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004A" w14:textId="77777777" w:rsidR="00795978" w:rsidRPr="00B621F0" w:rsidRDefault="00795978" w:rsidP="00F27114">
      <w:pPr>
        <w:pStyle w:val="Ttulo"/>
        <w:spacing w:line="360" w:lineRule="auto"/>
        <w:rPr>
          <w:rFonts w:ascii="Trebuchet MS" w:hAnsi="Trebuchet MS" w:cs="Tahoma"/>
          <w:b w:val="0"/>
          <w:sz w:val="22"/>
          <w:szCs w:val="22"/>
        </w:rPr>
      </w:pPr>
    </w:p>
    <w:p w14:paraId="24B0F9CA" w14:textId="77777777" w:rsidR="00795978" w:rsidRPr="00B621F0" w:rsidRDefault="00795978" w:rsidP="00F2711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346B8B3B" w14:textId="77777777" w:rsidR="007134DB" w:rsidRPr="00B621F0" w:rsidRDefault="007134DB" w:rsidP="00F27114">
      <w:pPr>
        <w:pStyle w:val="Subttulo"/>
        <w:spacing w:after="0" w:line="360" w:lineRule="auto"/>
        <w:rPr>
          <w:rFonts w:ascii="Trebuchet MS" w:hAnsi="Trebuchet MS" w:cs="Tahoma"/>
          <w:i/>
          <w:sz w:val="22"/>
          <w:szCs w:val="22"/>
        </w:rPr>
      </w:pPr>
    </w:p>
    <w:p w14:paraId="1CC92FE7" w14:textId="77777777" w:rsidR="007134DB" w:rsidRPr="00B621F0" w:rsidRDefault="007134DB" w:rsidP="00F27114">
      <w:pPr>
        <w:pStyle w:val="Subttulo"/>
        <w:spacing w:after="0" w:line="360" w:lineRule="auto"/>
        <w:rPr>
          <w:rFonts w:ascii="Trebuchet MS" w:hAnsi="Trebuchet MS" w:cs="Tahoma"/>
          <w:i/>
          <w:sz w:val="22"/>
          <w:szCs w:val="22"/>
        </w:rPr>
      </w:pPr>
    </w:p>
    <w:p w14:paraId="6D3F5FBF" w14:textId="77777777" w:rsidR="007134DB" w:rsidRPr="00BF5F39" w:rsidRDefault="0040534B" w:rsidP="00F27114">
      <w:pPr>
        <w:pStyle w:val="Subttulo"/>
        <w:spacing w:after="0" w:line="360" w:lineRule="auto"/>
        <w:rPr>
          <w:rFonts w:ascii="Trebuchet MS" w:hAnsi="Trebuchet MS"/>
          <w:sz w:val="22"/>
        </w:rPr>
      </w:pPr>
      <w:r w:rsidRPr="00B621F0">
        <w:rPr>
          <w:rFonts w:ascii="Trebuchet MS" w:hAnsi="Trebuchet MS" w:cs="Tahoma"/>
          <w:i/>
          <w:sz w:val="22"/>
          <w:szCs w:val="22"/>
        </w:rPr>
        <w:t>para emissão de</w:t>
      </w:r>
    </w:p>
    <w:p w14:paraId="33491062" w14:textId="77777777" w:rsidR="007134DB" w:rsidRPr="00BF5F39" w:rsidRDefault="007134DB" w:rsidP="00F27114">
      <w:pPr>
        <w:spacing w:line="360" w:lineRule="auto"/>
        <w:rPr>
          <w:rFonts w:ascii="Trebuchet MS" w:hAnsi="Trebuchet MS"/>
          <w:sz w:val="22"/>
        </w:rPr>
      </w:pPr>
    </w:p>
    <w:p w14:paraId="15064BF5" w14:textId="77777777" w:rsidR="00795978" w:rsidRPr="00B621F0" w:rsidRDefault="00795978" w:rsidP="00F27114">
      <w:pPr>
        <w:pStyle w:val="Ttulo"/>
        <w:tabs>
          <w:tab w:val="left" w:pos="2520"/>
        </w:tabs>
        <w:spacing w:line="360" w:lineRule="auto"/>
        <w:rPr>
          <w:rFonts w:ascii="Trebuchet MS" w:hAnsi="Trebuchet MS" w:cs="Tahoma"/>
          <w:sz w:val="22"/>
          <w:szCs w:val="22"/>
          <w:u w:val="none"/>
        </w:rPr>
      </w:pPr>
    </w:p>
    <w:p w14:paraId="2D9CAD01" w14:textId="77777777" w:rsidR="00795978" w:rsidRPr="00B621F0" w:rsidRDefault="00795978" w:rsidP="00F2711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6EA5BF46" w14:textId="77777777" w:rsidR="00795978" w:rsidRPr="00B621F0" w:rsidRDefault="00795978" w:rsidP="00F27114">
      <w:pPr>
        <w:pStyle w:val="Subttulo"/>
        <w:spacing w:after="0" w:line="360" w:lineRule="auto"/>
        <w:rPr>
          <w:rFonts w:ascii="Trebuchet MS" w:hAnsi="Trebuchet MS" w:cs="Tahoma"/>
          <w:sz w:val="22"/>
          <w:szCs w:val="22"/>
          <w:lang w:eastAsia="ar-SA"/>
        </w:rPr>
      </w:pPr>
    </w:p>
    <w:p w14:paraId="67A7DE4F" w14:textId="77777777" w:rsidR="00795978" w:rsidRPr="00B621F0" w:rsidRDefault="00795978" w:rsidP="00F2711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2E085C89" w14:textId="77777777" w:rsidR="0040534B" w:rsidRPr="00B621F0" w:rsidRDefault="0040534B" w:rsidP="00F27114">
      <w:pPr>
        <w:spacing w:line="360" w:lineRule="auto"/>
        <w:jc w:val="center"/>
        <w:rPr>
          <w:rFonts w:ascii="Trebuchet MS" w:hAnsi="Trebuchet MS" w:cs="Tahoma"/>
          <w:i/>
          <w:sz w:val="22"/>
          <w:szCs w:val="22"/>
        </w:rPr>
      </w:pPr>
    </w:p>
    <w:p w14:paraId="11D2B376" w14:textId="77777777" w:rsidR="0040534B" w:rsidRPr="00B621F0" w:rsidRDefault="0040534B" w:rsidP="00F27114">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5B3B787A" w14:textId="77777777" w:rsidR="006300E6" w:rsidRPr="00B621F0" w:rsidRDefault="006300E6" w:rsidP="00F27114">
      <w:pPr>
        <w:spacing w:line="360" w:lineRule="auto"/>
        <w:rPr>
          <w:rFonts w:ascii="Trebuchet MS" w:hAnsi="Trebuchet MS" w:cs="Tahoma"/>
          <w:b/>
          <w:sz w:val="22"/>
          <w:szCs w:val="22"/>
        </w:rPr>
      </w:pPr>
    </w:p>
    <w:p w14:paraId="1389CC85" w14:textId="77777777" w:rsidR="0040534B" w:rsidRPr="00B621F0" w:rsidRDefault="0040534B" w:rsidP="00F27114">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2877C8E2" w14:textId="77777777" w:rsidR="006300E6" w:rsidRPr="00B621F0" w:rsidRDefault="006300E6" w:rsidP="00F27114">
      <w:pPr>
        <w:spacing w:line="360" w:lineRule="auto"/>
        <w:rPr>
          <w:rFonts w:ascii="Trebuchet MS" w:hAnsi="Trebuchet MS" w:cs="Tahoma"/>
          <w:b/>
          <w:sz w:val="22"/>
          <w:szCs w:val="22"/>
        </w:rPr>
      </w:pPr>
    </w:p>
    <w:p w14:paraId="16625348" w14:textId="77777777" w:rsidR="0040534B" w:rsidRPr="00B621F0" w:rsidRDefault="00EB6DDE" w:rsidP="00F27114">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5521A814" w14:textId="77777777" w:rsidR="0040534B" w:rsidRPr="00B621F0" w:rsidRDefault="0040534B" w:rsidP="00F27114">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0739E694" w14:textId="77777777" w:rsidR="006300E6" w:rsidRPr="00B621F0" w:rsidRDefault="006300E6" w:rsidP="00F27114">
      <w:pPr>
        <w:spacing w:line="360" w:lineRule="auto"/>
        <w:rPr>
          <w:rFonts w:ascii="Trebuchet MS" w:hAnsi="Trebuchet MS" w:cs="Tahoma"/>
          <w:b/>
          <w:sz w:val="22"/>
          <w:szCs w:val="22"/>
        </w:rPr>
      </w:pPr>
    </w:p>
    <w:p w14:paraId="534F710A" w14:textId="77777777" w:rsidR="0040534B" w:rsidRPr="00B621F0" w:rsidRDefault="0040534B" w:rsidP="00F27114">
      <w:pPr>
        <w:spacing w:line="360" w:lineRule="auto"/>
        <w:rPr>
          <w:rFonts w:ascii="Trebuchet MS" w:hAnsi="Trebuchet MS" w:cs="Tahoma"/>
          <w:b/>
          <w:sz w:val="22"/>
          <w:szCs w:val="22"/>
        </w:rPr>
      </w:pPr>
    </w:p>
    <w:p w14:paraId="29B06C18" w14:textId="77777777" w:rsidR="0040534B" w:rsidRPr="00B621F0" w:rsidRDefault="0040534B" w:rsidP="00F2711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702F97ED" w14:textId="77777777" w:rsidR="0040534B" w:rsidRPr="00B621F0" w:rsidRDefault="008036E1" w:rsidP="00F27114">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7AB0496D" wp14:editId="57FDC49F">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14:paraId="6CE45CAD" w14:textId="77777777" w:rsidR="006300E6" w:rsidRPr="00B621F0" w:rsidRDefault="006300E6" w:rsidP="00F27114">
      <w:pPr>
        <w:spacing w:line="360" w:lineRule="auto"/>
        <w:rPr>
          <w:rFonts w:ascii="Trebuchet MS" w:hAnsi="Trebuchet MS" w:cs="Tahoma"/>
          <w:b/>
          <w:sz w:val="22"/>
          <w:szCs w:val="22"/>
        </w:rPr>
      </w:pPr>
    </w:p>
    <w:p w14:paraId="0FC4432D" w14:textId="77777777" w:rsidR="00534937" w:rsidRPr="00B621F0" w:rsidRDefault="00534937" w:rsidP="00F27114">
      <w:pPr>
        <w:spacing w:line="360" w:lineRule="auto"/>
        <w:rPr>
          <w:rFonts w:ascii="Trebuchet MS" w:hAnsi="Trebuchet MS" w:cs="Tahoma"/>
          <w:b/>
          <w:sz w:val="22"/>
          <w:szCs w:val="22"/>
        </w:rPr>
      </w:pPr>
    </w:p>
    <w:p w14:paraId="7751BF3B" w14:textId="77777777" w:rsidR="00534937" w:rsidRPr="00B621F0" w:rsidRDefault="00534937" w:rsidP="00F27114">
      <w:pPr>
        <w:spacing w:line="360" w:lineRule="auto"/>
        <w:rPr>
          <w:rFonts w:ascii="Trebuchet MS" w:hAnsi="Trebuchet MS" w:cs="Tahoma"/>
          <w:b/>
          <w:sz w:val="22"/>
          <w:szCs w:val="22"/>
        </w:rPr>
      </w:pPr>
    </w:p>
    <w:p w14:paraId="162228E1" w14:textId="77777777" w:rsidR="0059771F" w:rsidRPr="00753B0A" w:rsidRDefault="00534937" w:rsidP="00F27114">
      <w:pPr>
        <w:spacing w:line="360" w:lineRule="auto"/>
        <w:jc w:val="center"/>
        <w:rPr>
          <w:rFonts w:ascii="Trebuchet MS" w:hAnsi="Trebuchet MS" w:cs="Segoe UI"/>
          <w:sz w:val="22"/>
          <w:szCs w:val="22"/>
        </w:rPr>
      </w:pPr>
      <w:r w:rsidRPr="00B621F0">
        <w:rPr>
          <w:rFonts w:ascii="Trebuchet MS" w:hAnsi="Trebuchet MS" w:cs="Segoe UI"/>
          <w:sz w:val="22"/>
          <w:szCs w:val="22"/>
        </w:rPr>
        <w:t xml:space="preserve">Datado de </w:t>
      </w:r>
      <w:r w:rsidR="009A5BCC" w:rsidRPr="00F454BD">
        <w:rPr>
          <w:rFonts w:ascii="Trebuchet MS" w:hAnsi="Trebuchet MS" w:cs="Segoe UI"/>
          <w:sz w:val="22"/>
          <w:szCs w:val="22"/>
        </w:rPr>
        <w:t xml:space="preserve">25 </w:t>
      </w:r>
      <w:r w:rsidR="00C03419" w:rsidRPr="00F454BD">
        <w:rPr>
          <w:rFonts w:ascii="Trebuchet MS" w:hAnsi="Trebuchet MS" w:cs="Segoe UI"/>
          <w:sz w:val="22"/>
          <w:szCs w:val="22"/>
        </w:rPr>
        <w:t>de agosto de 2022</w:t>
      </w:r>
    </w:p>
    <w:p w14:paraId="37870FB0" w14:textId="77777777" w:rsidR="00534937" w:rsidRPr="00B621F0" w:rsidRDefault="00534937" w:rsidP="00F27114">
      <w:pPr>
        <w:spacing w:line="360" w:lineRule="auto"/>
        <w:rPr>
          <w:rFonts w:ascii="Trebuchet MS" w:hAnsi="Trebuchet MS" w:cs="Tahoma"/>
          <w:sz w:val="22"/>
          <w:szCs w:val="22"/>
        </w:rPr>
      </w:pPr>
      <w:r w:rsidRPr="00B621F0">
        <w:rPr>
          <w:rFonts w:ascii="Trebuchet MS" w:hAnsi="Trebuchet MS" w:cs="Tahoma"/>
          <w:sz w:val="22"/>
          <w:szCs w:val="22"/>
        </w:rPr>
        <w:br w:type="page"/>
      </w:r>
    </w:p>
    <w:p w14:paraId="5371A582" w14:textId="77777777" w:rsidR="00534937" w:rsidRPr="00B621F0" w:rsidRDefault="00534937" w:rsidP="00F27114">
      <w:pPr>
        <w:spacing w:line="360" w:lineRule="auto"/>
        <w:rPr>
          <w:rFonts w:ascii="Trebuchet MS" w:hAnsi="Trebuchet MS" w:cs="Tahoma"/>
          <w:sz w:val="22"/>
          <w:szCs w:val="22"/>
        </w:rPr>
      </w:pPr>
    </w:p>
    <w:p w14:paraId="49E74C82" w14:textId="77777777" w:rsidR="00534937" w:rsidRPr="00B621F0" w:rsidRDefault="00534937" w:rsidP="00F2711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ª</w:t>
      </w:r>
      <w:r w:rsidR="0039781B">
        <w:rPr>
          <w:rFonts w:ascii="Trebuchet MS" w:hAnsi="Trebuchet MS" w:cs="Tahoma"/>
          <w:b/>
          <w:sz w:val="22"/>
          <w:szCs w:val="22"/>
        </w:rPr>
        <w:t xml:space="preserve"> EMISSÃO</w:t>
      </w:r>
      <w:r w:rsidRPr="00B621F0">
        <w:rPr>
          <w:rFonts w:ascii="Trebuchet MS" w:hAnsi="Trebuchet MS" w:cs="Tahoma"/>
          <w:b/>
          <w:sz w:val="22"/>
          <w:szCs w:val="22"/>
        </w:rPr>
        <w:t xml:space="preserve">,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496F00BA" w14:textId="77777777" w:rsidR="00534937" w:rsidRPr="00B621F0" w:rsidRDefault="00534937" w:rsidP="00F27114">
      <w:pPr>
        <w:spacing w:line="360" w:lineRule="auto"/>
        <w:ind w:right="-2"/>
        <w:jc w:val="both"/>
        <w:rPr>
          <w:rFonts w:ascii="Trebuchet MS" w:hAnsi="Trebuchet MS" w:cs="Tahoma"/>
          <w:sz w:val="22"/>
          <w:szCs w:val="22"/>
        </w:rPr>
      </w:pPr>
    </w:p>
    <w:p w14:paraId="427BAFD2" w14:textId="77777777" w:rsidR="00534937" w:rsidRPr="00B621F0" w:rsidRDefault="00534937" w:rsidP="00F2711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1E14D35F" w14:textId="77777777" w:rsidR="00534937" w:rsidRPr="00B621F0" w:rsidRDefault="00534937" w:rsidP="00F27114">
      <w:pPr>
        <w:widowControl w:val="0"/>
        <w:spacing w:line="360" w:lineRule="auto"/>
        <w:jc w:val="both"/>
        <w:rPr>
          <w:rFonts w:ascii="Trebuchet MS" w:hAnsi="Trebuchet MS" w:cs="Calibri"/>
          <w:b/>
          <w:sz w:val="22"/>
          <w:szCs w:val="22"/>
        </w:rPr>
      </w:pPr>
    </w:p>
    <w:p w14:paraId="1FFDB350" w14:textId="77777777" w:rsidR="00534937" w:rsidRPr="00B621F0" w:rsidRDefault="00534937" w:rsidP="00F2711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62D4C8B2" w14:textId="77777777" w:rsidR="00534937" w:rsidRPr="00B621F0" w:rsidRDefault="00534937" w:rsidP="00F27114">
      <w:pPr>
        <w:widowControl w:val="0"/>
        <w:spacing w:line="360" w:lineRule="auto"/>
        <w:jc w:val="both"/>
        <w:rPr>
          <w:rFonts w:ascii="Trebuchet MS" w:hAnsi="Trebuchet MS" w:cs="Calibri"/>
          <w:b/>
          <w:color w:val="000000"/>
          <w:sz w:val="22"/>
          <w:szCs w:val="22"/>
        </w:rPr>
      </w:pPr>
    </w:p>
    <w:p w14:paraId="18243D31" w14:textId="77777777" w:rsidR="00534937" w:rsidRPr="00B621F0" w:rsidRDefault="00534937" w:rsidP="00F2711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414C4330" w14:textId="77777777" w:rsidR="00420165" w:rsidRPr="00B621F0" w:rsidRDefault="00420165" w:rsidP="00F27114">
      <w:pPr>
        <w:tabs>
          <w:tab w:val="left" w:pos="3606"/>
        </w:tabs>
        <w:spacing w:line="360" w:lineRule="auto"/>
        <w:ind w:right="-2"/>
        <w:jc w:val="both"/>
        <w:rPr>
          <w:rFonts w:ascii="Trebuchet MS" w:hAnsi="Trebuchet MS" w:cs="Tahoma"/>
          <w:sz w:val="22"/>
          <w:szCs w:val="22"/>
        </w:rPr>
      </w:pPr>
    </w:p>
    <w:p w14:paraId="25BA5FBB" w14:textId="77777777" w:rsidR="00420165" w:rsidRPr="00B621F0" w:rsidRDefault="005F5000" w:rsidP="00F2711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79F753DC" w14:textId="77777777" w:rsidR="00420165" w:rsidRPr="00B621F0" w:rsidRDefault="00420165" w:rsidP="00F27114">
      <w:pPr>
        <w:spacing w:line="360" w:lineRule="auto"/>
        <w:ind w:right="-2"/>
        <w:jc w:val="both"/>
        <w:rPr>
          <w:rFonts w:ascii="Trebuchet MS" w:hAnsi="Trebuchet MS" w:cs="Tahoma"/>
          <w:sz w:val="22"/>
          <w:szCs w:val="22"/>
        </w:rPr>
      </w:pPr>
    </w:p>
    <w:p w14:paraId="20591157" w14:textId="77777777" w:rsidR="00420165" w:rsidRPr="00B621F0" w:rsidRDefault="00420165"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13FAF82C" w14:textId="77777777" w:rsidR="00420165" w:rsidRPr="00B621F0" w:rsidRDefault="00420165" w:rsidP="00F27114">
      <w:pPr>
        <w:spacing w:line="360" w:lineRule="auto"/>
        <w:ind w:right="-2"/>
        <w:jc w:val="both"/>
        <w:rPr>
          <w:rFonts w:ascii="Trebuchet MS" w:hAnsi="Trebuchet MS" w:cs="Tahoma"/>
          <w:sz w:val="22"/>
          <w:szCs w:val="22"/>
        </w:rPr>
      </w:pPr>
    </w:p>
    <w:p w14:paraId="1E0F60FD" w14:textId="77777777" w:rsidR="00420165" w:rsidRPr="00B621F0" w:rsidRDefault="00420165"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 xml:space="preserve">da </w:t>
      </w:r>
      <w:r w:rsidR="00F800FC">
        <w:rPr>
          <w:rFonts w:ascii="Trebuchet MS" w:hAnsi="Trebuchet MS" w:cs="Tahoma"/>
          <w:sz w:val="22"/>
          <w:szCs w:val="22"/>
        </w:rPr>
        <w:t>Lei</w:t>
      </w:r>
      <w:r w:rsidR="00534937" w:rsidRPr="00B621F0">
        <w:rPr>
          <w:rFonts w:ascii="Trebuchet MS" w:hAnsi="Trebuchet MS" w:cs="Tahoma"/>
          <w:sz w:val="22"/>
          <w:szCs w:val="22"/>
        </w:rPr>
        <w:t xml:space="preserve"> nº </w:t>
      </w:r>
      <w:r w:rsidR="00F800FC">
        <w:rPr>
          <w:rFonts w:ascii="Trebuchet MS" w:hAnsi="Trebuchet MS" w:cs="Tahoma"/>
          <w:sz w:val="22"/>
          <w:szCs w:val="22"/>
        </w:rPr>
        <w:t>14.430</w:t>
      </w:r>
      <w:r w:rsidR="00534937" w:rsidRPr="00B621F0">
        <w:rPr>
          <w:rFonts w:ascii="Trebuchet MS" w:hAnsi="Trebuchet MS" w:cs="Tahoma"/>
          <w:sz w:val="22"/>
          <w:szCs w:val="22"/>
        </w:rPr>
        <w:t xml:space="preserve">, de </w:t>
      </w:r>
      <w:r w:rsidR="00F800FC">
        <w:rPr>
          <w:rFonts w:ascii="Trebuchet MS" w:hAnsi="Trebuchet MS" w:cs="Tahoma"/>
          <w:sz w:val="22"/>
          <w:szCs w:val="22"/>
        </w:rPr>
        <w:t>3</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 xml:space="preserve">de </w:t>
      </w:r>
      <w:r w:rsidR="00F800FC">
        <w:rPr>
          <w:rFonts w:ascii="Trebuchet MS" w:hAnsi="Trebuchet MS" w:cs="Tahoma"/>
          <w:sz w:val="22"/>
          <w:szCs w:val="22"/>
        </w:rPr>
        <w:t>agosto</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de 2022 (“</w:t>
      </w:r>
      <w:r w:rsidR="00F800FC" w:rsidRPr="00B621F0">
        <w:rPr>
          <w:rFonts w:ascii="Trebuchet MS" w:hAnsi="Trebuchet MS" w:cs="Tahoma"/>
          <w:sz w:val="22"/>
          <w:szCs w:val="22"/>
          <w:u w:val="single"/>
        </w:rPr>
        <w:t xml:space="preserve">Lei nº </w:t>
      </w:r>
      <w:r w:rsidR="00F800FC">
        <w:rPr>
          <w:rFonts w:ascii="Trebuchet MS" w:hAnsi="Trebuchet MS" w:cs="Tahoma"/>
          <w:sz w:val="22"/>
          <w:szCs w:val="22"/>
          <w:u w:val="single"/>
        </w:rPr>
        <w:t>14.430</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4F089BCE" w14:textId="77777777" w:rsidR="00FB20E4" w:rsidRPr="00B621F0" w:rsidRDefault="00FB20E4" w:rsidP="00F27114">
      <w:pPr>
        <w:spacing w:line="360" w:lineRule="auto"/>
        <w:ind w:right="-2"/>
        <w:jc w:val="both"/>
        <w:rPr>
          <w:rFonts w:ascii="Trebuchet MS" w:hAnsi="Trebuchet MS" w:cs="Tahoma"/>
          <w:sz w:val="22"/>
          <w:szCs w:val="22"/>
        </w:rPr>
      </w:pPr>
    </w:p>
    <w:p w14:paraId="184E1C22" w14:textId="77777777" w:rsidR="00FB20E4" w:rsidRPr="00B621F0" w:rsidRDefault="00FB20E4" w:rsidP="00F2711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14:paraId="079A0638" w14:textId="77777777" w:rsidR="00005A1B" w:rsidRPr="00B621F0" w:rsidRDefault="00005A1B" w:rsidP="00F27114">
      <w:pPr>
        <w:spacing w:line="360" w:lineRule="auto"/>
        <w:ind w:right="-2"/>
        <w:jc w:val="both"/>
        <w:rPr>
          <w:rFonts w:ascii="Trebuchet MS" w:hAnsi="Trebuchet MS" w:cs="Tahoma"/>
          <w:sz w:val="22"/>
          <w:szCs w:val="22"/>
        </w:rPr>
      </w:pPr>
    </w:p>
    <w:p w14:paraId="3AED38DC" w14:textId="77777777" w:rsidR="008D5EF2" w:rsidRPr="00B621F0" w:rsidRDefault="004E74A5" w:rsidP="00F2711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39AB1156" w14:textId="77777777" w:rsidR="00270A34" w:rsidRPr="00B621F0" w:rsidRDefault="00270A34" w:rsidP="00F2711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151408ED" w14:textId="77777777" w:rsidTr="00F454BD">
        <w:trPr>
          <w:gridBefore w:val="1"/>
          <w:gridAfter w:val="2"/>
          <w:wBefore w:w="340" w:type="dxa"/>
          <w:wAfter w:w="1078" w:type="dxa"/>
        </w:trPr>
        <w:tc>
          <w:tcPr>
            <w:tcW w:w="3017" w:type="dxa"/>
            <w:gridSpan w:val="2"/>
          </w:tcPr>
          <w:p w14:paraId="72C4D9AB" w14:textId="77777777" w:rsidR="00AF040E" w:rsidRPr="00B621F0" w:rsidRDefault="00AF040E"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04DF75A1" w14:textId="77777777" w:rsidR="00AF040E" w:rsidRPr="00B621F0" w:rsidRDefault="00AF040E" w:rsidP="00F27114">
            <w:pPr>
              <w:spacing w:line="360" w:lineRule="auto"/>
              <w:jc w:val="both"/>
              <w:rPr>
                <w:rFonts w:ascii="Trebuchet MS" w:hAnsi="Trebuchet MS" w:cs="Tahoma"/>
                <w:sz w:val="22"/>
                <w:szCs w:val="22"/>
              </w:rPr>
            </w:pPr>
          </w:p>
        </w:tc>
        <w:tc>
          <w:tcPr>
            <w:tcW w:w="7144" w:type="dxa"/>
            <w:gridSpan w:val="4"/>
          </w:tcPr>
          <w:p w14:paraId="0BB04263" w14:textId="77777777" w:rsidR="00AF040E" w:rsidRPr="00B621F0" w:rsidRDefault="000400E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03EF797B" w14:textId="77777777" w:rsidR="00AF040E" w:rsidRPr="00B621F0" w:rsidRDefault="00AF040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514CDE36" w14:textId="77777777" w:rsidTr="00F454BD">
        <w:trPr>
          <w:gridBefore w:val="1"/>
          <w:gridAfter w:val="2"/>
          <w:wBefore w:w="340" w:type="dxa"/>
          <w:wAfter w:w="1078" w:type="dxa"/>
        </w:trPr>
        <w:tc>
          <w:tcPr>
            <w:tcW w:w="3017" w:type="dxa"/>
            <w:gridSpan w:val="2"/>
          </w:tcPr>
          <w:p w14:paraId="3CA72A24"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740869D6" w14:textId="77777777" w:rsidR="00712026" w:rsidRPr="00B621F0" w:rsidRDefault="009C7C44"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01D130E1" w14:textId="77777777" w:rsidR="00D30458" w:rsidRPr="00B621F0" w:rsidRDefault="00D30458"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5E390ACB" w14:textId="77777777" w:rsidTr="00F454BD">
        <w:trPr>
          <w:gridBefore w:val="1"/>
          <w:gridAfter w:val="2"/>
          <w:wBefore w:w="340" w:type="dxa"/>
          <w:wAfter w:w="1078" w:type="dxa"/>
        </w:trPr>
        <w:tc>
          <w:tcPr>
            <w:tcW w:w="3017" w:type="dxa"/>
            <w:gridSpan w:val="2"/>
          </w:tcPr>
          <w:p w14:paraId="0CF5997C"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450DE8B0" w14:textId="77777777" w:rsidR="00D30458" w:rsidRPr="00B621F0" w:rsidRDefault="0059771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41A47C15" w14:textId="77777777" w:rsidR="00D30458" w:rsidRPr="00B621F0" w:rsidRDefault="00D30458" w:rsidP="00F2711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349238D0" w14:textId="77777777" w:rsidTr="00F454BD">
        <w:trPr>
          <w:gridBefore w:val="1"/>
          <w:gridAfter w:val="2"/>
          <w:wBefore w:w="340" w:type="dxa"/>
          <w:wAfter w:w="1078" w:type="dxa"/>
        </w:trPr>
        <w:tc>
          <w:tcPr>
            <w:tcW w:w="3017" w:type="dxa"/>
            <w:gridSpan w:val="2"/>
          </w:tcPr>
          <w:p w14:paraId="4D5FED6E" w14:textId="77777777" w:rsidR="00D14E04" w:rsidRDefault="00EC6006" w:rsidP="00F2711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74246D13" w14:textId="77777777" w:rsidR="005A0B5B" w:rsidRPr="00EE0C40" w:rsidRDefault="005A0B5B" w:rsidP="00F27114">
            <w:pPr>
              <w:spacing w:line="360" w:lineRule="auto"/>
              <w:jc w:val="both"/>
              <w:rPr>
                <w:rFonts w:ascii="Trebuchet MS" w:hAnsi="Trebuchet MS" w:cs="Tahoma"/>
                <w:sz w:val="22"/>
                <w:szCs w:val="22"/>
              </w:rPr>
            </w:pPr>
          </w:p>
        </w:tc>
        <w:tc>
          <w:tcPr>
            <w:tcW w:w="7144" w:type="dxa"/>
            <w:gridSpan w:val="4"/>
          </w:tcPr>
          <w:p w14:paraId="3479631F" w14:textId="77777777" w:rsidR="00D14E04" w:rsidRPr="004616E8" w:rsidRDefault="00EC600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w:t>
            </w:r>
            <w:r w:rsidR="0070699F">
              <w:rPr>
                <w:rFonts w:ascii="Trebuchet MS" w:hAnsi="Trebuchet MS" w:cs="Tahoma"/>
                <w:sz w:val="22"/>
                <w:szCs w:val="22"/>
              </w:rPr>
              <w:t xml:space="preserve"> dos CRI Seniores e CRI Mezaninos</w:t>
            </w:r>
            <w:r w:rsidR="00A4344F">
              <w:rPr>
                <w:rFonts w:ascii="Trebuchet MS" w:hAnsi="Trebuchet MS" w:cs="Tahoma"/>
                <w:sz w:val="22"/>
                <w:szCs w:val="22"/>
              </w:rPr>
              <w:t>, bem como suas atualizações posteriores</w:t>
            </w:r>
            <w:r w:rsidR="00821AD9" w:rsidRPr="004616E8">
              <w:rPr>
                <w:rFonts w:ascii="Trebuchet MS" w:hAnsi="Trebuchet MS" w:cs="Tahoma"/>
                <w:sz w:val="22"/>
                <w:szCs w:val="22"/>
              </w:rPr>
              <w:t xml:space="preserve">; </w:t>
            </w:r>
          </w:p>
          <w:p w14:paraId="2FDC616C" w14:textId="77777777" w:rsidR="00F9301B" w:rsidRPr="000219B9" w:rsidRDefault="00F9301B" w:rsidP="00F2711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59729D27" w14:textId="77777777" w:rsidTr="00F454BD">
        <w:trPr>
          <w:gridBefore w:val="1"/>
          <w:gridAfter w:val="2"/>
          <w:wBefore w:w="340" w:type="dxa"/>
          <w:wAfter w:w="1078" w:type="dxa"/>
        </w:trPr>
        <w:tc>
          <w:tcPr>
            <w:tcW w:w="3017" w:type="dxa"/>
            <w:gridSpan w:val="2"/>
          </w:tcPr>
          <w:p w14:paraId="689A4F76" w14:textId="77777777" w:rsidR="009D1DC3" w:rsidRPr="00B621F0" w:rsidRDefault="009D1DC3"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02E76226" w14:textId="77777777" w:rsidR="009D1DC3" w:rsidRPr="00B621F0" w:rsidRDefault="009D1DC3" w:rsidP="00F27114">
            <w:pPr>
              <w:spacing w:line="360" w:lineRule="auto"/>
              <w:jc w:val="both"/>
              <w:rPr>
                <w:rFonts w:ascii="Trebuchet MS" w:hAnsi="Trebuchet MS" w:cs="Tahoma"/>
                <w:sz w:val="22"/>
                <w:szCs w:val="22"/>
              </w:rPr>
            </w:pPr>
          </w:p>
        </w:tc>
        <w:tc>
          <w:tcPr>
            <w:tcW w:w="7144" w:type="dxa"/>
            <w:gridSpan w:val="4"/>
          </w:tcPr>
          <w:p w14:paraId="01ACFE16" w14:textId="77777777" w:rsidR="009D1DC3" w:rsidRPr="00B621F0" w:rsidRDefault="00817C2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49C40E6" w14:textId="77777777" w:rsidR="009D1DC3" w:rsidRPr="00B621F0" w:rsidRDefault="009D1DC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3E185D97" w14:textId="77777777" w:rsidTr="00F454BD">
        <w:trPr>
          <w:gridBefore w:val="1"/>
          <w:gridAfter w:val="2"/>
          <w:wBefore w:w="340" w:type="dxa"/>
          <w:wAfter w:w="1078" w:type="dxa"/>
        </w:trPr>
        <w:tc>
          <w:tcPr>
            <w:tcW w:w="3017" w:type="dxa"/>
            <w:gridSpan w:val="2"/>
          </w:tcPr>
          <w:p w14:paraId="1D03BF0E" w14:textId="77777777" w:rsidR="00174412" w:rsidRPr="00B621F0" w:rsidRDefault="00174412"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33C5466A" w14:textId="77777777" w:rsidR="00174412" w:rsidRPr="00B621F0" w:rsidRDefault="007533AD"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322B318B" w14:textId="77777777" w:rsidR="00174412" w:rsidRPr="00B621F0" w:rsidRDefault="00174412"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0A429C6C" w14:textId="77777777" w:rsidTr="00F454BD">
        <w:trPr>
          <w:gridBefore w:val="1"/>
          <w:gridAfter w:val="2"/>
          <w:wBefore w:w="340" w:type="dxa"/>
          <w:wAfter w:w="1078" w:type="dxa"/>
        </w:trPr>
        <w:tc>
          <w:tcPr>
            <w:tcW w:w="3017" w:type="dxa"/>
            <w:gridSpan w:val="2"/>
          </w:tcPr>
          <w:p w14:paraId="47CB3742" w14:textId="77777777" w:rsidR="004E55F0" w:rsidRPr="00B621F0" w:rsidRDefault="004E55F0"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5A13AACD" w14:textId="77777777" w:rsidR="004E55F0" w:rsidRPr="00B621F0" w:rsidRDefault="004E55F0" w:rsidP="00F27114">
            <w:pPr>
              <w:spacing w:line="360" w:lineRule="auto"/>
              <w:jc w:val="both"/>
              <w:rPr>
                <w:rFonts w:ascii="Trebuchet MS" w:hAnsi="Trebuchet MS" w:cs="Tahoma"/>
                <w:sz w:val="22"/>
                <w:szCs w:val="22"/>
              </w:rPr>
            </w:pPr>
          </w:p>
        </w:tc>
        <w:tc>
          <w:tcPr>
            <w:tcW w:w="7144" w:type="dxa"/>
            <w:gridSpan w:val="4"/>
          </w:tcPr>
          <w:p w14:paraId="3F8C73C8" w14:textId="77777777" w:rsidR="004E55F0" w:rsidRPr="00B621F0" w:rsidRDefault="004E55F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265687C6" w14:textId="77777777" w:rsidTr="00F454BD">
        <w:trPr>
          <w:gridBefore w:val="1"/>
          <w:gridAfter w:val="2"/>
          <w:wBefore w:w="340" w:type="dxa"/>
          <w:wAfter w:w="1078" w:type="dxa"/>
        </w:trPr>
        <w:tc>
          <w:tcPr>
            <w:tcW w:w="3017" w:type="dxa"/>
            <w:gridSpan w:val="2"/>
          </w:tcPr>
          <w:p w14:paraId="387789C4" w14:textId="77777777" w:rsidR="00F25159" w:rsidRPr="00B621F0" w:rsidRDefault="00F25159"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5CECF653" w14:textId="77777777" w:rsidR="00F25159" w:rsidRPr="00B621F0" w:rsidRDefault="00F2515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09B2AAFE" w14:textId="77777777" w:rsidR="00F25159" w:rsidRPr="00B621F0" w:rsidRDefault="00F2515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07BE777D" w14:textId="77777777" w:rsidTr="00F454BD">
        <w:trPr>
          <w:gridBefore w:val="1"/>
          <w:gridAfter w:val="2"/>
          <w:wBefore w:w="340" w:type="dxa"/>
          <w:wAfter w:w="1078" w:type="dxa"/>
        </w:trPr>
        <w:tc>
          <w:tcPr>
            <w:tcW w:w="3017" w:type="dxa"/>
            <w:gridSpan w:val="2"/>
          </w:tcPr>
          <w:p w14:paraId="60A384EE"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7C2F7BAB" w14:textId="77777777" w:rsidR="00D30458" w:rsidRPr="00B621F0" w:rsidRDefault="00886F8D"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44A84DD3" w14:textId="77777777" w:rsidR="00D30458" w:rsidRPr="00B621F0" w:rsidRDefault="00D30458"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37BF615" w14:textId="77777777" w:rsidTr="00F454BD">
        <w:trPr>
          <w:gridBefore w:val="1"/>
          <w:gridAfter w:val="2"/>
          <w:wBefore w:w="340" w:type="dxa"/>
          <w:wAfter w:w="1078" w:type="dxa"/>
        </w:trPr>
        <w:tc>
          <w:tcPr>
            <w:tcW w:w="3017" w:type="dxa"/>
            <w:gridSpan w:val="2"/>
          </w:tcPr>
          <w:p w14:paraId="30FAB61A"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1D28C60F" w14:textId="77777777" w:rsidR="00D30458" w:rsidRPr="00B621F0" w:rsidRDefault="00886F8D" w:rsidP="00F2711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4042F348" w14:textId="77777777" w:rsidR="00D30458" w:rsidRPr="00B621F0" w:rsidRDefault="00D30458"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5068447E" w14:textId="77777777" w:rsidTr="00F454BD">
        <w:trPr>
          <w:gridBefore w:val="1"/>
          <w:gridAfter w:val="2"/>
          <w:wBefore w:w="340" w:type="dxa"/>
          <w:wAfter w:w="1078" w:type="dxa"/>
        </w:trPr>
        <w:tc>
          <w:tcPr>
            <w:tcW w:w="3017" w:type="dxa"/>
            <w:gridSpan w:val="2"/>
          </w:tcPr>
          <w:p w14:paraId="259C772C" w14:textId="77777777" w:rsidR="001119BA" w:rsidRPr="00B621F0" w:rsidRDefault="001119BA"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7E9489E7" w14:textId="77777777" w:rsidR="00D14171" w:rsidRPr="00B621F0" w:rsidRDefault="00D14171" w:rsidP="00F2711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237B6898" w14:textId="77777777" w:rsidR="001119BA" w:rsidRPr="00B621F0" w:rsidRDefault="001119BA" w:rsidP="00F27114">
            <w:pPr>
              <w:spacing w:line="360" w:lineRule="auto"/>
              <w:jc w:val="both"/>
              <w:rPr>
                <w:rFonts w:ascii="Trebuchet MS" w:hAnsi="Trebuchet MS" w:cs="Tahoma"/>
                <w:sz w:val="22"/>
                <w:szCs w:val="22"/>
              </w:rPr>
            </w:pPr>
          </w:p>
        </w:tc>
      </w:tr>
      <w:tr w:rsidR="00D30458" w:rsidRPr="00B621F0" w14:paraId="2F6EB1A0" w14:textId="77777777" w:rsidTr="00F454BD">
        <w:trPr>
          <w:gridBefore w:val="1"/>
          <w:gridAfter w:val="2"/>
          <w:wBefore w:w="340" w:type="dxa"/>
          <w:wAfter w:w="1078" w:type="dxa"/>
        </w:trPr>
        <w:tc>
          <w:tcPr>
            <w:tcW w:w="3017" w:type="dxa"/>
            <w:gridSpan w:val="2"/>
          </w:tcPr>
          <w:p w14:paraId="4B18753B" w14:textId="77777777" w:rsidR="000A7335" w:rsidRPr="00B621F0" w:rsidRDefault="00D30458"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04564203" w14:textId="77777777" w:rsidR="00D30458" w:rsidRPr="00B621F0" w:rsidRDefault="00D30458" w:rsidP="00F27114">
            <w:pPr>
              <w:spacing w:line="360" w:lineRule="auto"/>
              <w:rPr>
                <w:rFonts w:ascii="Trebuchet MS" w:hAnsi="Trebuchet MS" w:cs="Tahoma"/>
                <w:sz w:val="22"/>
                <w:szCs w:val="22"/>
              </w:rPr>
            </w:pPr>
          </w:p>
        </w:tc>
        <w:tc>
          <w:tcPr>
            <w:tcW w:w="7144" w:type="dxa"/>
            <w:gridSpan w:val="4"/>
          </w:tcPr>
          <w:p w14:paraId="7C2F1DF1" w14:textId="77777777" w:rsidR="000A7335" w:rsidRPr="00B621F0" w:rsidRDefault="00886F8D"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369C90E0" w14:textId="77777777" w:rsidR="000A7335" w:rsidRPr="00B621F0" w:rsidRDefault="000A7335"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4102985E" w14:textId="77777777" w:rsidTr="00301716">
        <w:trPr>
          <w:gridBefore w:val="1"/>
          <w:gridAfter w:val="2"/>
          <w:wBefore w:w="340" w:type="dxa"/>
          <w:wAfter w:w="1078" w:type="dxa"/>
        </w:trPr>
        <w:tc>
          <w:tcPr>
            <w:tcW w:w="3017" w:type="dxa"/>
            <w:gridSpan w:val="2"/>
          </w:tcPr>
          <w:p w14:paraId="44A10F35" w14:textId="77777777" w:rsidR="00C32C1C" w:rsidRPr="00B621F0" w:rsidRDefault="00C32C1C"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71D1340D" w14:textId="77777777" w:rsidR="00C32C1C" w:rsidRPr="00B621F0" w:rsidRDefault="00C32C1C"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6A38C4">
              <w:rPr>
                <w:rFonts w:ascii="Trebuchet MS" w:hAnsi="Trebuchet MS" w:cs="Tahoma"/>
                <w:b/>
                <w:sz w:val="22"/>
                <w:szCs w:val="22"/>
              </w:rPr>
              <w:t xml:space="preserve"> </w:t>
            </w:r>
            <w:r w:rsidR="00363BE8">
              <w:rPr>
                <w:rFonts w:ascii="Trebuchet MS" w:hAnsi="Trebuchet MS" w:cs="Tahoma"/>
                <w:b/>
                <w:sz w:val="22"/>
                <w:szCs w:val="22"/>
              </w:rPr>
              <w:t>– Balcão B3</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01C6C1B9"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7FC20052" w14:textId="77777777" w:rsidTr="00F454BD">
        <w:trPr>
          <w:gridBefore w:val="1"/>
          <w:gridAfter w:val="2"/>
          <w:wBefore w:w="340" w:type="dxa"/>
          <w:wAfter w:w="1078" w:type="dxa"/>
        </w:trPr>
        <w:tc>
          <w:tcPr>
            <w:tcW w:w="3017" w:type="dxa"/>
            <w:gridSpan w:val="2"/>
          </w:tcPr>
          <w:p w14:paraId="1B9C36E7" w14:textId="77777777" w:rsidR="00C32C1C" w:rsidRPr="00B621F0" w:rsidRDefault="00C32C1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52F303D9"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4FE7840E"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2EECD2B" w14:textId="77777777" w:rsidTr="00F454BD">
        <w:trPr>
          <w:gridBefore w:val="1"/>
          <w:gridAfter w:val="2"/>
          <w:wBefore w:w="340" w:type="dxa"/>
          <w:wAfter w:w="1078" w:type="dxa"/>
        </w:trPr>
        <w:tc>
          <w:tcPr>
            <w:tcW w:w="3017" w:type="dxa"/>
            <w:gridSpan w:val="2"/>
          </w:tcPr>
          <w:p w14:paraId="509357ED" w14:textId="77777777" w:rsidR="00C32C1C" w:rsidRPr="00B621F0" w:rsidRDefault="00C32C1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3FA10EF7" w14:textId="77777777" w:rsidR="00C85DF0" w:rsidRDefault="00D14171"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301716">
              <w:rPr>
                <w:rFonts w:ascii="Trebuchet MS" w:hAnsi="Trebuchet MS" w:cs="Tahoma"/>
                <w:b/>
                <w:bCs/>
                <w:sz w:val="22"/>
                <w:szCs w:val="22"/>
              </w:rPr>
              <w:t>ITAÚ UNIBANCO S.A.</w:t>
            </w:r>
            <w:r w:rsidRPr="00B621F0">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r w:rsidR="00C85DF0">
              <w:rPr>
                <w:rFonts w:ascii="Trebuchet MS" w:hAnsi="Trebuchet MS" w:cs="Tahoma"/>
                <w:sz w:val="22"/>
                <w:szCs w:val="22"/>
              </w:rPr>
              <w:t>;</w:t>
            </w:r>
          </w:p>
          <w:p w14:paraId="20C7FAD7"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1B530519" w14:textId="77777777" w:rsidTr="00F454BD">
        <w:trPr>
          <w:gridBefore w:val="1"/>
          <w:gridAfter w:val="2"/>
          <w:wBefore w:w="340" w:type="dxa"/>
          <w:wAfter w:w="1078" w:type="dxa"/>
        </w:trPr>
        <w:tc>
          <w:tcPr>
            <w:tcW w:w="3017" w:type="dxa"/>
            <w:gridSpan w:val="2"/>
          </w:tcPr>
          <w:p w14:paraId="0E41B3E8"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099F7120"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44C381B0"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C32C1C" w:rsidRPr="00B621F0" w14:paraId="256D6D15" w14:textId="77777777" w:rsidTr="00F454BD">
        <w:trPr>
          <w:gridBefore w:val="1"/>
          <w:gridAfter w:val="2"/>
          <w:wBefore w:w="340" w:type="dxa"/>
          <w:wAfter w:w="1078" w:type="dxa"/>
        </w:trPr>
        <w:tc>
          <w:tcPr>
            <w:tcW w:w="3017" w:type="dxa"/>
            <w:gridSpan w:val="2"/>
          </w:tcPr>
          <w:p w14:paraId="5AF7407C"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5A71BBEC"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584335A2"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B06556" w:rsidRPr="00B621F0" w14:paraId="19A9858A" w14:textId="77777777" w:rsidTr="00F454BD">
        <w:trPr>
          <w:gridBefore w:val="1"/>
          <w:gridAfter w:val="2"/>
          <w:wBefore w:w="340" w:type="dxa"/>
          <w:wAfter w:w="1078" w:type="dxa"/>
        </w:trPr>
        <w:tc>
          <w:tcPr>
            <w:tcW w:w="3017" w:type="dxa"/>
            <w:gridSpan w:val="2"/>
          </w:tcPr>
          <w:p w14:paraId="71FE8150" w14:textId="77777777" w:rsidR="00B06556" w:rsidRPr="00B621F0" w:rsidRDefault="00B0655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4BB3CD3A" w14:textId="77777777" w:rsidR="00B06556" w:rsidRPr="00B621F0" w:rsidRDefault="00B06556"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BD50AF4" w14:textId="77777777" w:rsidR="00B06556" w:rsidRPr="00B621F0" w:rsidRDefault="00B06556" w:rsidP="00F2711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47120729" w14:textId="77777777" w:rsidR="00A779E4" w:rsidRPr="00B621F0" w:rsidRDefault="00A779E4" w:rsidP="00F27114">
            <w:pPr>
              <w:tabs>
                <w:tab w:val="left" w:pos="-59"/>
                <w:tab w:val="num" w:pos="196"/>
              </w:tabs>
              <w:spacing w:line="360" w:lineRule="auto"/>
              <w:ind w:right="47"/>
              <w:jc w:val="both"/>
              <w:rPr>
                <w:rFonts w:ascii="Trebuchet MS" w:hAnsi="Trebuchet MS" w:cs="Arial"/>
                <w:sz w:val="22"/>
                <w:szCs w:val="22"/>
              </w:rPr>
            </w:pPr>
          </w:p>
        </w:tc>
      </w:tr>
      <w:tr w:rsidR="00C32C1C" w:rsidRPr="00B621F0" w14:paraId="0C794886" w14:textId="77777777" w:rsidTr="00F454BD">
        <w:trPr>
          <w:gridBefore w:val="1"/>
          <w:gridAfter w:val="2"/>
          <w:wBefore w:w="340" w:type="dxa"/>
          <w:wAfter w:w="1078" w:type="dxa"/>
        </w:trPr>
        <w:tc>
          <w:tcPr>
            <w:tcW w:w="3017" w:type="dxa"/>
            <w:gridSpan w:val="2"/>
          </w:tcPr>
          <w:p w14:paraId="1774CA37"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767E539A" w14:textId="77777777" w:rsidR="00C32C1C" w:rsidRPr="00B621F0" w:rsidRDefault="007C2E22" w:rsidP="00F2711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675A40EA"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3A6AC7" w:rsidRPr="00B621F0" w14:paraId="6FEABEF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3DFE54B" w14:textId="77777777" w:rsidR="003A6AC7" w:rsidRPr="00B621F0" w:rsidRDefault="003A6AC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5F6C32F4" w14:textId="77777777" w:rsidR="003A6AC7" w:rsidRPr="00B621F0" w:rsidRDefault="007B026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w:t>
            </w:r>
            <w:r w:rsidR="00014132">
              <w:rPr>
                <w:rFonts w:ascii="Trebuchet MS" w:hAnsi="Trebuchet MS" w:cs="Tahoma"/>
                <w:bCs/>
                <w:sz w:val="22"/>
                <w:szCs w:val="22"/>
              </w:rPr>
              <w:t>por ações</w:t>
            </w:r>
            <w:r w:rsidR="00014132" w:rsidRPr="00B621F0">
              <w:rPr>
                <w:rFonts w:ascii="Trebuchet MS" w:hAnsi="Trebuchet MS" w:cs="Tahoma"/>
                <w:bCs/>
                <w:sz w:val="22"/>
                <w:szCs w:val="22"/>
              </w:rPr>
              <w:t xml:space="preserve"> </w:t>
            </w:r>
            <w:r w:rsidRPr="00B621F0">
              <w:rPr>
                <w:rFonts w:ascii="Trebuchet MS" w:hAnsi="Trebuchet MS" w:cs="Tahoma"/>
                <w:bCs/>
                <w:sz w:val="22"/>
                <w:szCs w:val="22"/>
              </w:rPr>
              <w:t xml:space="preserve">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54EBAA22" w14:textId="77777777" w:rsidR="003A6AC7" w:rsidRPr="00B621F0" w:rsidRDefault="003A6AC7"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3B171A9E" w14:textId="77777777" w:rsidTr="00F454BD">
        <w:trPr>
          <w:gridBefore w:val="1"/>
          <w:gridAfter w:val="2"/>
          <w:wBefore w:w="340" w:type="dxa"/>
          <w:wAfter w:w="1078" w:type="dxa"/>
        </w:trPr>
        <w:tc>
          <w:tcPr>
            <w:tcW w:w="3017" w:type="dxa"/>
            <w:gridSpan w:val="2"/>
          </w:tcPr>
          <w:p w14:paraId="1BAD7ADA"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694EC4C0"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0DDEE580"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14:paraId="172340D3" w14:textId="77777777" w:rsidTr="00F454BD">
        <w:trPr>
          <w:gridBefore w:val="1"/>
          <w:gridAfter w:val="2"/>
          <w:wBefore w:w="340" w:type="dxa"/>
          <w:wAfter w:w="1078" w:type="dxa"/>
        </w:trPr>
        <w:tc>
          <w:tcPr>
            <w:tcW w:w="3017" w:type="dxa"/>
            <w:gridSpan w:val="2"/>
          </w:tcPr>
          <w:p w14:paraId="0065054E"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3E893603"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30E9DF2B"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14:paraId="1C1FB9E1" w14:textId="77777777" w:rsidTr="00F454BD">
        <w:trPr>
          <w:gridBefore w:val="1"/>
          <w:gridAfter w:val="2"/>
          <w:wBefore w:w="340" w:type="dxa"/>
          <w:wAfter w:w="1078" w:type="dxa"/>
        </w:trPr>
        <w:tc>
          <w:tcPr>
            <w:tcW w:w="3017" w:type="dxa"/>
            <w:gridSpan w:val="2"/>
          </w:tcPr>
          <w:p w14:paraId="3E7AAE14"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0374FD6D"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3A2AEF01"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rsidDel="00931FCB" w14:paraId="046D4D6F" w14:textId="77777777" w:rsidTr="00F454BD">
        <w:trPr>
          <w:gridBefore w:val="1"/>
          <w:gridAfter w:val="2"/>
          <w:wBefore w:w="340" w:type="dxa"/>
          <w:wAfter w:w="1078" w:type="dxa"/>
        </w:trPr>
        <w:tc>
          <w:tcPr>
            <w:tcW w:w="3017" w:type="dxa"/>
            <w:gridSpan w:val="2"/>
          </w:tcPr>
          <w:p w14:paraId="082AAF47"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6892F5A8"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68E71714"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06B1F069" w14:textId="77777777" w:rsidTr="00F454BD">
        <w:trPr>
          <w:gridBefore w:val="1"/>
          <w:gridAfter w:val="2"/>
          <w:wBefore w:w="340" w:type="dxa"/>
          <w:wAfter w:w="1078" w:type="dxa"/>
        </w:trPr>
        <w:tc>
          <w:tcPr>
            <w:tcW w:w="3017" w:type="dxa"/>
            <w:gridSpan w:val="2"/>
          </w:tcPr>
          <w:p w14:paraId="704055C4"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6F27341D"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4E073CBD"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36C3B338" w14:textId="77777777" w:rsidTr="00F454BD">
        <w:trPr>
          <w:gridBefore w:val="1"/>
          <w:gridAfter w:val="2"/>
          <w:wBefore w:w="340" w:type="dxa"/>
          <w:wAfter w:w="1078" w:type="dxa"/>
        </w:trPr>
        <w:tc>
          <w:tcPr>
            <w:tcW w:w="3017" w:type="dxa"/>
            <w:gridSpan w:val="2"/>
          </w:tcPr>
          <w:p w14:paraId="7360A623"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5DD27D2E"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6F194046"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76C0DE5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CBF3381" w14:textId="77777777" w:rsidR="00E7787A" w:rsidRPr="00B621F0" w:rsidRDefault="00E7787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1E278C45" w14:textId="77777777" w:rsidR="001E70B1" w:rsidRDefault="0011011D" w:rsidP="00F2711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6E3CF394" w14:textId="77777777" w:rsidR="00673F1A" w:rsidRDefault="00673F1A" w:rsidP="00F27114">
            <w:pPr>
              <w:autoSpaceDE w:val="0"/>
              <w:autoSpaceDN w:val="0"/>
              <w:spacing w:line="360" w:lineRule="auto"/>
              <w:jc w:val="both"/>
              <w:rPr>
                <w:rFonts w:ascii="Trebuchet MS" w:hAnsi="Trebuchet MS"/>
                <w:sz w:val="22"/>
                <w:szCs w:val="22"/>
              </w:rPr>
            </w:pPr>
          </w:p>
          <w:p w14:paraId="33595DAB"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066B27FD" w14:textId="77777777" w:rsidR="00673F1A" w:rsidRPr="00D242AF" w:rsidRDefault="00673F1A" w:rsidP="00F27114">
            <w:pPr>
              <w:pStyle w:val="BodyText21"/>
              <w:spacing w:line="360" w:lineRule="auto"/>
              <w:ind w:left="537"/>
              <w:rPr>
                <w:rFonts w:ascii="Trebuchet MS" w:hAnsi="Trebuchet MS" w:cs="Tahoma"/>
                <w:sz w:val="22"/>
                <w:szCs w:val="22"/>
              </w:rPr>
            </w:pPr>
          </w:p>
          <w:p w14:paraId="57E9D798" w14:textId="77777777" w:rsidR="00673F1A" w:rsidRPr="00D242AF" w:rsidRDefault="00673F1A" w:rsidP="00F2711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4100D562" w14:textId="77777777" w:rsidR="00673F1A" w:rsidRPr="00D242AF" w:rsidRDefault="00673F1A" w:rsidP="00F27114">
            <w:pPr>
              <w:pStyle w:val="BodyText21"/>
              <w:spacing w:line="360" w:lineRule="auto"/>
              <w:ind w:left="537"/>
              <w:rPr>
                <w:rFonts w:ascii="Trebuchet MS" w:hAnsi="Trebuchet MS" w:cs="Tahoma"/>
                <w:sz w:val="22"/>
                <w:szCs w:val="22"/>
              </w:rPr>
            </w:pPr>
          </w:p>
          <w:p w14:paraId="5806F168"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1D6816B3" w14:textId="77777777" w:rsidR="00673F1A" w:rsidRPr="00D242AF" w:rsidRDefault="00673F1A" w:rsidP="00F27114">
            <w:pPr>
              <w:pStyle w:val="BodyText21"/>
              <w:spacing w:line="360" w:lineRule="auto"/>
              <w:ind w:left="537" w:hanging="567"/>
              <w:rPr>
                <w:rFonts w:ascii="Trebuchet MS" w:hAnsi="Trebuchet MS"/>
                <w:sz w:val="22"/>
                <w:szCs w:val="22"/>
              </w:rPr>
            </w:pPr>
          </w:p>
          <w:p w14:paraId="3D3B846E"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2F543AAA" w14:textId="77777777" w:rsidR="00673F1A" w:rsidRPr="00D242AF" w:rsidRDefault="00673F1A" w:rsidP="00F27114">
            <w:pPr>
              <w:pStyle w:val="BodyText21"/>
              <w:spacing w:line="360" w:lineRule="auto"/>
              <w:ind w:left="537"/>
              <w:rPr>
                <w:rFonts w:ascii="Trebuchet MS" w:hAnsi="Trebuchet MS"/>
                <w:sz w:val="22"/>
                <w:szCs w:val="22"/>
              </w:rPr>
            </w:pPr>
          </w:p>
          <w:p w14:paraId="4D5B6945"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46E249EB" w14:textId="77777777" w:rsidR="00673F1A" w:rsidRPr="00D242AF" w:rsidRDefault="00673F1A" w:rsidP="00F27114">
            <w:pPr>
              <w:pStyle w:val="BodyText21"/>
              <w:spacing w:line="360" w:lineRule="auto"/>
              <w:ind w:left="537"/>
              <w:rPr>
                <w:rFonts w:ascii="Trebuchet MS" w:hAnsi="Trebuchet MS"/>
                <w:sz w:val="22"/>
                <w:szCs w:val="22"/>
              </w:rPr>
            </w:pPr>
          </w:p>
          <w:p w14:paraId="723A8BA4"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4B0C1986" w14:textId="77777777" w:rsidR="00673F1A" w:rsidRPr="00D242AF" w:rsidRDefault="00673F1A" w:rsidP="00F27114">
            <w:pPr>
              <w:pStyle w:val="BodyText21"/>
              <w:spacing w:line="360" w:lineRule="auto"/>
              <w:ind w:left="537"/>
              <w:rPr>
                <w:rFonts w:ascii="Trebuchet MS" w:hAnsi="Trebuchet MS"/>
                <w:sz w:val="22"/>
                <w:szCs w:val="22"/>
              </w:rPr>
            </w:pPr>
          </w:p>
          <w:p w14:paraId="2A3C08C4"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5C290DEF" w14:textId="77777777" w:rsidR="00673F1A" w:rsidRPr="00D242AF" w:rsidRDefault="00673F1A" w:rsidP="00F27114">
            <w:pPr>
              <w:pStyle w:val="PargrafodaLista"/>
              <w:spacing w:line="360" w:lineRule="auto"/>
              <w:ind w:left="537"/>
              <w:rPr>
                <w:rFonts w:ascii="Trebuchet MS" w:hAnsi="Trebuchet MS"/>
                <w:sz w:val="22"/>
                <w:szCs w:val="22"/>
              </w:rPr>
            </w:pPr>
          </w:p>
          <w:p w14:paraId="2E0875A6"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15962365" w14:textId="77777777" w:rsidR="00673F1A" w:rsidRPr="00D242AF" w:rsidRDefault="00673F1A" w:rsidP="00F27114">
            <w:pPr>
              <w:pStyle w:val="BodyText21"/>
              <w:spacing w:line="360" w:lineRule="auto"/>
              <w:ind w:left="537"/>
              <w:rPr>
                <w:rFonts w:ascii="Trebuchet MS" w:hAnsi="Trebuchet MS"/>
                <w:sz w:val="22"/>
                <w:szCs w:val="22"/>
              </w:rPr>
            </w:pPr>
          </w:p>
          <w:p w14:paraId="3BD8951C" w14:textId="77777777" w:rsidR="00673F1A" w:rsidRPr="00710B18" w:rsidRDefault="00673F1A" w:rsidP="00F27114">
            <w:pPr>
              <w:pStyle w:val="BodyText21"/>
              <w:numPr>
                <w:ilvl w:val="0"/>
                <w:numId w:val="39"/>
              </w:numPr>
              <w:tabs>
                <w:tab w:val="clear" w:pos="1675"/>
              </w:tabs>
              <w:spacing w:line="360" w:lineRule="auto"/>
              <w:ind w:left="537" w:hanging="567"/>
              <w:rPr>
                <w:rFonts w:ascii="Trebuchet MS" w:hAnsi="Trebuchet MS"/>
                <w:sz w:val="22"/>
              </w:rPr>
            </w:pPr>
            <w:r w:rsidRPr="00710B18">
              <w:rPr>
                <w:rFonts w:ascii="Trebuchet MS" w:hAnsi="Trebuchet MS" w:cs="Tahoma"/>
                <w:sz w:val="22"/>
                <w:szCs w:val="22"/>
              </w:rPr>
              <w:t>subscrição e integralização da totalidade dos CRI;</w:t>
            </w:r>
            <w:r w:rsidRPr="00710B18">
              <w:rPr>
                <w:rFonts w:ascii="Trebuchet MS" w:hAnsi="Trebuchet MS"/>
                <w:sz w:val="22"/>
              </w:rPr>
              <w:t xml:space="preserve"> </w:t>
            </w:r>
          </w:p>
          <w:p w14:paraId="7EDD2E95" w14:textId="77777777" w:rsidR="00673F1A" w:rsidRPr="00D242AF" w:rsidRDefault="00673F1A" w:rsidP="00F27114">
            <w:pPr>
              <w:pStyle w:val="PargrafodaLista"/>
              <w:spacing w:line="360" w:lineRule="auto"/>
              <w:ind w:left="537"/>
              <w:rPr>
                <w:rFonts w:ascii="Trebuchet MS" w:hAnsi="Trebuchet MS"/>
                <w:sz w:val="22"/>
                <w:szCs w:val="22"/>
              </w:rPr>
            </w:pPr>
          </w:p>
          <w:p w14:paraId="0650FB0D" w14:textId="77777777" w:rsidR="00673F1A"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14:paraId="6BBBCB01" w14:textId="77777777" w:rsidR="00AE1FAD" w:rsidRDefault="00AE1FAD" w:rsidP="00F27114">
            <w:pPr>
              <w:pStyle w:val="BodyText21"/>
              <w:spacing w:line="360" w:lineRule="auto"/>
              <w:ind w:left="537"/>
              <w:rPr>
                <w:rFonts w:ascii="Trebuchet MS" w:hAnsi="Trebuchet MS"/>
                <w:sz w:val="22"/>
                <w:szCs w:val="22"/>
              </w:rPr>
            </w:pPr>
          </w:p>
          <w:p w14:paraId="1E67E8CA" w14:textId="77777777" w:rsidR="00AE1FAD" w:rsidRPr="00D242AF" w:rsidRDefault="00AE1FAD"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rPr>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xml:space="preserve">, da </w:t>
            </w:r>
            <w:r w:rsidRPr="00D242AF">
              <w:rPr>
                <w:rFonts w:ascii="Trebuchet MS" w:hAnsi="Trebuchet MS"/>
                <w:sz w:val="22"/>
              </w:rPr>
              <w:lastRenderedPageBreak/>
              <w:t>opinião legal referente aos Documentos da Operação e à Oferta Restrita emitida pelos assessores legais da Operação</w:t>
            </w:r>
            <w:r>
              <w:rPr>
                <w:rFonts w:ascii="Trebuchet MS" w:hAnsi="Trebuchet MS"/>
                <w:sz w:val="22"/>
              </w:rPr>
              <w:t>; e</w:t>
            </w:r>
          </w:p>
          <w:p w14:paraId="135A57F1" w14:textId="77777777" w:rsidR="00673F1A" w:rsidRPr="00D242AF" w:rsidRDefault="00673F1A" w:rsidP="00F27114">
            <w:pPr>
              <w:spacing w:line="360" w:lineRule="auto"/>
              <w:rPr>
                <w:rFonts w:cs="Arial"/>
                <w:szCs w:val="22"/>
              </w:rPr>
            </w:pPr>
          </w:p>
          <w:p w14:paraId="0BEC61C4" w14:textId="77777777" w:rsidR="00673F1A" w:rsidRPr="00B621F0" w:rsidRDefault="00673F1A" w:rsidP="00F27114">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066F4BF0" w14:textId="77777777" w:rsidR="00E7787A" w:rsidRPr="00B621F0" w:rsidRDefault="00A2654A" w:rsidP="00F2711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317DD9A9" w14:textId="77777777" w:rsidTr="00F454BD">
        <w:trPr>
          <w:gridBefore w:val="1"/>
          <w:gridAfter w:val="2"/>
          <w:wBefore w:w="340" w:type="dxa"/>
          <w:wAfter w:w="1078" w:type="dxa"/>
        </w:trPr>
        <w:tc>
          <w:tcPr>
            <w:tcW w:w="3017" w:type="dxa"/>
            <w:gridSpan w:val="2"/>
          </w:tcPr>
          <w:p w14:paraId="601EE3F5"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1C1C0FF0" w14:textId="77777777" w:rsidR="004273A0" w:rsidRPr="00EE4DD6" w:rsidRDefault="003A6AC7" w:rsidP="00F2711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7B9C2D2C"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434AD3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413F8CB"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4D3C59C3" w14:textId="77777777" w:rsidR="003A6AC7" w:rsidRPr="00B621F0" w:rsidRDefault="00070F3E" w:rsidP="00F2711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753B0A">
              <w:rPr>
                <w:rFonts w:ascii="Trebuchet MS" w:hAnsi="Trebuchet MS" w:cs="Tahoma"/>
                <w:bCs/>
                <w:sz w:val="22"/>
                <w:szCs w:val="22"/>
              </w:rPr>
              <w:t xml:space="preserve">25 </w:t>
            </w:r>
            <w:r w:rsidR="00C03419">
              <w:rPr>
                <w:rFonts w:ascii="Trebuchet MS" w:hAnsi="Trebuchet MS" w:cs="Tahoma"/>
                <w:bCs/>
                <w:sz w:val="22"/>
                <w:szCs w:val="22"/>
              </w:rPr>
              <w:t>de agosto de 2022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1F4C7BC3" w14:textId="77777777" w:rsidR="003A6AC7" w:rsidRPr="00B621F0" w:rsidRDefault="003A6AC7" w:rsidP="00F27114">
            <w:pPr>
              <w:tabs>
                <w:tab w:val="left" w:pos="-212"/>
              </w:tabs>
              <w:spacing w:line="360" w:lineRule="auto"/>
              <w:ind w:right="47"/>
              <w:jc w:val="both"/>
              <w:rPr>
                <w:rFonts w:ascii="Trebuchet MS" w:hAnsi="Trebuchet MS" w:cs="Tahoma"/>
                <w:bCs/>
                <w:sz w:val="22"/>
                <w:szCs w:val="22"/>
              </w:rPr>
            </w:pPr>
          </w:p>
        </w:tc>
      </w:tr>
      <w:tr w:rsidR="003A6AC7" w:rsidRPr="00B621F0" w14:paraId="648DC404"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3E64531" w14:textId="77777777" w:rsidR="003A6AC7" w:rsidRPr="00B621F0" w:rsidRDefault="003A6AC7" w:rsidP="00F2711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33F92857"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EC68D2">
              <w:rPr>
                <w:rFonts w:ascii="Trebuchet MS" w:hAnsi="Trebuchet MS" w:cs="Tahoma"/>
                <w:iCs/>
                <w:sz w:val="22"/>
                <w:szCs w:val="22"/>
              </w:rPr>
              <w:t>0</w:t>
            </w:r>
            <w:r w:rsidR="00C03419">
              <w:rPr>
                <w:rFonts w:ascii="Trebuchet MS" w:hAnsi="Trebuchet MS" w:cs="Tahoma"/>
                <w:iCs/>
                <w:sz w:val="22"/>
                <w:szCs w:val="22"/>
              </w:rPr>
              <w:t>8 de agosto de 2022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788D6CA4"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59A8F473"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DA5B1C9"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48A227D0" w14:textId="77777777" w:rsidR="003A6AC7" w:rsidRPr="00B621F0" w:rsidRDefault="00374559"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0FDE2E75"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C399CC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1B6D797"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1E798058" w14:textId="77777777" w:rsidR="003A6AC7" w:rsidRPr="00B621F0" w:rsidRDefault="00BE451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363D6432"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74FCA45E" w14:textId="77777777" w:rsidTr="00F454BD">
        <w:trPr>
          <w:gridBefore w:val="1"/>
          <w:gridAfter w:val="2"/>
          <w:wBefore w:w="340" w:type="dxa"/>
          <w:wAfter w:w="1078" w:type="dxa"/>
        </w:trPr>
        <w:tc>
          <w:tcPr>
            <w:tcW w:w="3017" w:type="dxa"/>
            <w:gridSpan w:val="2"/>
          </w:tcPr>
          <w:p w14:paraId="7940EE49" w14:textId="77777777" w:rsidR="003A6AC7" w:rsidRPr="00B621F0" w:rsidRDefault="003A6AC7"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4B025EEE"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3500A668"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72E0FD0B"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1B3A9A05"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32336CA3"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79DB733E"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1EBCB608"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3C588203" w14:textId="77777777" w:rsidR="00E251B3" w:rsidRPr="00B621F0" w:rsidRDefault="00E251B3"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2A808009" w14:textId="77777777" w:rsidR="00E251B3" w:rsidRPr="00B621F0" w:rsidRDefault="00E251B3"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38739BF3" w14:textId="77777777" w:rsidTr="00F454BD">
        <w:trPr>
          <w:gridBefore w:val="1"/>
          <w:gridAfter w:val="2"/>
          <w:wBefore w:w="340" w:type="dxa"/>
          <w:wAfter w:w="1078" w:type="dxa"/>
        </w:trPr>
        <w:tc>
          <w:tcPr>
            <w:tcW w:w="3017" w:type="dxa"/>
            <w:gridSpan w:val="2"/>
          </w:tcPr>
          <w:p w14:paraId="48A025CD" w14:textId="77777777" w:rsidR="00817C23" w:rsidRPr="00B621F0" w:rsidRDefault="00817C23"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42D6FB98" w14:textId="77777777" w:rsidR="00817C23" w:rsidRPr="00B621F0" w:rsidRDefault="00817C2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 xml:space="preserve">0, §2º </w:t>
            </w:r>
            <w:r w:rsidRPr="00B621F0">
              <w:rPr>
                <w:rFonts w:ascii="Trebuchet MS" w:hAnsi="Trebuchet MS" w:cs="Tahoma"/>
                <w:sz w:val="22"/>
                <w:szCs w:val="22"/>
              </w:rPr>
              <w:t xml:space="preserve">da </w:t>
            </w:r>
            <w:r w:rsidR="00F800FC" w:rsidRPr="00301716">
              <w:rPr>
                <w:rFonts w:ascii="Trebuchet MS" w:hAnsi="Trebuchet MS" w:cs="Tahoma"/>
                <w:sz w:val="22"/>
                <w:szCs w:val="22"/>
              </w:rPr>
              <w:t>Lei nº 14.430</w:t>
            </w:r>
            <w:r w:rsidRPr="00B621F0">
              <w:rPr>
                <w:rFonts w:ascii="Trebuchet MS" w:hAnsi="Trebuchet MS" w:cs="Tahoma"/>
                <w:sz w:val="22"/>
                <w:szCs w:val="22"/>
              </w:rPr>
              <w:t>;</w:t>
            </w:r>
          </w:p>
          <w:p w14:paraId="4C7ED30E" w14:textId="77777777" w:rsidR="00817C23" w:rsidRPr="00B621F0" w:rsidRDefault="00817C23" w:rsidP="00F27114">
            <w:pPr>
              <w:tabs>
                <w:tab w:val="num" w:pos="-70"/>
                <w:tab w:val="left" w:pos="80"/>
                <w:tab w:val="num" w:pos="196"/>
              </w:tabs>
              <w:spacing w:line="360" w:lineRule="auto"/>
              <w:jc w:val="both"/>
              <w:rPr>
                <w:rFonts w:ascii="Trebuchet MS" w:hAnsi="Trebuchet MS" w:cs="Tahoma"/>
                <w:sz w:val="22"/>
                <w:szCs w:val="22"/>
              </w:rPr>
            </w:pPr>
          </w:p>
        </w:tc>
      </w:tr>
      <w:tr w:rsidR="003256BA" w:rsidRPr="00B621F0" w14:paraId="6B7EE48F" w14:textId="77777777" w:rsidTr="00F454BD">
        <w:trPr>
          <w:gridBefore w:val="1"/>
          <w:gridAfter w:val="2"/>
          <w:wBefore w:w="340" w:type="dxa"/>
          <w:wAfter w:w="1078" w:type="dxa"/>
        </w:trPr>
        <w:tc>
          <w:tcPr>
            <w:tcW w:w="3017" w:type="dxa"/>
            <w:gridSpan w:val="2"/>
          </w:tcPr>
          <w:p w14:paraId="46328747" w14:textId="77777777" w:rsidR="003256BA" w:rsidRPr="00B621F0" w:rsidRDefault="003256BA"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1B7C8C02"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1413DAB5" w14:textId="77777777" w:rsidR="00FF628E" w:rsidRPr="00B621F0" w:rsidRDefault="00FF628E"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BA0B26" w14:textId="77777777" w:rsidR="00FF628E" w:rsidRPr="00B621F0" w:rsidRDefault="003256B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 xml:space="preserve">ou que tenham </w:t>
            </w:r>
            <w:r w:rsidRPr="00B621F0">
              <w:rPr>
                <w:rFonts w:ascii="Trebuchet MS" w:hAnsi="Trebuchet MS" w:cs="Tahoma"/>
                <w:sz w:val="22"/>
                <w:szCs w:val="22"/>
              </w:rPr>
              <w:lastRenderedPageBreak/>
              <w:t>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744A8FE3" w14:textId="77777777" w:rsidR="00FA13F9" w:rsidRPr="00B621F0" w:rsidRDefault="00FA13F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1F9510F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E132DC4" w14:textId="77777777" w:rsidR="00820B43" w:rsidRPr="00B621F0" w:rsidRDefault="00820B43"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40CFC717" w14:textId="77777777" w:rsidR="00820B43" w:rsidRPr="00B621F0" w:rsidRDefault="00820B43"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7E15A62D" w14:textId="77777777" w:rsidR="00820B43" w:rsidRPr="00B621F0" w:rsidRDefault="00820B43"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7EDA8BFC"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4B8E76A"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3492A7DF"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93EF218"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1F325AE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13939C3"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2B69A104"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0E52F29E"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2AF7988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9D6695E"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61953B59"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3512BD5E"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7D45FF65"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7A3B45B"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5E4AF92C"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429517F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163D3E9"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DC53BD4"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20374D5A" w14:textId="77777777" w:rsidTr="00F454BD">
        <w:trPr>
          <w:gridBefore w:val="1"/>
          <w:gridAfter w:val="2"/>
          <w:wBefore w:w="340" w:type="dxa"/>
          <w:wAfter w:w="1078" w:type="dxa"/>
        </w:trPr>
        <w:tc>
          <w:tcPr>
            <w:tcW w:w="3017" w:type="dxa"/>
            <w:gridSpan w:val="2"/>
          </w:tcPr>
          <w:p w14:paraId="6CC5764F"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6E58A025" w14:textId="77777777" w:rsidR="00342DE7" w:rsidRPr="00363BE8" w:rsidRDefault="00342DE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cs="Tahoma"/>
                <w:sz w:val="22"/>
                <w:szCs w:val="22"/>
              </w:rPr>
              <w:t>A Contribuição Social sobre o Lucro Líquido;</w:t>
            </w:r>
          </w:p>
          <w:p w14:paraId="59049790" w14:textId="77777777" w:rsidR="00342DE7" w:rsidRPr="00363BE8" w:rsidRDefault="00342DE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4023F4DF" w14:textId="77777777" w:rsidTr="00301716">
        <w:trPr>
          <w:gridBefore w:val="1"/>
          <w:gridAfter w:val="2"/>
          <w:wBefore w:w="340" w:type="dxa"/>
          <w:wAfter w:w="1078" w:type="dxa"/>
        </w:trPr>
        <w:tc>
          <w:tcPr>
            <w:tcW w:w="3017" w:type="dxa"/>
            <w:gridSpan w:val="2"/>
          </w:tcPr>
          <w:p w14:paraId="049F279A"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68BEF15F"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03EACB9" w14:textId="77777777" w:rsidR="00E72826" w:rsidRPr="00363BE8" w:rsidRDefault="00CF2AEB"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sz w:val="22"/>
              </w:rPr>
              <w:t xml:space="preserve">Significa a Oliveira Trust Distribuidora de Títulos e Valores Mobiliários S.A., a Vórtx Distribuidora De Títulos E Valores Mobiliários Ltda. </w:t>
            </w:r>
            <w:r w:rsidR="003E7FC0" w:rsidRPr="00363BE8">
              <w:rPr>
                <w:rFonts w:ascii="Trebuchet MS" w:hAnsi="Trebuchet MS"/>
                <w:sz w:val="22"/>
              </w:rPr>
              <w:t>e</w:t>
            </w:r>
            <w:r w:rsidRPr="00363BE8">
              <w:rPr>
                <w:rFonts w:ascii="Trebuchet MS" w:hAnsi="Trebuchet MS"/>
                <w:sz w:val="22"/>
              </w:rPr>
              <w:t xml:space="preserve"> a Companhia Hipotecária Piratini – CHP, na qualidade de instituições</w:t>
            </w:r>
            <w:r w:rsidR="009E3A83" w:rsidRPr="00363BE8">
              <w:rPr>
                <w:rFonts w:ascii="Trebuchet MS" w:hAnsi="Trebuchet MS"/>
                <w:sz w:val="22"/>
              </w:rPr>
              <w:t xml:space="preserve"> custodiante</w:t>
            </w:r>
            <w:r w:rsidRPr="00363BE8">
              <w:rPr>
                <w:rFonts w:ascii="Trebuchet MS" w:hAnsi="Trebuchet MS"/>
                <w:sz w:val="22"/>
              </w:rPr>
              <w:t>s</w:t>
            </w:r>
            <w:r w:rsidR="009E3A83" w:rsidRPr="00363BE8">
              <w:rPr>
                <w:rFonts w:ascii="Trebuchet MS" w:hAnsi="Trebuchet MS"/>
                <w:sz w:val="22"/>
              </w:rPr>
              <w:t xml:space="preserve"> das CCI</w:t>
            </w:r>
            <w:r w:rsidR="00E72826" w:rsidRPr="00363BE8">
              <w:rPr>
                <w:rFonts w:ascii="Trebuchet MS" w:hAnsi="Trebuchet MS"/>
                <w:sz w:val="22"/>
              </w:rPr>
              <w:t>;</w:t>
            </w:r>
            <w:r w:rsidR="00C542BC" w:rsidRPr="00363BE8">
              <w:rPr>
                <w:rFonts w:ascii="Trebuchet MS" w:hAnsi="Trebuchet MS" w:cs="Tahoma"/>
                <w:sz w:val="22"/>
                <w:szCs w:val="22"/>
              </w:rPr>
              <w:t xml:space="preserve"> </w:t>
            </w:r>
          </w:p>
          <w:p w14:paraId="7F74D533" w14:textId="77777777" w:rsidR="0094123A" w:rsidRPr="00363BE8" w:rsidRDefault="0094123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3ECA1646" w14:textId="77777777" w:rsidTr="00F454BD">
        <w:trPr>
          <w:gridBefore w:val="1"/>
          <w:gridAfter w:val="2"/>
          <w:wBefore w:w="340" w:type="dxa"/>
          <w:wAfter w:w="1078" w:type="dxa"/>
        </w:trPr>
        <w:tc>
          <w:tcPr>
            <w:tcW w:w="3017" w:type="dxa"/>
            <w:gridSpan w:val="2"/>
          </w:tcPr>
          <w:p w14:paraId="3E75F417"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4E21F178" w14:textId="77777777" w:rsidR="00342DE7" w:rsidRPr="00B621F0" w:rsidRDefault="00342DE7"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07395DA4" w14:textId="77777777" w:rsidR="00342DE7" w:rsidRPr="00B621F0" w:rsidRDefault="00342DE7"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2EA6DFC1" w14:textId="77777777" w:rsidTr="00F454BD">
        <w:trPr>
          <w:gridBefore w:val="1"/>
          <w:gridAfter w:val="2"/>
          <w:wBefore w:w="340" w:type="dxa"/>
          <w:wAfter w:w="1078" w:type="dxa"/>
        </w:trPr>
        <w:tc>
          <w:tcPr>
            <w:tcW w:w="3017" w:type="dxa"/>
            <w:gridSpan w:val="2"/>
          </w:tcPr>
          <w:p w14:paraId="69C55006" w14:textId="77777777" w:rsidR="00387556" w:rsidRPr="00B621F0" w:rsidRDefault="00387556" w:rsidP="00F2711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519BD2CA" w14:textId="77777777" w:rsidR="00387556" w:rsidRPr="00B621F0" w:rsidRDefault="0038755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61F27CB4" w14:textId="77777777" w:rsidR="00387556" w:rsidRPr="00B621F0" w:rsidRDefault="0038755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5A72E74" w14:textId="77777777" w:rsidTr="00F454BD">
        <w:trPr>
          <w:gridBefore w:val="1"/>
          <w:gridAfter w:val="2"/>
          <w:wBefore w:w="340" w:type="dxa"/>
          <w:wAfter w:w="1078" w:type="dxa"/>
        </w:trPr>
        <w:tc>
          <w:tcPr>
            <w:tcW w:w="3017" w:type="dxa"/>
            <w:gridSpan w:val="2"/>
          </w:tcPr>
          <w:p w14:paraId="52E2CB33"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619A466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768CE12B"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2FCD986" w14:textId="77777777" w:rsidTr="00F454BD">
        <w:trPr>
          <w:gridBefore w:val="1"/>
          <w:gridAfter w:val="2"/>
          <w:wBefore w:w="340" w:type="dxa"/>
          <w:wAfter w:w="1078" w:type="dxa"/>
        </w:trPr>
        <w:tc>
          <w:tcPr>
            <w:tcW w:w="3017" w:type="dxa"/>
            <w:gridSpan w:val="2"/>
          </w:tcPr>
          <w:p w14:paraId="49ADC71F"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2ABCC5D5"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26FE407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CBE436E" w14:textId="77777777" w:rsidTr="00F454BD">
        <w:trPr>
          <w:gridBefore w:val="1"/>
          <w:gridAfter w:val="2"/>
          <w:wBefore w:w="340" w:type="dxa"/>
          <w:wAfter w:w="1078" w:type="dxa"/>
        </w:trPr>
        <w:tc>
          <w:tcPr>
            <w:tcW w:w="3017" w:type="dxa"/>
            <w:gridSpan w:val="2"/>
          </w:tcPr>
          <w:p w14:paraId="3931A28D"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de Pagamento da </w:t>
            </w:r>
            <w:r w:rsidRPr="00B621F0">
              <w:rPr>
                <w:rFonts w:ascii="Trebuchet MS" w:hAnsi="Trebuchet MS" w:cs="Tahoma"/>
                <w:sz w:val="22"/>
                <w:szCs w:val="22"/>
                <w:u w:val="single"/>
              </w:rPr>
              <w:lastRenderedPageBreak/>
              <w:t>Remuneração</w:t>
            </w:r>
            <w:r w:rsidRPr="00B621F0">
              <w:rPr>
                <w:rFonts w:ascii="Trebuchet MS" w:hAnsi="Trebuchet MS" w:cs="Tahoma"/>
                <w:sz w:val="22"/>
                <w:szCs w:val="22"/>
              </w:rPr>
              <w:t>”:</w:t>
            </w:r>
          </w:p>
          <w:p w14:paraId="4035CFE5" w14:textId="77777777" w:rsidR="000136C3" w:rsidRPr="00B621F0" w:rsidRDefault="000136C3"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755869"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As datas previstas para o pagamento da Remuneração dos CRI, </w:t>
            </w:r>
            <w:r w:rsidRPr="00B621F0">
              <w:rPr>
                <w:rFonts w:ascii="Trebuchet MS" w:hAnsi="Trebuchet MS" w:cs="Tahoma"/>
                <w:sz w:val="22"/>
                <w:szCs w:val="22"/>
              </w:rPr>
              <w:lastRenderedPageBreak/>
              <w:t>conforme constantes do Anexo I ao presente Termo de Securitização;</w:t>
            </w:r>
          </w:p>
          <w:p w14:paraId="0FCD9448"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86442D0" w14:textId="77777777" w:rsidTr="00F454BD">
        <w:trPr>
          <w:gridBefore w:val="1"/>
          <w:gridAfter w:val="2"/>
          <w:wBefore w:w="340" w:type="dxa"/>
          <w:wAfter w:w="1078" w:type="dxa"/>
          <w:trHeight w:val="31"/>
        </w:trPr>
        <w:tc>
          <w:tcPr>
            <w:tcW w:w="3017" w:type="dxa"/>
            <w:gridSpan w:val="2"/>
          </w:tcPr>
          <w:p w14:paraId="0A2DB26C"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16229C73"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17 de novembro de 2031</w:t>
            </w:r>
            <w:r w:rsidR="008C057B" w:rsidRPr="00B621F0">
              <w:rPr>
                <w:rFonts w:ascii="Trebuchet MS" w:hAnsi="Trebuchet MS" w:cs="Tahoma"/>
                <w:sz w:val="22"/>
                <w:szCs w:val="22"/>
              </w:rPr>
              <w:t xml:space="preserve">; </w:t>
            </w:r>
          </w:p>
          <w:p w14:paraId="48D898A1"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C85DF0" w:rsidRPr="00B621F0" w14:paraId="011D2654" w14:textId="77777777" w:rsidTr="00F454BD">
        <w:trPr>
          <w:gridBefore w:val="1"/>
          <w:gridAfter w:val="2"/>
          <w:wBefore w:w="340" w:type="dxa"/>
          <w:wAfter w:w="1078" w:type="dxa"/>
          <w:trHeight w:val="31"/>
        </w:trPr>
        <w:tc>
          <w:tcPr>
            <w:tcW w:w="3017" w:type="dxa"/>
            <w:gridSpan w:val="2"/>
          </w:tcPr>
          <w:p w14:paraId="7963F5BC" w14:textId="77777777" w:rsidR="00C85DF0" w:rsidRPr="00B621F0" w:rsidRDefault="00C85DF0"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p>
        </w:tc>
        <w:tc>
          <w:tcPr>
            <w:tcW w:w="7144" w:type="dxa"/>
            <w:gridSpan w:val="4"/>
          </w:tcPr>
          <w:p w14:paraId="0AD714C7" w14:textId="77777777" w:rsidR="00C85DF0" w:rsidRPr="00B621F0" w:rsidRDefault="00C85DF0"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p>
          <w:p w14:paraId="7844C3EC" w14:textId="77777777" w:rsidR="00C85DF0" w:rsidRPr="00B621F0" w:rsidRDefault="00C85DF0"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4ACD60B" w14:textId="77777777" w:rsidTr="00F454BD">
        <w:trPr>
          <w:gridBefore w:val="1"/>
          <w:gridAfter w:val="2"/>
          <w:wBefore w:w="340" w:type="dxa"/>
          <w:wAfter w:w="1078" w:type="dxa"/>
        </w:trPr>
        <w:tc>
          <w:tcPr>
            <w:tcW w:w="3017" w:type="dxa"/>
            <w:gridSpan w:val="2"/>
          </w:tcPr>
          <w:p w14:paraId="5654261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7545A4A1"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0BC9B837"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1203036" w14:textId="77777777" w:rsidTr="00F454BD">
        <w:trPr>
          <w:gridBefore w:val="1"/>
          <w:gridAfter w:val="2"/>
          <w:wBefore w:w="340" w:type="dxa"/>
          <w:wAfter w:w="1078" w:type="dxa"/>
        </w:trPr>
        <w:tc>
          <w:tcPr>
            <w:tcW w:w="3017" w:type="dxa"/>
            <w:gridSpan w:val="2"/>
          </w:tcPr>
          <w:p w14:paraId="059C497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57BA985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2C7434F4"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B3783D1" w14:textId="77777777" w:rsidTr="00F454BD">
        <w:trPr>
          <w:gridBefore w:val="1"/>
          <w:gridAfter w:val="2"/>
          <w:wBefore w:w="340" w:type="dxa"/>
          <w:wAfter w:w="1078" w:type="dxa"/>
        </w:trPr>
        <w:tc>
          <w:tcPr>
            <w:tcW w:w="3017" w:type="dxa"/>
            <w:gridSpan w:val="2"/>
          </w:tcPr>
          <w:p w14:paraId="4AE64A9A"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7FC8DE9E"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11558C"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2C0BC955"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8FAD8F3" w14:textId="77777777" w:rsidTr="00F454BD">
        <w:trPr>
          <w:gridBefore w:val="1"/>
          <w:gridAfter w:val="2"/>
          <w:wBefore w:w="340" w:type="dxa"/>
          <w:wAfter w:w="1078" w:type="dxa"/>
        </w:trPr>
        <w:tc>
          <w:tcPr>
            <w:tcW w:w="3017" w:type="dxa"/>
            <w:gridSpan w:val="2"/>
          </w:tcPr>
          <w:p w14:paraId="7BC8BCC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5EFEB538" w14:textId="77777777" w:rsidR="00D35136" w:rsidRPr="00B621F0" w:rsidRDefault="00D35136"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6C7B15A9" w14:textId="77777777" w:rsidR="00D35136" w:rsidRPr="00B621F0" w:rsidRDefault="00D35136" w:rsidP="00F27114">
            <w:pPr>
              <w:tabs>
                <w:tab w:val="left" w:pos="80"/>
                <w:tab w:val="num" w:pos="196"/>
              </w:tabs>
              <w:spacing w:line="360" w:lineRule="auto"/>
              <w:jc w:val="both"/>
              <w:rPr>
                <w:rFonts w:ascii="Trebuchet MS" w:hAnsi="Trebuchet MS" w:cs="Tahoma"/>
                <w:sz w:val="22"/>
                <w:szCs w:val="22"/>
              </w:rPr>
            </w:pPr>
          </w:p>
        </w:tc>
      </w:tr>
      <w:tr w:rsidR="00D35136" w:rsidRPr="00B621F0" w14:paraId="5E01BFED" w14:textId="77777777" w:rsidTr="00F454BD">
        <w:trPr>
          <w:gridBefore w:val="1"/>
          <w:gridAfter w:val="2"/>
          <w:wBefore w:w="340" w:type="dxa"/>
          <w:wAfter w:w="1078" w:type="dxa"/>
        </w:trPr>
        <w:tc>
          <w:tcPr>
            <w:tcW w:w="3017" w:type="dxa"/>
            <w:gridSpan w:val="2"/>
          </w:tcPr>
          <w:p w14:paraId="5A61B320"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7121AC16" w14:textId="77777777" w:rsidR="00D35136" w:rsidRPr="00B621F0" w:rsidRDefault="00D35136" w:rsidP="00F2711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33D3C38D" w14:textId="77777777" w:rsidR="00D35136" w:rsidRPr="00B621F0" w:rsidRDefault="00D35136" w:rsidP="00F27114">
            <w:pPr>
              <w:tabs>
                <w:tab w:val="num" w:pos="-70"/>
                <w:tab w:val="left" w:pos="80"/>
                <w:tab w:val="num" w:pos="196"/>
              </w:tabs>
              <w:spacing w:line="360" w:lineRule="auto"/>
              <w:jc w:val="both"/>
              <w:rPr>
                <w:rFonts w:ascii="Trebuchet MS" w:hAnsi="Trebuchet MS" w:cs="Tahoma"/>
                <w:sz w:val="22"/>
                <w:szCs w:val="22"/>
              </w:rPr>
            </w:pPr>
          </w:p>
        </w:tc>
      </w:tr>
      <w:tr w:rsidR="00D35136" w:rsidRPr="00B621F0" w14:paraId="2149A677" w14:textId="77777777" w:rsidTr="00F454BD">
        <w:trPr>
          <w:gridBefore w:val="1"/>
          <w:gridAfter w:val="2"/>
          <w:wBefore w:w="340" w:type="dxa"/>
          <w:wAfter w:w="1078" w:type="dxa"/>
        </w:trPr>
        <w:tc>
          <w:tcPr>
            <w:tcW w:w="3017" w:type="dxa"/>
            <w:gridSpan w:val="2"/>
          </w:tcPr>
          <w:p w14:paraId="042CE0C9"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48B831E5"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5D5F04D7"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62C256B" w14:textId="77777777" w:rsidTr="00F454BD">
        <w:trPr>
          <w:gridBefore w:val="1"/>
          <w:gridAfter w:val="2"/>
          <w:wBefore w:w="340" w:type="dxa"/>
          <w:wAfter w:w="1078" w:type="dxa"/>
        </w:trPr>
        <w:tc>
          <w:tcPr>
            <w:tcW w:w="3017" w:type="dxa"/>
            <w:gridSpan w:val="2"/>
          </w:tcPr>
          <w:p w14:paraId="2183EE76"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5D5FE66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4317E154"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A13122A" w14:textId="77777777" w:rsidTr="00F454BD">
        <w:trPr>
          <w:gridBefore w:val="1"/>
          <w:gridAfter w:val="2"/>
          <w:wBefore w:w="340" w:type="dxa"/>
          <w:wAfter w:w="1078" w:type="dxa"/>
        </w:trPr>
        <w:tc>
          <w:tcPr>
            <w:tcW w:w="3017" w:type="dxa"/>
            <w:gridSpan w:val="2"/>
          </w:tcPr>
          <w:p w14:paraId="66A41B70"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40BD7FEA"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0E100E2"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12EBC5E1"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16E0BBB7" w14:textId="77777777" w:rsidTr="00F454BD">
        <w:trPr>
          <w:gridBefore w:val="1"/>
          <w:gridAfter w:val="2"/>
          <w:wBefore w:w="340" w:type="dxa"/>
          <w:wAfter w:w="1078" w:type="dxa"/>
        </w:trPr>
        <w:tc>
          <w:tcPr>
            <w:tcW w:w="3017" w:type="dxa"/>
            <w:gridSpan w:val="2"/>
          </w:tcPr>
          <w:p w14:paraId="48ACD5C2"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29916119"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946CBF5" w14:textId="77777777" w:rsidR="003872B0" w:rsidRPr="00B621F0" w:rsidRDefault="00673F1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Significa uma das empresas dispostas no Anexo XI a este Termo</w:t>
            </w:r>
            <w:r w:rsidRPr="00B621F0">
              <w:rPr>
                <w:rFonts w:ascii="Trebuchet MS" w:hAnsi="Trebuchet MS" w:cs="Tahoma"/>
                <w:sz w:val="22"/>
                <w:szCs w:val="22"/>
              </w:rPr>
              <w:t xml:space="preserve">. </w:t>
            </w:r>
          </w:p>
          <w:p w14:paraId="3C0B419B"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5813C13C"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68E1E3E"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552B044B" w14:textId="77777777" w:rsidR="00673F1A" w:rsidRDefault="00D35136"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6E508DEE" w14:textId="77777777" w:rsidR="00673F1A" w:rsidRDefault="00673F1A"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2361D7C0"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7B9EB6FD"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cs="Trebuchet MS"/>
                <w:sz w:val="22"/>
                <w:szCs w:val="22"/>
              </w:rPr>
            </w:pPr>
          </w:p>
          <w:p w14:paraId="12DF0ABD"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11ABADD5"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cs="Trebuchet MS"/>
                <w:sz w:val="22"/>
                <w:szCs w:val="22"/>
              </w:rPr>
            </w:pPr>
          </w:p>
          <w:p w14:paraId="02388E90"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4EC1D70B" w14:textId="77777777" w:rsidR="00673F1A" w:rsidRPr="00D242AF" w:rsidRDefault="00673F1A" w:rsidP="00F27114">
            <w:pPr>
              <w:pStyle w:val="BodyText21"/>
              <w:tabs>
                <w:tab w:val="left" w:pos="537"/>
              </w:tabs>
              <w:spacing w:line="360" w:lineRule="auto"/>
              <w:ind w:left="537"/>
              <w:rPr>
                <w:rFonts w:ascii="Trebuchet MS" w:hAnsi="Trebuchet MS" w:cs="Trebuchet MS"/>
                <w:sz w:val="22"/>
                <w:szCs w:val="22"/>
              </w:rPr>
            </w:pPr>
          </w:p>
          <w:p w14:paraId="7D63ABB1"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73BEAF51"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7558A6BE"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6501ABA6" w14:textId="77777777" w:rsidR="00673F1A" w:rsidRPr="002E212A" w:rsidRDefault="00673F1A" w:rsidP="00F27114">
            <w:pPr>
              <w:pStyle w:val="PargrafodaLista"/>
              <w:tabs>
                <w:tab w:val="left" w:pos="537"/>
              </w:tabs>
              <w:spacing w:line="360" w:lineRule="auto"/>
              <w:ind w:left="537"/>
              <w:rPr>
                <w:rStyle w:val="DeltaViewDeletion"/>
                <w:strike w:val="0"/>
              </w:rPr>
            </w:pPr>
          </w:p>
          <w:p w14:paraId="0C22FD6A"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35607385"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sz w:val="22"/>
                <w:szCs w:val="22"/>
              </w:rPr>
            </w:pPr>
          </w:p>
          <w:p w14:paraId="503C8F01"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3E470376" w14:textId="77777777" w:rsidR="00673F1A" w:rsidRPr="00D242AF" w:rsidRDefault="00673F1A" w:rsidP="00F2711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455CA780"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0E92A6FB"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2B1C979E"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02F1573A" w14:textId="77777777" w:rsidR="00673F1A" w:rsidRPr="00D242AF" w:rsidRDefault="00673F1A" w:rsidP="00F27114">
            <w:pPr>
              <w:pStyle w:val="PargrafodaLista"/>
              <w:tabs>
                <w:tab w:val="left" w:pos="537"/>
              </w:tabs>
              <w:spacing w:line="360" w:lineRule="auto"/>
              <w:ind w:left="537"/>
              <w:rPr>
                <w:rStyle w:val="DeltaViewDeletion"/>
                <w:rFonts w:ascii="Trebuchet MS" w:hAnsi="Trebuchet MS"/>
                <w:strike w:val="0"/>
                <w:sz w:val="22"/>
                <w:szCs w:val="22"/>
              </w:rPr>
            </w:pPr>
          </w:p>
          <w:p w14:paraId="7FAC02D7"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04F5E9D9" w14:textId="77777777" w:rsidR="00673F1A" w:rsidRPr="00B32090" w:rsidRDefault="00673F1A" w:rsidP="00F2711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6918D810"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7925BA6C"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376DAE8E"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05CE5807" w14:textId="77777777" w:rsidR="00D35136" w:rsidRPr="00B621F0" w:rsidRDefault="00673F1A"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21DF083E"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8E8F996"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6CBB9A59" w14:textId="77777777" w:rsidR="00D35136" w:rsidRPr="006228BF" w:rsidRDefault="002D589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w:t>
            </w:r>
            <w:r w:rsidR="003C2156">
              <w:rPr>
                <w:rFonts w:ascii="Trebuchet MS" w:hAnsi="Trebuchet MS"/>
                <w:sz w:val="22"/>
                <w:szCs w:val="22"/>
              </w:rPr>
              <w:t xml:space="preserve"> (f) </w:t>
            </w:r>
            <w:r w:rsidR="0015484A">
              <w:rPr>
                <w:rFonts w:ascii="Trebuchet MS" w:hAnsi="Trebuchet MS"/>
                <w:sz w:val="22"/>
                <w:szCs w:val="22"/>
              </w:rPr>
              <w:t xml:space="preserve">caso o valor total dos CRI Seniores vigentes represente menos de 5% </w:t>
            </w:r>
            <w:r w:rsidR="0015484A" w:rsidRPr="001C0173">
              <w:rPr>
                <w:rFonts w:ascii="Trebuchet MS" w:hAnsi="Trebuchet MS"/>
                <w:sz w:val="22"/>
                <w:szCs w:val="22"/>
              </w:rPr>
              <w:t xml:space="preserve">(cinco por cento) do volume de CRI Seniores emitidos na Data de Emissão, </w:t>
            </w:r>
            <w:r w:rsidR="006F548F" w:rsidRPr="001C0173">
              <w:rPr>
                <w:rFonts w:ascii="Trebuchet MS" w:hAnsi="Trebuchet MS"/>
                <w:sz w:val="22"/>
                <w:szCs w:val="22"/>
              </w:rPr>
              <w:t>a Cedente, conforme pactuado no Contrato de Cessão, poderá recomprar Créditos Imobiliários em montante suficiente para resgatar os CRI Seniores integralmente, desde que os Créditos Imobiliários objeto da recompra não</w:t>
            </w:r>
            <w:r w:rsidR="006F548F" w:rsidRPr="00F454BD">
              <w:rPr>
                <w:rFonts w:ascii="Trebuchet MS" w:hAnsi="Trebuchet MS"/>
                <w:sz w:val="22"/>
                <w:szCs w:val="22"/>
              </w:rPr>
              <w:t xml:space="preserve"> afete</w:t>
            </w:r>
            <w:r w:rsidR="003059B5">
              <w:rPr>
                <w:rFonts w:ascii="Trebuchet MS" w:hAnsi="Trebuchet MS"/>
                <w:sz w:val="22"/>
                <w:szCs w:val="22"/>
              </w:rPr>
              <w:t>m</w:t>
            </w:r>
            <w:r w:rsidR="006F548F" w:rsidRPr="00F454BD">
              <w:rPr>
                <w:rFonts w:ascii="Trebuchet MS" w:hAnsi="Trebuchet MS"/>
                <w:sz w:val="22"/>
                <w:szCs w:val="22"/>
              </w:rPr>
              <w:t xml:space="preserve"> </w:t>
            </w:r>
            <w:r w:rsidR="003059B5">
              <w:rPr>
                <w:rFonts w:ascii="Trebuchet MS" w:hAnsi="Trebuchet MS"/>
                <w:sz w:val="22"/>
                <w:szCs w:val="22"/>
              </w:rPr>
              <w:t>o cronograma de</w:t>
            </w:r>
            <w:r w:rsidR="006F548F" w:rsidRPr="00F454BD">
              <w:rPr>
                <w:rFonts w:ascii="Trebuchet MS" w:hAnsi="Trebuchet MS"/>
                <w:sz w:val="22"/>
                <w:szCs w:val="22"/>
              </w:rPr>
              <w:t xml:space="preserve"> amortização dos CRI Mezaninos</w:t>
            </w:r>
            <w:r w:rsidR="0015484A">
              <w:rPr>
                <w:rFonts w:ascii="Trebuchet MS" w:hAnsi="Trebuchet MS"/>
                <w:sz w:val="22"/>
                <w:szCs w:val="22"/>
              </w:rPr>
              <w:t xml:space="preserve">; (g) caso o valor total </w:t>
            </w:r>
            <w:r w:rsidR="0015484A">
              <w:rPr>
                <w:rFonts w:ascii="Trebuchet MS" w:hAnsi="Trebuchet MS"/>
                <w:sz w:val="22"/>
                <w:szCs w:val="22"/>
              </w:rPr>
              <w:lastRenderedPageBreak/>
              <w:t xml:space="preserve">dos CRI Mezaninos vigentes represente menos de 5% (cinco por cento) do volume de CRI Mezaninos emitidos na </w:t>
            </w:r>
            <w:r w:rsidR="0015484A" w:rsidRPr="001C0173">
              <w:rPr>
                <w:rFonts w:ascii="Trebuchet MS" w:hAnsi="Trebuchet MS"/>
                <w:sz w:val="22"/>
                <w:szCs w:val="22"/>
              </w:rPr>
              <w:t xml:space="preserve">Data de Emissão e a totalidade dos CRI Seniores já tenha sido resgatado, </w:t>
            </w:r>
            <w:r w:rsidR="006F548F" w:rsidRPr="001C0173">
              <w:rPr>
                <w:rFonts w:ascii="Trebuchet MS" w:hAnsi="Trebuchet MS"/>
                <w:sz w:val="22"/>
                <w:szCs w:val="22"/>
              </w:rPr>
              <w:t xml:space="preserve">a Cedente, nos termos do Contrato de Cessão, poderá recomprar Créditos Imobiliários em montante suficiente para resgatar </w:t>
            </w:r>
            <w:r w:rsidR="0015484A" w:rsidRPr="001C0173">
              <w:rPr>
                <w:rFonts w:ascii="Trebuchet MS" w:hAnsi="Trebuchet MS"/>
                <w:sz w:val="22"/>
                <w:szCs w:val="22"/>
              </w:rPr>
              <w:t>os CRI Mezaninos</w:t>
            </w:r>
            <w:r w:rsidR="00E06EEF" w:rsidRPr="001C0173">
              <w:rPr>
                <w:rFonts w:ascii="Trebuchet MS" w:hAnsi="Trebuchet MS"/>
                <w:sz w:val="22"/>
                <w:szCs w:val="22"/>
              </w:rPr>
              <w:t xml:space="preserve"> e/ou (</w:t>
            </w:r>
            <w:r w:rsidR="0015484A" w:rsidRPr="001C0173">
              <w:rPr>
                <w:rFonts w:ascii="Trebuchet MS" w:hAnsi="Trebuchet MS"/>
                <w:sz w:val="22"/>
                <w:szCs w:val="22"/>
              </w:rPr>
              <w:t>h</w:t>
            </w:r>
            <w:r w:rsidR="00E06EEF" w:rsidRPr="001C0173">
              <w:rPr>
                <w:rFonts w:ascii="Trebuchet MS" w:hAnsi="Trebuchet MS"/>
                <w:sz w:val="22"/>
                <w:szCs w:val="22"/>
              </w:rPr>
              <w:t>) na hipótese de renegociação</w:t>
            </w:r>
            <w:r w:rsidR="00E06EEF">
              <w:rPr>
                <w:rFonts w:ascii="Trebuchet MS" w:hAnsi="Trebuchet MS"/>
                <w:sz w:val="22"/>
                <w:szCs w:val="22"/>
              </w:rPr>
              <w:t xml:space="preserve">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741D44A3"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902485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44C0313"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731EAD7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7AF2A073"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6DD34924"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79E5FD0"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11CE9478"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3D227445"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6A137C0"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DA9CE41"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565A8E45"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6B10D42A"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7FA84D0F"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0A2761B5" w14:textId="77777777" w:rsidTr="00F454BD">
        <w:trPr>
          <w:gridBefore w:val="1"/>
          <w:gridAfter w:val="2"/>
          <w:wBefore w:w="340" w:type="dxa"/>
          <w:wAfter w:w="1078" w:type="dxa"/>
        </w:trPr>
        <w:tc>
          <w:tcPr>
            <w:tcW w:w="3017" w:type="dxa"/>
            <w:gridSpan w:val="2"/>
          </w:tcPr>
          <w:p w14:paraId="21E4B1F8"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5D8C3C40" w14:textId="77777777" w:rsidR="00D35136" w:rsidRPr="00B621F0" w:rsidRDefault="00C50081" w:rsidP="00F2711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8141D2">
              <w:rPr>
                <w:rFonts w:ascii="Trebuchet MS" w:hAnsi="Trebuchet MS" w:cs="Tahoma"/>
                <w:sz w:val="22"/>
                <w:szCs w:val="22"/>
              </w:rPr>
              <w:t>60.000,00</w:t>
            </w:r>
            <w:r w:rsidR="00261109">
              <w:rPr>
                <w:rFonts w:ascii="Trebuchet MS" w:hAnsi="Trebuchet MS" w:cs="Tahoma"/>
                <w:sz w:val="22"/>
                <w:szCs w:val="22"/>
              </w:rPr>
              <w:t xml:space="preserve"> (</w:t>
            </w:r>
            <w:r w:rsidR="008141D2">
              <w:rPr>
                <w:rFonts w:ascii="Trebuchet MS" w:hAnsi="Trebuchet MS" w:cs="Tahoma"/>
                <w:sz w:val="22"/>
                <w:szCs w:val="22"/>
              </w:rPr>
              <w:t>sessenta mil reais</w:t>
            </w:r>
            <w:r w:rsidR="00261109">
              <w:rPr>
                <w:rFonts w:ascii="Trebuchet MS" w:hAnsi="Trebuchet MS" w:cs="Tahoma"/>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67F05630"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E14F4F5" w14:textId="77777777" w:rsidTr="00F454BD">
        <w:trPr>
          <w:gridBefore w:val="1"/>
          <w:gridAfter w:val="2"/>
          <w:wBefore w:w="340" w:type="dxa"/>
          <w:wAfter w:w="1078" w:type="dxa"/>
        </w:trPr>
        <w:tc>
          <w:tcPr>
            <w:tcW w:w="3017" w:type="dxa"/>
            <w:gridSpan w:val="2"/>
          </w:tcPr>
          <w:p w14:paraId="23DC104E"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4C6A58FA" w14:textId="77777777" w:rsidR="00873B32"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26E44417"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0B086713" w14:textId="77777777" w:rsidTr="00F454BD">
        <w:trPr>
          <w:gridBefore w:val="1"/>
          <w:gridAfter w:val="2"/>
          <w:wBefore w:w="340" w:type="dxa"/>
          <w:wAfter w:w="1078" w:type="dxa"/>
        </w:trPr>
        <w:tc>
          <w:tcPr>
            <w:tcW w:w="3017" w:type="dxa"/>
            <w:gridSpan w:val="2"/>
          </w:tcPr>
          <w:p w14:paraId="2506233D"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77829287"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73C4E29"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0F8F6452"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C360EAD" w14:textId="77777777" w:rsidTr="00F454BD">
        <w:trPr>
          <w:gridBefore w:val="1"/>
          <w:gridAfter w:val="2"/>
          <w:wBefore w:w="340" w:type="dxa"/>
          <w:wAfter w:w="1078" w:type="dxa"/>
        </w:trPr>
        <w:tc>
          <w:tcPr>
            <w:tcW w:w="3017" w:type="dxa"/>
            <w:gridSpan w:val="2"/>
          </w:tcPr>
          <w:p w14:paraId="5C66E9BD"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7321ED72"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79F1CE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2E25D3AB"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E01FBFA" w14:textId="77777777" w:rsidTr="00F454BD">
        <w:trPr>
          <w:gridBefore w:val="1"/>
          <w:gridAfter w:val="2"/>
          <w:wBefore w:w="340" w:type="dxa"/>
          <w:wAfter w:w="1078" w:type="dxa"/>
        </w:trPr>
        <w:tc>
          <w:tcPr>
            <w:tcW w:w="3028" w:type="dxa"/>
            <w:gridSpan w:val="3"/>
          </w:tcPr>
          <w:p w14:paraId="40DDEE9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1D171EDA" w14:textId="77777777" w:rsidR="0021689C"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1B075EA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4C7BF49"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3459808" w14:textId="77777777" w:rsidTr="00F454BD">
        <w:trPr>
          <w:gridBefore w:val="1"/>
          <w:gridAfter w:val="2"/>
          <w:wBefore w:w="340" w:type="dxa"/>
          <w:wAfter w:w="1078" w:type="dxa"/>
        </w:trPr>
        <w:tc>
          <w:tcPr>
            <w:tcW w:w="3028" w:type="dxa"/>
            <w:gridSpan w:val="3"/>
          </w:tcPr>
          <w:p w14:paraId="2D2CA95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2568803D"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350C68A5" w14:textId="77777777" w:rsidR="0021689C"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38175C88"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01B15087" w14:textId="77777777" w:rsidTr="00F454BD">
        <w:trPr>
          <w:gridBefore w:val="1"/>
          <w:gridAfter w:val="2"/>
          <w:wBefore w:w="340" w:type="dxa"/>
          <w:wAfter w:w="1078" w:type="dxa"/>
        </w:trPr>
        <w:tc>
          <w:tcPr>
            <w:tcW w:w="3028" w:type="dxa"/>
            <w:gridSpan w:val="3"/>
          </w:tcPr>
          <w:p w14:paraId="4FE667D0" w14:textId="77777777" w:rsidR="00066D99" w:rsidRPr="00B621F0" w:rsidRDefault="00066D9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5529689C" w14:textId="77777777" w:rsidR="00066D99" w:rsidRPr="00B621F0" w:rsidRDefault="00066D9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309EFE8A" w14:textId="77777777" w:rsidR="00066D99"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5E97D41D" w14:textId="77777777" w:rsidR="00066D99"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579A0B23" w14:textId="77777777" w:rsidTr="00F454BD">
        <w:trPr>
          <w:gridBefore w:val="1"/>
          <w:gridAfter w:val="2"/>
          <w:wBefore w:w="340" w:type="dxa"/>
          <w:wAfter w:w="1078" w:type="dxa"/>
        </w:trPr>
        <w:tc>
          <w:tcPr>
            <w:tcW w:w="3017" w:type="dxa"/>
            <w:gridSpan w:val="2"/>
          </w:tcPr>
          <w:p w14:paraId="0A6B056A"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46BB7A18"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2147B93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A0E21C7" w14:textId="77777777" w:rsidTr="00F454BD">
        <w:trPr>
          <w:gridBefore w:val="1"/>
          <w:gridAfter w:val="2"/>
          <w:wBefore w:w="340" w:type="dxa"/>
          <w:wAfter w:w="1078" w:type="dxa"/>
        </w:trPr>
        <w:tc>
          <w:tcPr>
            <w:tcW w:w="3017" w:type="dxa"/>
            <w:gridSpan w:val="2"/>
          </w:tcPr>
          <w:p w14:paraId="4BAA1D7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58398A0A"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32718EB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497D616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EEC4EC1" w14:textId="77777777" w:rsidTr="00F454BD">
        <w:trPr>
          <w:gridBefore w:val="1"/>
          <w:gridAfter w:val="2"/>
          <w:wBefore w:w="340" w:type="dxa"/>
          <w:wAfter w:w="1078" w:type="dxa"/>
        </w:trPr>
        <w:tc>
          <w:tcPr>
            <w:tcW w:w="3017" w:type="dxa"/>
            <w:gridSpan w:val="2"/>
          </w:tcPr>
          <w:p w14:paraId="3B32B113"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22C0015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3AFF4AF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D106EE1" w14:textId="77777777" w:rsidTr="00F454BD">
        <w:trPr>
          <w:gridBefore w:val="1"/>
          <w:gridAfter w:val="2"/>
          <w:wBefore w:w="340" w:type="dxa"/>
          <w:wAfter w:w="1078" w:type="dxa"/>
        </w:trPr>
        <w:tc>
          <w:tcPr>
            <w:tcW w:w="3017" w:type="dxa"/>
            <w:gridSpan w:val="2"/>
          </w:tcPr>
          <w:p w14:paraId="7A963E91"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70EB35A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0A759CE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946B154" w14:textId="77777777" w:rsidTr="00F454BD">
        <w:trPr>
          <w:gridBefore w:val="1"/>
          <w:gridAfter w:val="2"/>
          <w:wBefore w:w="340" w:type="dxa"/>
          <w:wAfter w:w="1078" w:type="dxa"/>
        </w:trPr>
        <w:tc>
          <w:tcPr>
            <w:tcW w:w="3017" w:type="dxa"/>
            <w:gridSpan w:val="2"/>
          </w:tcPr>
          <w:p w14:paraId="5A7A9357"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2B73562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02BC34E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D1DE076" w14:textId="77777777" w:rsidTr="00F454BD">
        <w:trPr>
          <w:gridBefore w:val="1"/>
          <w:gridAfter w:val="2"/>
          <w:wBefore w:w="340" w:type="dxa"/>
          <w:wAfter w:w="1078" w:type="dxa"/>
        </w:trPr>
        <w:tc>
          <w:tcPr>
            <w:tcW w:w="3017" w:type="dxa"/>
            <w:gridSpan w:val="2"/>
          </w:tcPr>
          <w:p w14:paraId="780D9F7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3DAB485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F027A6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A4FEB15" w14:textId="77777777" w:rsidTr="00F454BD">
        <w:trPr>
          <w:gridBefore w:val="1"/>
          <w:gridAfter w:val="2"/>
          <w:wBefore w:w="340" w:type="dxa"/>
          <w:wAfter w:w="1078" w:type="dxa"/>
        </w:trPr>
        <w:tc>
          <w:tcPr>
            <w:tcW w:w="3017" w:type="dxa"/>
            <w:gridSpan w:val="2"/>
          </w:tcPr>
          <w:p w14:paraId="0E38E736" w14:textId="77777777" w:rsidR="0021689C" w:rsidRPr="00B621F0" w:rsidRDefault="0021689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380ABC0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0EDB9E2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EB19CCB" w14:textId="77777777" w:rsidTr="00F454BD">
        <w:trPr>
          <w:gridBefore w:val="1"/>
          <w:gridAfter w:val="2"/>
          <w:wBefore w:w="340" w:type="dxa"/>
          <w:wAfter w:w="1078" w:type="dxa"/>
        </w:trPr>
        <w:tc>
          <w:tcPr>
            <w:tcW w:w="3017" w:type="dxa"/>
            <w:gridSpan w:val="2"/>
          </w:tcPr>
          <w:p w14:paraId="06FA4A17" w14:textId="77777777" w:rsidR="0021689C" w:rsidRPr="00B621F0" w:rsidRDefault="0021689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4AF9167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50DECED5"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2F93A3D" w14:textId="77777777" w:rsidTr="00F454BD">
        <w:trPr>
          <w:gridBefore w:val="1"/>
          <w:gridAfter w:val="2"/>
          <w:wBefore w:w="340" w:type="dxa"/>
          <w:wAfter w:w="1078" w:type="dxa"/>
          <w:trHeight w:val="601"/>
        </w:trPr>
        <w:tc>
          <w:tcPr>
            <w:tcW w:w="3017" w:type="dxa"/>
            <w:gridSpan w:val="2"/>
          </w:tcPr>
          <w:p w14:paraId="4ED8E2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716E738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355397F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B6C53C4" w14:textId="77777777" w:rsidTr="00F454BD">
        <w:trPr>
          <w:gridBefore w:val="1"/>
          <w:gridAfter w:val="2"/>
          <w:wBefore w:w="340" w:type="dxa"/>
          <w:wAfter w:w="1078" w:type="dxa"/>
        </w:trPr>
        <w:tc>
          <w:tcPr>
            <w:tcW w:w="3017" w:type="dxa"/>
            <w:gridSpan w:val="2"/>
          </w:tcPr>
          <w:p w14:paraId="0E3C24C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345ADDD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1CFDB09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BD57A6B" w14:textId="77777777" w:rsidTr="00F454BD">
        <w:trPr>
          <w:gridBefore w:val="1"/>
          <w:gridAfter w:val="2"/>
          <w:wBefore w:w="340" w:type="dxa"/>
          <w:wAfter w:w="1078" w:type="dxa"/>
        </w:trPr>
        <w:tc>
          <w:tcPr>
            <w:tcW w:w="3017" w:type="dxa"/>
            <w:gridSpan w:val="2"/>
          </w:tcPr>
          <w:p w14:paraId="15D667EA"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5D5D2A1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A248307"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45C3991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E1A401A" w14:textId="77777777" w:rsidTr="00F454BD">
        <w:trPr>
          <w:gridBefore w:val="1"/>
          <w:gridAfter w:val="2"/>
          <w:wBefore w:w="340" w:type="dxa"/>
          <w:wAfter w:w="1078" w:type="dxa"/>
        </w:trPr>
        <w:tc>
          <w:tcPr>
            <w:tcW w:w="3017" w:type="dxa"/>
            <w:gridSpan w:val="2"/>
          </w:tcPr>
          <w:p w14:paraId="47C6645D"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2105299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4CF3795D" w14:textId="77777777" w:rsidTr="00F454BD">
        <w:trPr>
          <w:gridBefore w:val="1"/>
          <w:gridAfter w:val="2"/>
          <w:wBefore w:w="340" w:type="dxa"/>
          <w:wAfter w:w="1078" w:type="dxa"/>
        </w:trPr>
        <w:tc>
          <w:tcPr>
            <w:tcW w:w="3017" w:type="dxa"/>
            <w:gridSpan w:val="2"/>
          </w:tcPr>
          <w:p w14:paraId="301A1E02"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4FDF02A" w14:textId="77777777" w:rsidR="0021689C" w:rsidRPr="00B621F0" w:rsidRDefault="0021689C" w:rsidP="00F27114">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6D3D55E7" w14:textId="77777777" w:rsidTr="00F454BD">
        <w:trPr>
          <w:gridBefore w:val="1"/>
          <w:gridAfter w:val="2"/>
          <w:wBefore w:w="340" w:type="dxa"/>
          <w:wAfter w:w="1078" w:type="dxa"/>
        </w:trPr>
        <w:tc>
          <w:tcPr>
            <w:tcW w:w="3017" w:type="dxa"/>
            <w:gridSpan w:val="2"/>
          </w:tcPr>
          <w:p w14:paraId="3383B33C"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5E7FE57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6B92791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889EE1E" w14:textId="77777777" w:rsidTr="00F454BD">
        <w:trPr>
          <w:gridBefore w:val="1"/>
          <w:gridAfter w:val="2"/>
          <w:wBefore w:w="340" w:type="dxa"/>
          <w:wAfter w:w="1078" w:type="dxa"/>
        </w:trPr>
        <w:tc>
          <w:tcPr>
            <w:tcW w:w="3017" w:type="dxa"/>
            <w:gridSpan w:val="2"/>
          </w:tcPr>
          <w:p w14:paraId="65156F3C"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0259356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33636E4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40BE6A8" w14:textId="77777777" w:rsidTr="00301716">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2E809CFD" w14:textId="77777777" w:rsidR="0021689C" w:rsidRPr="00B621F0" w:rsidRDefault="0021689C" w:rsidP="00F2711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17135035" w14:textId="77777777" w:rsidR="0021689C" w:rsidRPr="00B621F0" w:rsidRDefault="0021689C" w:rsidP="00F2711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5AF8C0DE"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5D24F0F8" w14:textId="77777777" w:rsidTr="00F454BD">
        <w:trPr>
          <w:gridBefore w:val="1"/>
          <w:wBefore w:w="340" w:type="dxa"/>
        </w:trPr>
        <w:tc>
          <w:tcPr>
            <w:tcW w:w="3028" w:type="dxa"/>
            <w:gridSpan w:val="3"/>
          </w:tcPr>
          <w:p w14:paraId="279C84F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3AA69C1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24BF6225"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943C0BD" w14:textId="77777777" w:rsidTr="00F454BD">
        <w:trPr>
          <w:gridBefore w:val="1"/>
          <w:wBefore w:w="340" w:type="dxa"/>
        </w:trPr>
        <w:tc>
          <w:tcPr>
            <w:tcW w:w="3028" w:type="dxa"/>
            <w:gridSpan w:val="3"/>
          </w:tcPr>
          <w:p w14:paraId="6D3D378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6088234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61BEA16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F800FC" w:rsidRPr="00B621F0" w14:paraId="15392323" w14:textId="77777777" w:rsidTr="00F454BD">
        <w:trPr>
          <w:gridBefore w:val="1"/>
          <w:wBefore w:w="340" w:type="dxa"/>
        </w:trPr>
        <w:tc>
          <w:tcPr>
            <w:tcW w:w="3028" w:type="dxa"/>
            <w:gridSpan w:val="3"/>
          </w:tcPr>
          <w:p w14:paraId="6746134F"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14:paraId="065FB92F"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14:paraId="215000BD"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21689C" w:rsidRPr="00B621F0" w14:paraId="085FFA14" w14:textId="77777777" w:rsidTr="00F454BD">
        <w:trPr>
          <w:gridBefore w:val="1"/>
          <w:wBefore w:w="340" w:type="dxa"/>
        </w:trPr>
        <w:tc>
          <w:tcPr>
            <w:tcW w:w="3028" w:type="dxa"/>
            <w:gridSpan w:val="3"/>
          </w:tcPr>
          <w:p w14:paraId="4C05AC5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10B1490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7C4BF0C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E482C9B" w14:textId="77777777" w:rsidTr="00F454BD">
        <w:trPr>
          <w:gridBefore w:val="1"/>
          <w:gridAfter w:val="2"/>
          <w:wBefore w:w="340" w:type="dxa"/>
          <w:wAfter w:w="1078" w:type="dxa"/>
        </w:trPr>
        <w:tc>
          <w:tcPr>
            <w:tcW w:w="3017" w:type="dxa"/>
            <w:gridSpan w:val="2"/>
          </w:tcPr>
          <w:p w14:paraId="65097C5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37F44D2E" w14:textId="77777777" w:rsidR="0021689C" w:rsidRDefault="0021689C" w:rsidP="00F2711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3241B84D" w14:textId="77777777" w:rsidR="00E06EEF" w:rsidRPr="00B621F0" w:rsidRDefault="00E06EE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B3D4D80" w14:textId="77777777" w:rsidTr="00F454BD">
        <w:trPr>
          <w:gridBefore w:val="1"/>
          <w:gridAfter w:val="2"/>
          <w:wBefore w:w="340" w:type="dxa"/>
          <w:wAfter w:w="1078" w:type="dxa"/>
        </w:trPr>
        <w:tc>
          <w:tcPr>
            <w:tcW w:w="3017" w:type="dxa"/>
            <w:gridSpan w:val="2"/>
          </w:tcPr>
          <w:p w14:paraId="51E3E67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F0E1B62"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52E42614" w14:textId="77777777" w:rsidTr="00301716">
        <w:trPr>
          <w:gridBefore w:val="1"/>
          <w:gridAfter w:val="2"/>
          <w:wBefore w:w="340" w:type="dxa"/>
          <w:wAfter w:w="1078" w:type="dxa"/>
        </w:trPr>
        <w:tc>
          <w:tcPr>
            <w:tcW w:w="3017" w:type="dxa"/>
            <w:gridSpan w:val="2"/>
          </w:tcPr>
          <w:p w14:paraId="09D30B9C"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0071069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para distribuição primária;</w:t>
            </w:r>
          </w:p>
          <w:p w14:paraId="0B158035" w14:textId="77777777" w:rsidR="0021689C" w:rsidRPr="00B621F0" w:rsidDel="009F0724"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6A0F97B" w14:textId="77777777" w:rsidTr="00F454BD">
        <w:trPr>
          <w:gridBefore w:val="1"/>
          <w:gridAfter w:val="2"/>
          <w:wBefore w:w="340" w:type="dxa"/>
          <w:wAfter w:w="1078" w:type="dxa"/>
        </w:trPr>
        <w:tc>
          <w:tcPr>
            <w:tcW w:w="3017" w:type="dxa"/>
            <w:gridSpan w:val="2"/>
          </w:tcPr>
          <w:p w14:paraId="1595B4C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2B4520D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609BD3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0EAB8F3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1C3CA00D" w14:textId="77777777" w:rsidTr="00F454BD">
        <w:trPr>
          <w:gridBefore w:val="1"/>
          <w:gridAfter w:val="2"/>
          <w:wBefore w:w="340" w:type="dxa"/>
          <w:wAfter w:w="1078" w:type="dxa"/>
        </w:trPr>
        <w:tc>
          <w:tcPr>
            <w:tcW w:w="3017" w:type="dxa"/>
            <w:gridSpan w:val="2"/>
          </w:tcPr>
          <w:p w14:paraId="488FC3B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4E55249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336A9E0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384C2404" w14:textId="77777777" w:rsidTr="00F454BD">
        <w:trPr>
          <w:gridBefore w:val="1"/>
          <w:gridAfter w:val="2"/>
          <w:wBefore w:w="340" w:type="dxa"/>
          <w:wAfter w:w="1078" w:type="dxa"/>
        </w:trPr>
        <w:tc>
          <w:tcPr>
            <w:tcW w:w="3017" w:type="dxa"/>
            <w:gridSpan w:val="2"/>
          </w:tcPr>
          <w:p w14:paraId="5CD4C6B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69D8834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3231B727"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727BE70C" w14:textId="77777777" w:rsidTr="00F454BD">
        <w:trPr>
          <w:gridBefore w:val="1"/>
          <w:gridAfter w:val="2"/>
          <w:wBefore w:w="340" w:type="dxa"/>
          <w:wAfter w:w="1078" w:type="dxa"/>
        </w:trPr>
        <w:tc>
          <w:tcPr>
            <w:tcW w:w="3017" w:type="dxa"/>
            <w:gridSpan w:val="2"/>
          </w:tcPr>
          <w:p w14:paraId="5C0E86EB"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345ABA9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17B4144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09FDEB9" w14:textId="77777777" w:rsidTr="00F454BD">
        <w:trPr>
          <w:gridBefore w:val="1"/>
          <w:gridAfter w:val="2"/>
          <w:wBefore w:w="340" w:type="dxa"/>
          <w:wAfter w:w="1078" w:type="dxa"/>
        </w:trPr>
        <w:tc>
          <w:tcPr>
            <w:tcW w:w="3017" w:type="dxa"/>
            <w:gridSpan w:val="2"/>
          </w:tcPr>
          <w:p w14:paraId="165BBB1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5824FB0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1DC02D8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325EBEB" w14:textId="77777777" w:rsidTr="00F454BD">
        <w:trPr>
          <w:gridBefore w:val="1"/>
          <w:gridAfter w:val="2"/>
          <w:wBefore w:w="340" w:type="dxa"/>
          <w:wAfter w:w="1078" w:type="dxa"/>
        </w:trPr>
        <w:tc>
          <w:tcPr>
            <w:tcW w:w="3017" w:type="dxa"/>
            <w:gridSpan w:val="2"/>
          </w:tcPr>
          <w:p w14:paraId="4030460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16FA9CA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2758C262"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B176B3D" w14:textId="77777777" w:rsidTr="00F454BD">
        <w:trPr>
          <w:gridBefore w:val="1"/>
          <w:gridAfter w:val="2"/>
          <w:wBefore w:w="340" w:type="dxa"/>
          <w:wAfter w:w="1078" w:type="dxa"/>
        </w:trPr>
        <w:tc>
          <w:tcPr>
            <w:tcW w:w="3017" w:type="dxa"/>
            <w:gridSpan w:val="2"/>
          </w:tcPr>
          <w:p w14:paraId="30D8405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7328CBE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w:t>
            </w:r>
            <w:r w:rsidR="005F5000" w:rsidRPr="00B621F0">
              <w:rPr>
                <w:rFonts w:ascii="Trebuchet MS" w:hAnsi="Trebuchet MS" w:cs="Tahoma"/>
                <w:sz w:val="22"/>
                <w:szCs w:val="22"/>
              </w:rPr>
              <w:lastRenderedPageBreak/>
              <w:t xml:space="preserve">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7F24352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928AAC2" w14:textId="77777777" w:rsidTr="00F454BD">
        <w:trPr>
          <w:gridBefore w:val="1"/>
          <w:gridAfter w:val="2"/>
          <w:wBefore w:w="340" w:type="dxa"/>
          <w:wAfter w:w="1078" w:type="dxa"/>
        </w:trPr>
        <w:tc>
          <w:tcPr>
            <w:tcW w:w="3017" w:type="dxa"/>
            <w:gridSpan w:val="2"/>
          </w:tcPr>
          <w:p w14:paraId="3C79CFD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2826316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C43451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1BBF68E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8BAAA01" w14:textId="77777777" w:rsidTr="00F454BD">
        <w:trPr>
          <w:gridBefore w:val="1"/>
          <w:gridAfter w:val="2"/>
          <w:wBefore w:w="340" w:type="dxa"/>
          <w:wAfter w:w="1078" w:type="dxa"/>
        </w:trPr>
        <w:tc>
          <w:tcPr>
            <w:tcW w:w="3017" w:type="dxa"/>
            <w:gridSpan w:val="2"/>
          </w:tcPr>
          <w:p w14:paraId="482B8E79" w14:textId="77777777" w:rsidR="0021689C" w:rsidRPr="00B621F0" w:rsidRDefault="0021689C"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4A05821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05B6BF0" w14:textId="77777777" w:rsidR="0021689C" w:rsidRPr="00B621F0" w:rsidRDefault="00F86322"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Foi</w:t>
            </w:r>
            <w:r w:rsidRPr="00B621F0">
              <w:rPr>
                <w:rFonts w:ascii="Trebuchet MS" w:hAnsi="Trebuchet MS" w:cs="Tahoma"/>
                <w:sz w:val="22"/>
                <w:szCs w:val="22"/>
              </w:rPr>
              <w:t xml:space="preserve"> </w:t>
            </w:r>
            <w:r w:rsidR="0021689C" w:rsidRPr="00B621F0">
              <w:rPr>
                <w:rFonts w:ascii="Trebuchet MS" w:hAnsi="Trebuchet MS" w:cs="Tahoma"/>
                <w:sz w:val="22"/>
                <w:szCs w:val="22"/>
              </w:rPr>
              <w:t>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0021689C" w:rsidRPr="00B621F0">
              <w:rPr>
                <w:rFonts w:ascii="Trebuchet MS" w:hAnsi="Trebuchet MS" w:cs="Tahoma"/>
                <w:i/>
                <w:sz w:val="22"/>
                <w:szCs w:val="22"/>
              </w:rPr>
              <w:t xml:space="preserve">, </w:t>
            </w:r>
            <w:r w:rsidR="0021689C" w:rsidRPr="00B621F0">
              <w:rPr>
                <w:rFonts w:ascii="Trebuchet MS" w:hAnsi="Trebuchet MS" w:cs="Tahoma"/>
                <w:sz w:val="22"/>
                <w:szCs w:val="22"/>
              </w:rPr>
              <w:t>observados os limites máximos previstos neste Termo de Securitização</w:t>
            </w:r>
            <w:r w:rsidR="003059B5">
              <w:rPr>
                <w:rFonts w:ascii="Trebuchet MS" w:hAnsi="Trebuchet MS" w:cs="Tahoma"/>
                <w:sz w:val="22"/>
                <w:szCs w:val="22"/>
              </w:rPr>
              <w:t>;</w:t>
            </w:r>
          </w:p>
          <w:p w14:paraId="5E48C50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3873D5E" w14:textId="77777777" w:rsidTr="00F454BD">
        <w:trPr>
          <w:gridBefore w:val="1"/>
          <w:gridAfter w:val="2"/>
          <w:wBefore w:w="340" w:type="dxa"/>
          <w:wAfter w:w="1078" w:type="dxa"/>
        </w:trPr>
        <w:tc>
          <w:tcPr>
            <w:tcW w:w="3017" w:type="dxa"/>
            <w:gridSpan w:val="2"/>
          </w:tcPr>
          <w:p w14:paraId="1C18BEC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7C5ADC82"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44CA64B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3B5EC94" w14:textId="77777777" w:rsidTr="00F454BD">
        <w:trPr>
          <w:gridBefore w:val="1"/>
          <w:gridAfter w:val="2"/>
          <w:wBefore w:w="340" w:type="dxa"/>
          <w:wAfter w:w="1078" w:type="dxa"/>
        </w:trPr>
        <w:tc>
          <w:tcPr>
            <w:tcW w:w="3017" w:type="dxa"/>
            <w:gridSpan w:val="2"/>
          </w:tcPr>
          <w:p w14:paraId="1649F40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2E24535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429E086C"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20A4A13" w14:textId="77777777" w:rsidTr="00F454BD">
        <w:trPr>
          <w:gridBefore w:val="1"/>
          <w:gridAfter w:val="2"/>
          <w:wBefore w:w="340" w:type="dxa"/>
          <w:wAfter w:w="1078" w:type="dxa"/>
        </w:trPr>
        <w:tc>
          <w:tcPr>
            <w:tcW w:w="3017" w:type="dxa"/>
            <w:gridSpan w:val="2"/>
          </w:tcPr>
          <w:p w14:paraId="3541BF5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36560A5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regime fiduciário instituído pela Emissora, na forma dos artigos </w:t>
            </w:r>
            <w:r w:rsidR="00F800FC" w:rsidRPr="00B621F0">
              <w:rPr>
                <w:rFonts w:ascii="Trebuchet MS" w:hAnsi="Trebuchet MS" w:cs="Tahoma"/>
                <w:sz w:val="22"/>
                <w:szCs w:val="22"/>
              </w:rPr>
              <w:t>2</w:t>
            </w:r>
            <w:r w:rsidR="00F800FC">
              <w:rPr>
                <w:rFonts w:ascii="Trebuchet MS" w:hAnsi="Trebuchet MS" w:cs="Tahoma"/>
                <w:sz w:val="22"/>
                <w:szCs w:val="22"/>
              </w:rPr>
              <w:t>5</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Pr="00B621F0">
              <w:rPr>
                <w:rFonts w:ascii="Trebuchet MS" w:hAnsi="Trebuchet MS" w:cs="Tahoma"/>
                <w:sz w:val="22"/>
                <w:szCs w:val="22"/>
              </w:rPr>
              <w:t xml:space="preserve">, sobre os Créditos Imobiliários, as Garantias, as CCI, o Fundo de Despesas, a Fiança e a Conta Centralizadora. Os créditos e recursos submetidos ao Regime Fiduciário passarão a </w:t>
            </w:r>
            <w:r w:rsidRPr="00B621F0">
              <w:rPr>
                <w:rFonts w:ascii="Trebuchet MS" w:hAnsi="Trebuchet MS" w:cs="Tahoma"/>
                <w:sz w:val="22"/>
                <w:szCs w:val="22"/>
              </w:rPr>
              <w:lastRenderedPageBreak/>
              <w:t>constituir o Patrimônio Separado;</w:t>
            </w:r>
          </w:p>
          <w:p w14:paraId="1DD7FCC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12705CC" w14:textId="77777777" w:rsidTr="00F454BD">
        <w:trPr>
          <w:gridBefore w:val="1"/>
          <w:gridAfter w:val="2"/>
          <w:wBefore w:w="340" w:type="dxa"/>
          <w:wAfter w:w="1078" w:type="dxa"/>
        </w:trPr>
        <w:tc>
          <w:tcPr>
            <w:tcW w:w="3017" w:type="dxa"/>
            <w:gridSpan w:val="2"/>
          </w:tcPr>
          <w:p w14:paraId="5FC8693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2678F9D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A15609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4AC6FB37" w14:textId="77777777" w:rsidTr="00F454BD">
        <w:trPr>
          <w:gridBefore w:val="1"/>
          <w:gridAfter w:val="2"/>
          <w:wBefore w:w="340" w:type="dxa"/>
          <w:wAfter w:w="1078" w:type="dxa"/>
        </w:trPr>
        <w:tc>
          <w:tcPr>
            <w:tcW w:w="3017" w:type="dxa"/>
            <w:gridSpan w:val="2"/>
          </w:tcPr>
          <w:p w14:paraId="011662D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2DB869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0492CC9" w14:textId="77777777" w:rsidTr="00F454BD">
        <w:trPr>
          <w:gridBefore w:val="1"/>
          <w:gridAfter w:val="2"/>
          <w:wBefore w:w="340" w:type="dxa"/>
          <w:wAfter w:w="1078" w:type="dxa"/>
        </w:trPr>
        <w:tc>
          <w:tcPr>
            <w:tcW w:w="3017" w:type="dxa"/>
            <w:gridSpan w:val="2"/>
          </w:tcPr>
          <w:p w14:paraId="4EA040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74CFA33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CB5354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2EC96C3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6A924AB" w14:textId="77777777" w:rsidTr="00F454BD">
        <w:trPr>
          <w:gridBefore w:val="1"/>
          <w:gridAfter w:val="2"/>
          <w:wBefore w:w="340" w:type="dxa"/>
          <w:wAfter w:w="1078" w:type="dxa"/>
        </w:trPr>
        <w:tc>
          <w:tcPr>
            <w:tcW w:w="3017" w:type="dxa"/>
            <w:gridSpan w:val="2"/>
          </w:tcPr>
          <w:p w14:paraId="1247D45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68A9E5B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8DEC36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74FC1B1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85DF0" w:rsidRPr="00B621F0" w14:paraId="357B828D" w14:textId="77777777" w:rsidTr="00F454BD">
        <w:trPr>
          <w:gridBefore w:val="1"/>
          <w:gridAfter w:val="2"/>
          <w:wBefore w:w="340" w:type="dxa"/>
          <w:wAfter w:w="1078" w:type="dxa"/>
        </w:trPr>
        <w:tc>
          <w:tcPr>
            <w:tcW w:w="3017" w:type="dxa"/>
            <w:gridSpan w:val="2"/>
          </w:tcPr>
          <w:p w14:paraId="21F074C9" w14:textId="77777777" w:rsidR="00C85DF0" w:rsidRPr="00B621F0" w:rsidRDefault="00C85DF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301716">
              <w:rPr>
                <w:rFonts w:ascii="Trebuchet MS" w:hAnsi="Trebuchet MS" w:cs="Tahoma"/>
                <w:sz w:val="22"/>
                <w:szCs w:val="22"/>
                <w:u w:val="single"/>
              </w:rPr>
              <w:t>Repactuação Compulsória CRI Mezaninos</w:t>
            </w:r>
            <w:r>
              <w:rPr>
                <w:rFonts w:ascii="Trebuchet MS" w:hAnsi="Trebuchet MS" w:cs="Tahoma"/>
                <w:sz w:val="22"/>
                <w:szCs w:val="22"/>
              </w:rPr>
              <w:t>”</w:t>
            </w:r>
          </w:p>
        </w:tc>
        <w:tc>
          <w:tcPr>
            <w:tcW w:w="7144" w:type="dxa"/>
            <w:gridSpan w:val="4"/>
            <w:shd w:val="clear" w:color="auto" w:fill="auto"/>
          </w:tcPr>
          <w:p w14:paraId="20BD137F" w14:textId="77777777" w:rsidR="00C85D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p>
          <w:p w14:paraId="10A1A5C3" w14:textId="77777777" w:rsidR="00C85D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2460ED47" w14:textId="77777777" w:rsidR="00C85DF0" w:rsidRPr="00B621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8B40010" w14:textId="77777777" w:rsidTr="00F454BD">
        <w:trPr>
          <w:gridBefore w:val="1"/>
          <w:gridAfter w:val="2"/>
          <w:wBefore w:w="340" w:type="dxa"/>
          <w:wAfter w:w="1078" w:type="dxa"/>
        </w:trPr>
        <w:tc>
          <w:tcPr>
            <w:tcW w:w="3017" w:type="dxa"/>
            <w:gridSpan w:val="2"/>
          </w:tcPr>
          <w:p w14:paraId="5E4C392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2D3A915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3AE7C66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2EE9E7D" w14:textId="77777777" w:rsidTr="00F454BD">
        <w:trPr>
          <w:gridBefore w:val="1"/>
          <w:gridAfter w:val="2"/>
          <w:wBefore w:w="340" w:type="dxa"/>
          <w:wAfter w:w="1078" w:type="dxa"/>
        </w:trPr>
        <w:tc>
          <w:tcPr>
            <w:tcW w:w="3017" w:type="dxa"/>
            <w:gridSpan w:val="2"/>
          </w:tcPr>
          <w:p w14:paraId="5C73560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4FB934A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0F267F4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3DD7E71D" w14:textId="77777777" w:rsidTr="00F454BD">
        <w:trPr>
          <w:gridBefore w:val="1"/>
          <w:gridAfter w:val="2"/>
          <w:wBefore w:w="340" w:type="dxa"/>
          <w:wAfter w:w="1078" w:type="dxa"/>
        </w:trPr>
        <w:tc>
          <w:tcPr>
            <w:tcW w:w="3017" w:type="dxa"/>
            <w:gridSpan w:val="2"/>
          </w:tcPr>
          <w:p w14:paraId="2743025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50BEABA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3DCB5DB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8C8B559" w14:textId="77777777" w:rsidTr="00F454BD">
        <w:trPr>
          <w:gridBefore w:val="1"/>
          <w:gridAfter w:val="2"/>
          <w:wBefore w:w="340" w:type="dxa"/>
          <w:wAfter w:w="1078" w:type="dxa"/>
        </w:trPr>
        <w:tc>
          <w:tcPr>
            <w:tcW w:w="3017" w:type="dxa"/>
            <w:gridSpan w:val="2"/>
          </w:tcPr>
          <w:p w14:paraId="1ECA1A01"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4A54635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2274E02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A60A485" w14:textId="77777777" w:rsidTr="00F454BD">
        <w:trPr>
          <w:gridBefore w:val="1"/>
          <w:gridAfter w:val="2"/>
          <w:wBefore w:w="340" w:type="dxa"/>
          <w:wAfter w:w="1078" w:type="dxa"/>
        </w:trPr>
        <w:tc>
          <w:tcPr>
            <w:tcW w:w="3017" w:type="dxa"/>
            <w:gridSpan w:val="2"/>
          </w:tcPr>
          <w:p w14:paraId="46E20E7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6951E43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05ADDF6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21002742" w14:textId="77777777" w:rsidTr="00F454BD">
        <w:trPr>
          <w:gridBefore w:val="1"/>
          <w:gridAfter w:val="2"/>
          <w:wBefore w:w="340" w:type="dxa"/>
          <w:wAfter w:w="1078" w:type="dxa"/>
        </w:trPr>
        <w:tc>
          <w:tcPr>
            <w:tcW w:w="3017" w:type="dxa"/>
            <w:gridSpan w:val="2"/>
          </w:tcPr>
          <w:p w14:paraId="689479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22FE69E6"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w:t>
            </w:r>
            <w:r w:rsidR="00F86322">
              <w:rPr>
                <w:rFonts w:ascii="Trebuchet MS" w:hAnsi="Trebuchet MS" w:cs="Segoe UI"/>
                <w:sz w:val="22"/>
                <w:szCs w:val="22"/>
              </w:rPr>
              <w:t>foi</w:t>
            </w:r>
            <w:r w:rsidRPr="00B621F0">
              <w:rPr>
                <w:rFonts w:ascii="Trebuchet MS" w:hAnsi="Trebuchet MS" w:cs="Segoe UI"/>
                <w:sz w:val="22"/>
                <w:szCs w:val="22"/>
              </w:rPr>
              <w:t xml:space="preserve"> realizada no sistema de vasos comunicantes, nos termos do </w:t>
            </w:r>
            <w:r w:rsidRPr="00B621F0">
              <w:rPr>
                <w:rFonts w:ascii="Trebuchet MS" w:hAnsi="Trebuchet MS" w:cs="Segoe UI"/>
                <w:sz w:val="22"/>
                <w:szCs w:val="22"/>
              </w:rPr>
              <w:lastRenderedPageBreak/>
              <w:t>Procedimento de Bookbuilding</w:t>
            </w:r>
            <w:r w:rsidR="007F1F81" w:rsidRPr="00B621F0">
              <w:rPr>
                <w:rFonts w:ascii="Trebuchet MS" w:hAnsi="Trebuchet MS" w:cs="Segoe UI"/>
                <w:sz w:val="22"/>
                <w:szCs w:val="22"/>
              </w:rPr>
              <w:t xml:space="preserve">. De acordo com o Sistema de Vasos Comunicantes, a quantidade de CRI Seniores emitida em cada uma das séries </w:t>
            </w:r>
            <w:r w:rsidR="00F86322">
              <w:rPr>
                <w:rFonts w:ascii="Trebuchet MS" w:hAnsi="Trebuchet MS" w:cs="Segoe UI"/>
                <w:sz w:val="22"/>
                <w:szCs w:val="22"/>
              </w:rPr>
              <w:t>levou em consideração</w:t>
            </w:r>
            <w:r w:rsidR="00BF6D13">
              <w:rPr>
                <w:rFonts w:ascii="Trebuchet MS" w:hAnsi="Trebuchet MS" w:cs="Segoe UI"/>
                <w:sz w:val="22"/>
                <w:szCs w:val="22"/>
              </w:rPr>
              <w:t>:</w:t>
            </w:r>
            <w:r w:rsidRPr="00B621F0">
              <w:rPr>
                <w:rFonts w:ascii="Trebuchet MS" w:hAnsi="Trebuchet MS" w:cs="Segoe UI"/>
                <w:sz w:val="22"/>
                <w:szCs w:val="22"/>
              </w:rPr>
              <w:t xml:space="preserve"> </w:t>
            </w:r>
            <w:r w:rsidR="00847958">
              <w:rPr>
                <w:rFonts w:ascii="Trebuchet MS" w:hAnsi="Trebuchet MS" w:cs="Segoe UI"/>
                <w:sz w:val="22"/>
                <w:szCs w:val="22"/>
              </w:rPr>
              <w:t xml:space="preserve">(i) </w:t>
            </w:r>
            <w:r w:rsidRPr="00B621F0">
              <w:rPr>
                <w:rFonts w:ascii="Trebuchet MS" w:hAnsi="Trebuchet MS" w:cs="Segoe UI"/>
                <w:sz w:val="22"/>
                <w:szCs w:val="22"/>
              </w:rPr>
              <w:t>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w:t>
            </w:r>
            <w:r w:rsidR="00EF784B" w:rsidRPr="00B621F0">
              <w:rPr>
                <w:rFonts w:ascii="Trebuchet MS" w:hAnsi="Trebuchet MS" w:cs="Segoe UI"/>
                <w:sz w:val="22"/>
                <w:szCs w:val="22"/>
              </w:rPr>
              <w:t xml:space="preserve">R$ </w:t>
            </w:r>
            <w:r w:rsidR="007F1D7E" w:rsidRPr="006C4478">
              <w:rPr>
                <w:rFonts w:ascii="Trebuchet MS" w:hAnsi="Trebuchet MS" w:cs="Segoe UI"/>
                <w:sz w:val="22"/>
                <w:szCs w:val="22"/>
              </w:rPr>
              <w:t>23</w:t>
            </w:r>
            <w:r w:rsidR="007F1D7E">
              <w:rPr>
                <w:rFonts w:ascii="Trebuchet MS" w:hAnsi="Trebuchet MS" w:cs="Segoe UI"/>
                <w:sz w:val="22"/>
                <w:szCs w:val="22"/>
              </w:rPr>
              <w:t>5</w:t>
            </w:r>
            <w:r w:rsidR="00EF784B" w:rsidRPr="006C4478">
              <w:rPr>
                <w:rFonts w:ascii="Trebuchet MS" w:hAnsi="Trebuchet MS" w:cs="Segoe UI"/>
                <w:sz w:val="22"/>
                <w:szCs w:val="22"/>
              </w:rPr>
              <w:t>.</w:t>
            </w:r>
            <w:r w:rsidR="007F1D7E">
              <w:rPr>
                <w:rFonts w:ascii="Trebuchet MS" w:hAnsi="Trebuchet MS" w:cs="Segoe UI"/>
                <w:sz w:val="22"/>
                <w:szCs w:val="22"/>
              </w:rPr>
              <w:t>585</w:t>
            </w:r>
            <w:r w:rsidR="00EF784B" w:rsidRPr="006C4478">
              <w:rPr>
                <w:rFonts w:ascii="Trebuchet MS" w:hAnsi="Trebuchet MS" w:cs="Segoe UI"/>
                <w:sz w:val="22"/>
                <w:szCs w:val="22"/>
              </w:rPr>
              <w:t>.</w:t>
            </w:r>
            <w:r w:rsidR="007F1D7E">
              <w:rPr>
                <w:rFonts w:ascii="Trebuchet MS" w:hAnsi="Trebuchet MS" w:cs="Segoe UI"/>
                <w:sz w:val="22"/>
                <w:szCs w:val="22"/>
              </w:rPr>
              <w:t>369</w:t>
            </w:r>
            <w:r w:rsidR="00EF784B" w:rsidRPr="006C4478">
              <w:rPr>
                <w:rFonts w:ascii="Trebuchet MS" w:hAnsi="Trebuchet MS" w:cs="Segoe UI"/>
                <w:sz w:val="22"/>
                <w:szCs w:val="22"/>
              </w:rPr>
              <w:t>,</w:t>
            </w:r>
            <w:r w:rsidR="007F1D7E">
              <w:rPr>
                <w:rFonts w:ascii="Trebuchet MS" w:hAnsi="Trebuchet MS" w:cs="Segoe UI"/>
                <w:sz w:val="22"/>
                <w:szCs w:val="22"/>
              </w:rPr>
              <w:t xml:space="preserve">43 </w:t>
            </w:r>
            <w:r w:rsidR="00EF784B">
              <w:rPr>
                <w:rFonts w:ascii="Trebuchet MS" w:hAnsi="Trebuchet MS" w:cs="Segoe UI"/>
                <w:sz w:val="22"/>
                <w:szCs w:val="22"/>
              </w:rPr>
              <w:t xml:space="preserve">(duzentos e trinta e </w:t>
            </w:r>
            <w:r w:rsidR="007F1D7E">
              <w:rPr>
                <w:rFonts w:ascii="Trebuchet MS" w:hAnsi="Trebuchet MS" w:cs="Segoe UI"/>
                <w:sz w:val="22"/>
                <w:szCs w:val="22"/>
              </w:rPr>
              <w:t xml:space="preserve">cinco </w:t>
            </w:r>
            <w:r w:rsidR="00EF784B">
              <w:rPr>
                <w:rFonts w:ascii="Trebuchet MS" w:hAnsi="Trebuchet MS" w:cs="Segoe UI"/>
                <w:sz w:val="22"/>
                <w:szCs w:val="22"/>
              </w:rPr>
              <w:t xml:space="preserve">milhões, </w:t>
            </w:r>
            <w:r w:rsidR="007F1D7E">
              <w:rPr>
                <w:rFonts w:ascii="Trebuchet MS" w:hAnsi="Trebuchet MS" w:cs="Segoe UI"/>
                <w:sz w:val="22"/>
                <w:szCs w:val="22"/>
              </w:rPr>
              <w:t>quinhentos e oitenta e cinco mil e trezentos e sessenta e nove reais e quarenta e três centavos</w:t>
            </w:r>
            <w:r w:rsidR="00EF784B">
              <w:rPr>
                <w:rFonts w:ascii="Trebuchet MS" w:hAnsi="Trebuchet MS" w:cs="Segoe UI"/>
                <w:sz w:val="22"/>
                <w:szCs w:val="22"/>
              </w:rPr>
              <w:t>)</w:t>
            </w:r>
            <w:r w:rsidR="00847958">
              <w:rPr>
                <w:rFonts w:ascii="Trebuchet MS" w:hAnsi="Trebuchet MS" w:cs="Segoe UI"/>
                <w:sz w:val="22"/>
                <w:szCs w:val="22"/>
              </w:rPr>
              <w:t xml:space="preserve"> e (ii) o </w:t>
            </w:r>
            <w:r w:rsidR="00847958" w:rsidRPr="00B621F0">
              <w:rPr>
                <w:rFonts w:ascii="Trebuchet MS" w:hAnsi="Trebuchet MS" w:cs="Segoe UI"/>
                <w:sz w:val="22"/>
                <w:szCs w:val="22"/>
              </w:rPr>
              <w:t>volume total de</w:t>
            </w:r>
            <w:r w:rsidR="00847958">
              <w:rPr>
                <w:rFonts w:ascii="Trebuchet MS" w:hAnsi="Trebuchet MS" w:cs="Segoe UI"/>
                <w:sz w:val="22"/>
                <w:szCs w:val="22"/>
              </w:rPr>
              <w:t xml:space="preserve"> CRI Seniores CDI </w:t>
            </w:r>
            <w:r w:rsidR="00F86322">
              <w:rPr>
                <w:rFonts w:ascii="Trebuchet MS" w:hAnsi="Trebuchet MS" w:cs="Segoe UI"/>
                <w:sz w:val="22"/>
                <w:szCs w:val="22"/>
              </w:rPr>
              <w:t xml:space="preserve">que seria </w:t>
            </w:r>
            <w:r w:rsidR="00847958">
              <w:rPr>
                <w:rFonts w:ascii="Trebuchet MS" w:hAnsi="Trebuchet MS" w:cs="Segoe UI"/>
                <w:sz w:val="22"/>
                <w:szCs w:val="22"/>
              </w:rPr>
              <w:t xml:space="preserve">limitado a </w:t>
            </w:r>
            <w:r w:rsidR="003C2156">
              <w:rPr>
                <w:rFonts w:ascii="Trebuchet MS" w:hAnsi="Trebuchet MS" w:cs="Segoe UI"/>
                <w:sz w:val="22"/>
                <w:szCs w:val="22"/>
              </w:rPr>
              <w:t>5</w:t>
            </w:r>
            <w:r w:rsidR="00847958">
              <w:rPr>
                <w:rFonts w:ascii="Trebuchet MS" w:hAnsi="Trebuchet MS" w:cs="Segoe UI"/>
                <w:sz w:val="22"/>
                <w:szCs w:val="22"/>
              </w:rPr>
              <w:t>0% (</w:t>
            </w:r>
            <w:r w:rsidR="003C2156">
              <w:rPr>
                <w:rFonts w:ascii="Trebuchet MS" w:hAnsi="Trebuchet MS" w:cs="Segoe UI"/>
                <w:sz w:val="22"/>
                <w:szCs w:val="22"/>
              </w:rPr>
              <w:t xml:space="preserve">cinquenta </w:t>
            </w:r>
            <w:r w:rsidR="00847958">
              <w:rPr>
                <w:rFonts w:ascii="Trebuchet MS" w:hAnsi="Trebuchet MS" w:cs="Segoe UI"/>
                <w:sz w:val="22"/>
                <w:szCs w:val="22"/>
              </w:rPr>
              <w:t xml:space="preserve">por cento) do </w:t>
            </w:r>
            <w:r w:rsidR="00847958" w:rsidRPr="00B621F0">
              <w:rPr>
                <w:rFonts w:ascii="Trebuchet MS" w:hAnsi="Trebuchet MS" w:cs="Segoe UI"/>
                <w:sz w:val="22"/>
                <w:szCs w:val="22"/>
              </w:rPr>
              <w:t>volume total de CRI Seniores</w:t>
            </w:r>
            <w:r w:rsidRPr="00B621F0">
              <w:rPr>
                <w:rFonts w:ascii="Trebuchet MS" w:hAnsi="Trebuchet MS" w:cs="Segoe UI"/>
                <w:sz w:val="22"/>
                <w:szCs w:val="22"/>
              </w:rPr>
              <w:t>;</w:t>
            </w:r>
          </w:p>
          <w:p w14:paraId="153157C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483168AD" w14:textId="77777777" w:rsidTr="00F454BD">
        <w:trPr>
          <w:gridBefore w:val="1"/>
          <w:gridAfter w:val="2"/>
          <w:wBefore w:w="340" w:type="dxa"/>
          <w:wAfter w:w="1078" w:type="dxa"/>
        </w:trPr>
        <w:tc>
          <w:tcPr>
            <w:tcW w:w="3017" w:type="dxa"/>
            <w:gridSpan w:val="2"/>
          </w:tcPr>
          <w:p w14:paraId="1DEEE5E5"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70F650A3"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3480843D"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415DD7ED"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700A0BA3" w14:textId="77777777" w:rsidTr="00F454BD">
        <w:trPr>
          <w:gridBefore w:val="1"/>
          <w:gridAfter w:val="2"/>
          <w:wBefore w:w="340" w:type="dxa"/>
          <w:wAfter w:w="1078" w:type="dxa"/>
        </w:trPr>
        <w:tc>
          <w:tcPr>
            <w:tcW w:w="3017" w:type="dxa"/>
            <w:gridSpan w:val="2"/>
          </w:tcPr>
          <w:p w14:paraId="2A899CE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7C55EF09" w14:textId="77777777" w:rsidR="0021689C" w:rsidRPr="00B621F0" w:rsidRDefault="00E06EE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07C01C4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559A4B9" w14:textId="77777777" w:rsidTr="00F454BD">
        <w:trPr>
          <w:gridBefore w:val="1"/>
          <w:gridAfter w:val="3"/>
          <w:wBefore w:w="340" w:type="dxa"/>
          <w:wAfter w:w="1505" w:type="dxa"/>
        </w:trPr>
        <w:tc>
          <w:tcPr>
            <w:tcW w:w="3017" w:type="dxa"/>
            <w:gridSpan w:val="2"/>
          </w:tcPr>
          <w:p w14:paraId="4C6D545D" w14:textId="77777777" w:rsidR="0021689C" w:rsidRPr="00B621F0" w:rsidRDefault="0021689C" w:rsidP="00F27114">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194A6036" w14:textId="77777777" w:rsidR="0021689C" w:rsidRPr="00B621F0" w:rsidRDefault="0021689C" w:rsidP="00F2711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5"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1B09B1D6" w14:textId="77777777" w:rsidTr="00F454BD">
        <w:trPr>
          <w:gridBefore w:val="1"/>
          <w:gridAfter w:val="2"/>
          <w:wBefore w:w="340" w:type="dxa"/>
          <w:wAfter w:w="1078" w:type="dxa"/>
        </w:trPr>
        <w:tc>
          <w:tcPr>
            <w:tcW w:w="3017" w:type="dxa"/>
            <w:gridSpan w:val="2"/>
          </w:tcPr>
          <w:p w14:paraId="6B11346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E13720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DE333E8" w14:textId="77777777" w:rsidTr="00F454BD">
        <w:trPr>
          <w:gridBefore w:val="1"/>
          <w:gridAfter w:val="2"/>
          <w:wBefore w:w="340" w:type="dxa"/>
          <w:wAfter w:w="1078" w:type="dxa"/>
        </w:trPr>
        <w:tc>
          <w:tcPr>
            <w:tcW w:w="3017" w:type="dxa"/>
            <w:gridSpan w:val="2"/>
          </w:tcPr>
          <w:p w14:paraId="5DF822E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1360C32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022C7077" w14:textId="77777777" w:rsidR="0021689C" w:rsidRPr="00B621F0" w:rsidRDefault="0021689C" w:rsidP="00F2711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4047FC2D" w14:textId="77777777" w:rsidTr="00F454BD">
        <w:trPr>
          <w:gridBefore w:val="1"/>
          <w:gridAfter w:val="2"/>
          <w:wBefore w:w="340" w:type="dxa"/>
          <w:wAfter w:w="1078" w:type="dxa"/>
        </w:trPr>
        <w:tc>
          <w:tcPr>
            <w:tcW w:w="3017" w:type="dxa"/>
            <w:gridSpan w:val="2"/>
          </w:tcPr>
          <w:p w14:paraId="104B51B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348A5210"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397B0A5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C2C6B05" w14:textId="77777777" w:rsidTr="00F454BD">
        <w:trPr>
          <w:gridBefore w:val="1"/>
          <w:gridAfter w:val="2"/>
          <w:wBefore w:w="340" w:type="dxa"/>
          <w:wAfter w:w="1078" w:type="dxa"/>
        </w:trPr>
        <w:tc>
          <w:tcPr>
            <w:tcW w:w="3017" w:type="dxa"/>
            <w:gridSpan w:val="2"/>
          </w:tcPr>
          <w:p w14:paraId="24A22503"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Valor de Recompra </w:t>
            </w:r>
            <w:r w:rsidRPr="00B621F0">
              <w:rPr>
                <w:rFonts w:ascii="Trebuchet MS" w:hAnsi="Trebuchet MS" w:cs="Tahoma"/>
                <w:sz w:val="22"/>
                <w:szCs w:val="22"/>
                <w:u w:val="single"/>
              </w:rPr>
              <w:lastRenderedPageBreak/>
              <w:t>Compulsória</w:t>
            </w:r>
            <w:r w:rsidRPr="00B621F0">
              <w:rPr>
                <w:rFonts w:ascii="Trebuchet MS" w:hAnsi="Trebuchet MS" w:cs="Tahoma"/>
                <w:sz w:val="22"/>
                <w:szCs w:val="22"/>
              </w:rPr>
              <w:t>”</w:t>
            </w:r>
          </w:p>
          <w:p w14:paraId="7B72B5A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AB0F35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Significa o valor objeto da Recompra Compulsória equivalente ao </w:t>
            </w:r>
            <w:r w:rsidR="000C0D0A" w:rsidRPr="00B621F0">
              <w:rPr>
                <w:rFonts w:ascii="Trebuchet MS" w:hAnsi="Trebuchet MS" w:cs="Tahoma"/>
                <w:sz w:val="22"/>
                <w:szCs w:val="22"/>
              </w:rPr>
              <w:t xml:space="preserve">valor </w:t>
            </w:r>
            <w:r w:rsidR="000C0D0A" w:rsidRPr="00B621F0">
              <w:rPr>
                <w:rFonts w:ascii="Trebuchet MS" w:hAnsi="Trebuchet MS" w:cs="Tahoma"/>
                <w:sz w:val="22"/>
                <w:szCs w:val="22"/>
              </w:rPr>
              <w:lastRenderedPageBreak/>
              <w:t xml:space="preserve">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a ser calculado pelo Servicer nos termos do Contrato de Cessão</w:t>
            </w:r>
            <w:r w:rsidRPr="00B621F0">
              <w:rPr>
                <w:rFonts w:ascii="Trebuchet MS" w:hAnsi="Trebuchet MS" w:cs="Tahoma"/>
                <w:sz w:val="22"/>
                <w:szCs w:val="22"/>
              </w:rPr>
              <w:t>;</w:t>
            </w:r>
          </w:p>
          <w:p w14:paraId="7174E2C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AAD88A8" w14:textId="77777777" w:rsidTr="00F454BD">
        <w:trPr>
          <w:gridBefore w:val="1"/>
          <w:gridAfter w:val="2"/>
          <w:wBefore w:w="340" w:type="dxa"/>
          <w:wAfter w:w="1078" w:type="dxa"/>
        </w:trPr>
        <w:tc>
          <w:tcPr>
            <w:tcW w:w="3017" w:type="dxa"/>
            <w:gridSpan w:val="2"/>
          </w:tcPr>
          <w:p w14:paraId="3F12755C"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422D1C6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7A71D97" w14:textId="77777777" w:rsidR="0021689C" w:rsidRPr="00B621F0" w:rsidRDefault="00680EF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41270DF6" w14:textId="77777777" w:rsidR="00632E7E" w:rsidRDefault="00632E7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124F639F" w14:textId="77777777" w:rsidR="0021689C" w:rsidRPr="00632E7E" w:rsidRDefault="00632E7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b/>
            </w:r>
          </w:p>
        </w:tc>
      </w:tr>
      <w:tr w:rsidR="0021689C" w:rsidRPr="00B621F0" w14:paraId="5D37D9CA" w14:textId="77777777" w:rsidTr="00F454BD">
        <w:trPr>
          <w:gridBefore w:val="1"/>
          <w:gridAfter w:val="2"/>
          <w:wBefore w:w="340" w:type="dxa"/>
          <w:wAfter w:w="1078" w:type="dxa"/>
        </w:trPr>
        <w:tc>
          <w:tcPr>
            <w:tcW w:w="3017" w:type="dxa"/>
            <w:gridSpan w:val="2"/>
          </w:tcPr>
          <w:p w14:paraId="3E6049DB"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0EFE329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00EF784B" w:rsidRPr="00B621F0">
              <w:rPr>
                <w:rFonts w:ascii="Trebuchet MS" w:hAnsi="Trebuchet MS" w:cs="Tahoma"/>
                <w:sz w:val="22"/>
                <w:szCs w:val="22"/>
              </w:rPr>
              <w:t xml:space="preserve">R$ </w:t>
            </w:r>
            <w:r w:rsidR="00632E7E">
              <w:rPr>
                <w:rFonts w:ascii="Trebuchet MS" w:hAnsi="Trebuchet MS" w:cs="Tahoma"/>
                <w:sz w:val="22"/>
                <w:szCs w:val="22"/>
              </w:rPr>
              <w:t>385.99</w:t>
            </w:r>
            <w:r w:rsidR="00F31F97">
              <w:rPr>
                <w:rFonts w:ascii="Trebuchet MS" w:hAnsi="Trebuchet MS" w:cs="Tahoma"/>
                <w:sz w:val="22"/>
                <w:szCs w:val="22"/>
              </w:rPr>
              <w:t>1</w:t>
            </w:r>
            <w:r w:rsidR="00632E7E">
              <w:rPr>
                <w:rFonts w:ascii="Trebuchet MS" w:hAnsi="Trebuchet MS" w:cs="Tahoma"/>
                <w:sz w:val="22"/>
                <w:szCs w:val="22"/>
              </w:rPr>
              <w:t>.000,00</w:t>
            </w:r>
            <w:r w:rsidR="00BC4510">
              <w:rPr>
                <w:rFonts w:ascii="Trebuchet MS" w:hAnsi="Trebuchet MS" w:cs="Tahoma"/>
                <w:sz w:val="22"/>
                <w:szCs w:val="22"/>
              </w:rPr>
              <w:t xml:space="preserve"> </w:t>
            </w:r>
            <w:r w:rsidR="00EF784B" w:rsidRPr="006C4478">
              <w:rPr>
                <w:rFonts w:ascii="Trebuchet MS" w:hAnsi="Trebuchet MS" w:cs="Tahoma"/>
                <w:sz w:val="22"/>
                <w:szCs w:val="22"/>
              </w:rPr>
              <w:t xml:space="preserve">(trezentos e </w:t>
            </w:r>
            <w:r w:rsidR="00632E7E">
              <w:rPr>
                <w:rFonts w:ascii="Trebuchet MS" w:hAnsi="Trebuchet MS" w:cs="Tahoma"/>
                <w:sz w:val="22"/>
                <w:szCs w:val="22"/>
              </w:rPr>
              <w:t>oitenta</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w:t>
            </w:r>
            <w:r w:rsidR="00632E7E">
              <w:rPr>
                <w:rFonts w:ascii="Trebuchet MS" w:hAnsi="Trebuchet MS" w:cs="Tahoma"/>
                <w:sz w:val="22"/>
                <w:szCs w:val="22"/>
              </w:rPr>
              <w:t>cinco</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milhões, </w:t>
            </w:r>
            <w:r w:rsidR="00AC3DE4">
              <w:rPr>
                <w:rFonts w:ascii="Trebuchet MS" w:hAnsi="Trebuchet MS" w:cs="Tahoma"/>
                <w:sz w:val="22"/>
                <w:szCs w:val="22"/>
              </w:rPr>
              <w:t>novecentos</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w:t>
            </w:r>
            <w:r w:rsidR="00632E7E">
              <w:rPr>
                <w:rFonts w:ascii="Trebuchet MS" w:hAnsi="Trebuchet MS" w:cs="Tahoma"/>
                <w:sz w:val="22"/>
                <w:szCs w:val="22"/>
              </w:rPr>
              <w:t>noventa</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w:t>
            </w:r>
            <w:r w:rsidR="00F31F97">
              <w:rPr>
                <w:rFonts w:ascii="Trebuchet MS" w:hAnsi="Trebuchet MS" w:cs="Tahoma"/>
                <w:sz w:val="22"/>
                <w:szCs w:val="22"/>
              </w:rPr>
              <w:t>um</w:t>
            </w:r>
            <w:r w:rsidR="00F31F97" w:rsidRPr="006C4478">
              <w:rPr>
                <w:rFonts w:ascii="Trebuchet MS" w:hAnsi="Trebuchet MS" w:cs="Tahoma"/>
                <w:sz w:val="22"/>
                <w:szCs w:val="22"/>
              </w:rPr>
              <w:t xml:space="preserve"> </w:t>
            </w:r>
            <w:r w:rsidR="00EF784B" w:rsidRPr="006C4478">
              <w:rPr>
                <w:rFonts w:ascii="Trebuchet MS" w:hAnsi="Trebuchet MS" w:cs="Tahoma"/>
                <w:sz w:val="22"/>
                <w:szCs w:val="22"/>
              </w:rPr>
              <w:t>mil reais )</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48E6E6F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42AAF379" w14:textId="77777777" w:rsidR="008D5EF2" w:rsidRPr="00B621F0" w:rsidRDefault="004E74A5" w:rsidP="00F2711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334B41AC" w14:textId="77777777" w:rsidR="008D5EF2" w:rsidRPr="00B621F0" w:rsidRDefault="008D5EF2" w:rsidP="00F27114">
      <w:pPr>
        <w:pStyle w:val="PargrafodaLista"/>
        <w:spacing w:line="360" w:lineRule="auto"/>
        <w:ind w:left="0" w:right="-2"/>
        <w:jc w:val="both"/>
        <w:rPr>
          <w:rFonts w:ascii="Trebuchet MS" w:hAnsi="Trebuchet MS" w:cs="Tahoma"/>
          <w:sz w:val="22"/>
          <w:szCs w:val="22"/>
        </w:rPr>
      </w:pPr>
    </w:p>
    <w:p w14:paraId="69233FB8" w14:textId="77777777" w:rsidR="00A0158A" w:rsidRPr="00B621F0" w:rsidRDefault="004E74A5" w:rsidP="00F2711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085066B1" w14:textId="77777777" w:rsidR="00E74A58" w:rsidRPr="00B621F0" w:rsidRDefault="00E74A58" w:rsidP="00F27114">
      <w:pPr>
        <w:pStyle w:val="PargrafodaLista"/>
        <w:spacing w:line="360" w:lineRule="auto"/>
        <w:ind w:left="0" w:right="-2"/>
        <w:jc w:val="both"/>
        <w:rPr>
          <w:rFonts w:ascii="Trebuchet MS" w:hAnsi="Trebuchet MS" w:cs="Tahoma"/>
          <w:sz w:val="22"/>
          <w:szCs w:val="22"/>
        </w:rPr>
      </w:pPr>
      <w:bookmarkStart w:id="7" w:name="_Ref246862805"/>
    </w:p>
    <w:p w14:paraId="0F80368C" w14:textId="77777777" w:rsidR="008775EB" w:rsidRPr="00B621F0" w:rsidRDefault="008775EB" w:rsidP="00F27114">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14:paraId="44B94CB6" w14:textId="77777777" w:rsidR="008775EB" w:rsidRPr="00B621F0" w:rsidRDefault="008775EB" w:rsidP="00F27114">
      <w:pPr>
        <w:keepNext/>
        <w:spacing w:line="360" w:lineRule="auto"/>
        <w:ind w:right="-2"/>
        <w:jc w:val="both"/>
        <w:rPr>
          <w:rFonts w:ascii="Trebuchet MS" w:hAnsi="Trebuchet MS" w:cs="Tahoma"/>
          <w:sz w:val="22"/>
          <w:szCs w:val="22"/>
        </w:rPr>
      </w:pPr>
    </w:p>
    <w:bookmarkEnd w:id="7"/>
    <w:p w14:paraId="13C0B045" w14:textId="77777777" w:rsidR="00C51F9E" w:rsidRPr="00B621F0" w:rsidRDefault="004E74A5" w:rsidP="00F2711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0F412F">
        <w:rPr>
          <w:rFonts w:ascii="Trebuchet MS" w:hAnsi="Trebuchet MS" w:cs="Tahoma"/>
          <w:sz w:val="22"/>
          <w:szCs w:val="22"/>
        </w:rPr>
        <w:t xml:space="preserve"> e a B3 para fins de constituição de Regime Fiduciário de acordo com o artigo 25 parágrafo da Lei 14.430</w:t>
      </w:r>
      <w:r w:rsidR="00C51F9E" w:rsidRPr="00B621F0">
        <w:rPr>
          <w:rFonts w:ascii="Trebuchet MS" w:hAnsi="Trebuchet MS" w:cs="Tahoma"/>
          <w:sz w:val="22"/>
          <w:szCs w:val="22"/>
        </w:rPr>
        <w:t>.</w:t>
      </w:r>
    </w:p>
    <w:p w14:paraId="62370BD9" w14:textId="77777777" w:rsidR="00C51F9E" w:rsidRPr="00B621F0" w:rsidRDefault="00C51F9E" w:rsidP="00F27114">
      <w:pPr>
        <w:pStyle w:val="PargrafodaLista"/>
        <w:tabs>
          <w:tab w:val="left" w:pos="709"/>
        </w:tabs>
        <w:spacing w:line="360" w:lineRule="auto"/>
        <w:ind w:left="0" w:right="-2"/>
        <w:jc w:val="both"/>
        <w:rPr>
          <w:rFonts w:ascii="Trebuchet MS" w:hAnsi="Trebuchet MS" w:cs="Tahoma"/>
          <w:sz w:val="22"/>
          <w:szCs w:val="22"/>
        </w:rPr>
      </w:pPr>
    </w:p>
    <w:p w14:paraId="74CE7A4A" w14:textId="77777777" w:rsidR="008D5EF2" w:rsidRPr="00B621F0" w:rsidRDefault="004E74A5"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30366FC1"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336A1728" w14:textId="77777777" w:rsidR="008D5EF2" w:rsidRPr="00B621F0" w:rsidRDefault="004E74A5"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08071D6C"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14005B14" w14:textId="77777777" w:rsidR="008D5EF2" w:rsidRPr="00B621F0" w:rsidRDefault="00493CDE"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6CB2D37F"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2368A90C" w14:textId="77777777" w:rsidR="008D5EF2" w:rsidRPr="00B621F0" w:rsidRDefault="008D5EF2" w:rsidP="00F2711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0129F938" w14:textId="77777777" w:rsidR="008D5EF2" w:rsidRPr="00B621F0" w:rsidRDefault="008D5EF2" w:rsidP="00F27114">
      <w:pPr>
        <w:pStyle w:val="PargrafodaLista"/>
        <w:tabs>
          <w:tab w:val="left" w:pos="1134"/>
        </w:tabs>
        <w:spacing w:line="360" w:lineRule="auto"/>
        <w:ind w:left="0" w:right="-2" w:hanging="714"/>
        <w:jc w:val="both"/>
        <w:rPr>
          <w:rFonts w:ascii="Trebuchet MS" w:hAnsi="Trebuchet MS" w:cs="Tahoma"/>
          <w:sz w:val="22"/>
          <w:szCs w:val="22"/>
        </w:rPr>
      </w:pPr>
    </w:p>
    <w:p w14:paraId="424A943D" w14:textId="77777777" w:rsidR="008D5EF2" w:rsidRPr="00B621F0" w:rsidRDefault="008D5EF2" w:rsidP="00F2711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w:t>
      </w:r>
      <w:r w:rsidR="00093696">
        <w:rPr>
          <w:rFonts w:ascii="Trebuchet MS" w:hAnsi="Trebuchet MS" w:cs="Tahoma"/>
          <w:sz w:val="22"/>
          <w:szCs w:val="22"/>
        </w:rPr>
        <w:t xml:space="preserve">, os eventos de pagamentos </w:t>
      </w:r>
      <w:r w:rsidR="00022F14" w:rsidRPr="00B621F0">
        <w:rPr>
          <w:rFonts w:ascii="Trebuchet MS" w:hAnsi="Trebuchet MS" w:cs="Tahoma"/>
          <w:sz w:val="22"/>
          <w:szCs w:val="22"/>
        </w:rPr>
        <w:t>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4225B929" w14:textId="77777777" w:rsidR="00B45CFF" w:rsidRPr="00B621F0" w:rsidRDefault="00B45CFF" w:rsidP="00F27114">
      <w:pPr>
        <w:spacing w:line="360" w:lineRule="auto"/>
        <w:ind w:right="-2"/>
        <w:jc w:val="both"/>
        <w:rPr>
          <w:rFonts w:ascii="Trebuchet MS" w:hAnsi="Trebuchet MS" w:cs="Tahoma"/>
          <w:sz w:val="22"/>
          <w:szCs w:val="22"/>
        </w:rPr>
      </w:pPr>
    </w:p>
    <w:p w14:paraId="3C3D2666" w14:textId="77777777" w:rsidR="00CF1F11" w:rsidRPr="00B621F0" w:rsidRDefault="00CF1F11" w:rsidP="00F2711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pagamentos de eventos na B3, sendo a integralização realizada fora do âmbito da B3.</w:t>
      </w:r>
    </w:p>
    <w:p w14:paraId="10F6DBFE" w14:textId="77777777" w:rsidR="00CF1F11" w:rsidRPr="00B621F0" w:rsidRDefault="00CF1F11" w:rsidP="00F27114">
      <w:pPr>
        <w:pStyle w:val="PargrafodaLista"/>
        <w:spacing w:line="360" w:lineRule="auto"/>
        <w:ind w:left="0"/>
        <w:jc w:val="both"/>
        <w:rPr>
          <w:rFonts w:ascii="Trebuchet MS" w:hAnsi="Trebuchet MS"/>
          <w:b/>
          <w:sz w:val="22"/>
          <w:szCs w:val="22"/>
        </w:rPr>
      </w:pPr>
    </w:p>
    <w:p w14:paraId="696256F1" w14:textId="77777777" w:rsidR="00A42012" w:rsidRPr="00B621F0" w:rsidRDefault="00A42012" w:rsidP="00F2711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059B5">
        <w:rPr>
          <w:rFonts w:ascii="Trebuchet MS" w:hAnsi="Trebuchet MS" w:cs="Tahoma"/>
          <w:sz w:val="22"/>
          <w:szCs w:val="22"/>
        </w:rPr>
        <w:t>.</w:t>
      </w:r>
    </w:p>
    <w:p w14:paraId="7CAE5A2D" w14:textId="77777777" w:rsidR="00576C16" w:rsidRPr="00B621F0" w:rsidRDefault="00576C16" w:rsidP="00F27114">
      <w:pPr>
        <w:spacing w:line="360" w:lineRule="auto"/>
        <w:rPr>
          <w:rFonts w:ascii="Trebuchet MS" w:hAnsi="Trebuchet MS" w:cs="Tahoma"/>
          <w:sz w:val="22"/>
          <w:szCs w:val="22"/>
        </w:rPr>
      </w:pPr>
    </w:p>
    <w:p w14:paraId="47C66F80" w14:textId="77777777" w:rsidR="008D5EF2" w:rsidRPr="00B621F0" w:rsidRDefault="00A3738F" w:rsidP="00F27114">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14:paraId="22B064C8"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u w:val="single"/>
        </w:rPr>
      </w:pPr>
    </w:p>
    <w:p w14:paraId="641719FB" w14:textId="77777777" w:rsidR="008D5EF2" w:rsidRPr="009C0796" w:rsidRDefault="004E74A5" w:rsidP="00F2711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9C0796">
        <w:rPr>
          <w:rFonts w:ascii="Trebuchet MS" w:hAnsi="Trebuchet MS" w:cs="Tahoma"/>
          <w:sz w:val="22"/>
          <w:szCs w:val="22"/>
          <w:u w:val="single"/>
        </w:rPr>
        <w:t>Vinculação dos Créditos Imobiliários</w:t>
      </w:r>
      <w:r w:rsidRPr="009C0796">
        <w:rPr>
          <w:rFonts w:ascii="Trebuchet MS" w:hAnsi="Trebuchet MS" w:cs="Tahoma"/>
          <w:sz w:val="22"/>
          <w:szCs w:val="22"/>
        </w:rPr>
        <w:t xml:space="preserve">: </w:t>
      </w:r>
      <w:r w:rsidR="00473B27" w:rsidRPr="009C0796">
        <w:rPr>
          <w:rFonts w:ascii="Trebuchet MS" w:hAnsi="Trebuchet MS" w:cs="Tahoma"/>
          <w:sz w:val="22"/>
          <w:szCs w:val="22"/>
        </w:rPr>
        <w:t xml:space="preserve">Pelo presente Termo, a </w:t>
      </w:r>
      <w:r w:rsidR="00FF5767" w:rsidRPr="009C0796">
        <w:rPr>
          <w:rFonts w:ascii="Trebuchet MS" w:hAnsi="Trebuchet MS" w:cs="Tahoma"/>
          <w:sz w:val="22"/>
          <w:szCs w:val="22"/>
        </w:rPr>
        <w:t xml:space="preserve">Cedente </w:t>
      </w:r>
      <w:r w:rsidR="00473B27" w:rsidRPr="009C0796">
        <w:rPr>
          <w:rFonts w:ascii="Trebuchet MS" w:hAnsi="Trebuchet MS" w:cs="Tahoma"/>
          <w:sz w:val="22"/>
          <w:szCs w:val="22"/>
        </w:rPr>
        <w:t xml:space="preserve">vincula, em caráter irrevogável e irretratável, a totalidade dos Créditos Imobiliários </w:t>
      </w:r>
      <w:r w:rsidR="00E67436" w:rsidRPr="009C0796">
        <w:rPr>
          <w:rFonts w:ascii="Trebuchet MS" w:hAnsi="Trebuchet MS" w:cs="Tahoma"/>
          <w:sz w:val="22"/>
          <w:szCs w:val="22"/>
        </w:rPr>
        <w:t xml:space="preserve">e todos os seus acessórios </w:t>
      </w:r>
      <w:r w:rsidR="00473B27" w:rsidRPr="009C0796">
        <w:rPr>
          <w:rFonts w:ascii="Trebuchet MS" w:hAnsi="Trebuchet MS" w:cs="Tahoma"/>
          <w:sz w:val="22"/>
          <w:szCs w:val="22"/>
        </w:rPr>
        <w:t>cedidos à Emissora nos termos d</w:t>
      </w:r>
      <w:r w:rsidR="00953BA9" w:rsidRPr="009C0796">
        <w:rPr>
          <w:rFonts w:ascii="Trebuchet MS" w:hAnsi="Trebuchet MS" w:cs="Tahoma"/>
          <w:sz w:val="22"/>
          <w:szCs w:val="22"/>
        </w:rPr>
        <w:t>o</w:t>
      </w:r>
      <w:r w:rsidR="00B90FF1" w:rsidRPr="009C0796">
        <w:rPr>
          <w:rFonts w:ascii="Trebuchet MS" w:hAnsi="Trebuchet MS" w:cs="Tahoma"/>
          <w:sz w:val="22"/>
          <w:szCs w:val="22"/>
        </w:rPr>
        <w:t xml:space="preserve"> </w:t>
      </w:r>
      <w:r w:rsidR="00473B27" w:rsidRPr="009C0796">
        <w:rPr>
          <w:rFonts w:ascii="Trebuchet MS" w:hAnsi="Trebuchet MS" w:cs="Tahoma"/>
          <w:sz w:val="22"/>
          <w:szCs w:val="22"/>
        </w:rPr>
        <w:t>Contrato de Cessão</w:t>
      </w:r>
      <w:r w:rsidR="00B90FF1" w:rsidRPr="009C0796">
        <w:rPr>
          <w:rFonts w:ascii="Trebuchet MS" w:hAnsi="Trebuchet MS" w:cs="Tahoma"/>
          <w:sz w:val="22"/>
          <w:szCs w:val="22"/>
        </w:rPr>
        <w:t xml:space="preserve"> de Créditos</w:t>
      </w:r>
      <w:r w:rsidR="00D84408" w:rsidRPr="009C0796">
        <w:rPr>
          <w:rFonts w:ascii="Trebuchet MS" w:hAnsi="Trebuchet MS" w:cs="Tahoma"/>
          <w:sz w:val="22"/>
          <w:szCs w:val="22"/>
        </w:rPr>
        <w:t xml:space="preserve"> e descritos no Anexo </w:t>
      </w:r>
      <w:r w:rsidR="002D0543" w:rsidRPr="009C0796">
        <w:rPr>
          <w:rFonts w:ascii="Trebuchet MS" w:hAnsi="Trebuchet MS" w:cs="Tahoma"/>
          <w:sz w:val="22"/>
          <w:szCs w:val="22"/>
        </w:rPr>
        <w:t>VI</w:t>
      </w:r>
      <w:r w:rsidR="00EA5BEB" w:rsidRPr="009C0796">
        <w:rPr>
          <w:rFonts w:ascii="Trebuchet MS" w:hAnsi="Trebuchet MS" w:cs="Tahoma"/>
          <w:sz w:val="22"/>
          <w:szCs w:val="22"/>
        </w:rPr>
        <w:t>I</w:t>
      </w:r>
      <w:r w:rsidR="00473B27" w:rsidRPr="009C0796">
        <w:rPr>
          <w:rFonts w:ascii="Trebuchet MS" w:hAnsi="Trebuchet MS" w:cs="Tahoma"/>
          <w:sz w:val="22"/>
          <w:szCs w:val="22"/>
        </w:rPr>
        <w:t>, aos CRI objeto desta Emissão, cujas ca</w:t>
      </w:r>
      <w:r w:rsidR="00D84408" w:rsidRPr="009C0796">
        <w:rPr>
          <w:rFonts w:ascii="Trebuchet MS" w:hAnsi="Trebuchet MS" w:cs="Tahoma"/>
          <w:sz w:val="22"/>
          <w:szCs w:val="22"/>
        </w:rPr>
        <w:t>racterísticas são descritas na C</w:t>
      </w:r>
      <w:r w:rsidR="00473B27" w:rsidRPr="009C0796">
        <w:rPr>
          <w:rFonts w:ascii="Trebuchet MS" w:hAnsi="Trebuchet MS" w:cs="Tahoma"/>
          <w:sz w:val="22"/>
          <w:szCs w:val="22"/>
        </w:rPr>
        <w:t xml:space="preserve">láusula </w:t>
      </w:r>
      <w:r w:rsidR="00D84408" w:rsidRPr="009C0796">
        <w:rPr>
          <w:rFonts w:ascii="Trebuchet MS" w:hAnsi="Trebuchet MS" w:cs="Tahoma"/>
          <w:sz w:val="22"/>
          <w:szCs w:val="22"/>
        </w:rPr>
        <w:t>Q</w:t>
      </w:r>
      <w:r w:rsidR="007332C4" w:rsidRPr="009C0796">
        <w:rPr>
          <w:rFonts w:ascii="Trebuchet MS" w:hAnsi="Trebuchet MS" w:cs="Tahoma"/>
          <w:sz w:val="22"/>
          <w:szCs w:val="22"/>
        </w:rPr>
        <w:t>uarta</w:t>
      </w:r>
      <w:r w:rsidR="00473B27" w:rsidRPr="009C0796">
        <w:rPr>
          <w:rFonts w:ascii="Trebuchet MS" w:hAnsi="Trebuchet MS" w:cs="Tahoma"/>
          <w:sz w:val="22"/>
          <w:szCs w:val="22"/>
        </w:rPr>
        <w:t xml:space="preserve"> abaixo</w:t>
      </w:r>
      <w:r w:rsidR="00022F14" w:rsidRPr="009C0796">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9C0796">
        <w:rPr>
          <w:rFonts w:ascii="Trebuchet MS" w:hAnsi="Trebuchet MS" w:cs="Tahoma"/>
          <w:sz w:val="22"/>
          <w:szCs w:val="22"/>
        </w:rPr>
        <w:t>.</w:t>
      </w:r>
      <w:r w:rsidR="008F2156" w:rsidRPr="009C0796">
        <w:rPr>
          <w:rFonts w:ascii="Trebuchet MS" w:hAnsi="Trebuchet MS" w:cs="Tahoma"/>
          <w:sz w:val="22"/>
          <w:szCs w:val="22"/>
        </w:rPr>
        <w:t xml:space="preserve"> </w:t>
      </w:r>
    </w:p>
    <w:p w14:paraId="654C9D67" w14:textId="77777777" w:rsidR="008E661A" w:rsidRPr="00B621F0" w:rsidRDefault="008E661A" w:rsidP="00F27114">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14:paraId="473F75D9" w14:textId="77777777" w:rsidR="008D5EF2" w:rsidRPr="00B621F0" w:rsidRDefault="00775C15" w:rsidP="00F27114">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14:paraId="6898E237"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4C2B56C2" w14:textId="77777777" w:rsidR="00014BAA" w:rsidRPr="00B621F0" w:rsidRDefault="004E74A5"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35AC3734" w14:textId="77777777" w:rsidR="00B51893" w:rsidRPr="00B621F0" w:rsidRDefault="00B51893" w:rsidP="00F2711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47A23A0F"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ACEA0DB" w14:textId="77777777" w:rsidR="00142762" w:rsidRPr="00B621F0" w:rsidRDefault="00142762"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3FDB8AA" w14:textId="77777777" w:rsidR="00142762" w:rsidRPr="00B621F0" w:rsidRDefault="00142762"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EF784B" w:rsidRPr="00B621F0" w14:paraId="1146BABA"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59A254C"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759591E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60B14B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1</w:t>
            </w:r>
            <w:r w:rsidRPr="00B621F0">
              <w:rPr>
                <w:rFonts w:ascii="Trebuchet MS" w:hAnsi="Trebuchet MS" w:cs="Tahoma"/>
                <w:sz w:val="22"/>
                <w:szCs w:val="22"/>
              </w:rPr>
              <w:t>ª;</w:t>
            </w:r>
          </w:p>
          <w:p w14:paraId="7226D3E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69BFE76" w14:textId="43FEF243"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CDI: </w:t>
            </w:r>
            <w:r w:rsidR="003059B5" w:rsidRPr="00D232A1">
              <w:rPr>
                <w:rFonts w:ascii="Trebuchet MS" w:hAnsi="Trebuchet MS" w:cs="Tahoma"/>
                <w:sz w:val="22"/>
                <w:szCs w:val="22"/>
              </w:rPr>
              <w:t>88.</w:t>
            </w:r>
            <w:del w:id="24" w:author="Willian Pereira" w:date="2022-08-26T16:02:00Z">
              <w:r w:rsidR="003059B5" w:rsidRPr="00D232A1" w:rsidDel="006D1DDA">
                <w:rPr>
                  <w:rFonts w:ascii="Trebuchet MS" w:hAnsi="Trebuchet MS" w:cs="Tahoma"/>
                  <w:sz w:val="22"/>
                  <w:szCs w:val="22"/>
                </w:rPr>
                <w:delText>619</w:delText>
              </w:r>
              <w:r w:rsidR="003059B5" w:rsidDel="006D1DDA">
                <w:rPr>
                  <w:rFonts w:ascii="Trebuchet MS" w:hAnsi="Trebuchet MS" w:cs="Tahoma"/>
                  <w:sz w:val="22"/>
                  <w:szCs w:val="22"/>
                </w:rPr>
                <w:delText xml:space="preserve"> </w:delText>
              </w:r>
            </w:del>
            <w:ins w:id="25" w:author="Willian Pereira" w:date="2022-08-26T16:02:00Z">
              <w:r w:rsidR="006D1DDA">
                <w:rPr>
                  <w:rFonts w:ascii="Trebuchet MS" w:hAnsi="Trebuchet MS" w:cs="Tahoma"/>
                  <w:sz w:val="22"/>
                  <w:szCs w:val="22"/>
                </w:rPr>
                <w:t xml:space="preserve">771 </w:t>
              </w:r>
            </w:ins>
            <w:r w:rsidR="003059B5">
              <w:rPr>
                <w:rFonts w:ascii="Trebuchet MS" w:hAnsi="Trebuchet MS" w:cs="Tahoma"/>
                <w:sz w:val="22"/>
                <w:szCs w:val="22"/>
              </w:rPr>
              <w:t xml:space="preserve">(oitenta e oito mil e </w:t>
            </w:r>
            <w:del w:id="26" w:author="Willian Pereira" w:date="2022-08-26T16:02:00Z">
              <w:r w:rsidR="003059B5" w:rsidDel="006D1DDA">
                <w:rPr>
                  <w:rFonts w:ascii="Trebuchet MS" w:hAnsi="Trebuchet MS" w:cs="Tahoma"/>
                  <w:sz w:val="22"/>
                  <w:szCs w:val="22"/>
                </w:rPr>
                <w:delText>seiscentos e dezenove</w:delText>
              </w:r>
            </w:del>
            <w:ins w:id="27" w:author="Willian Pereira" w:date="2022-08-26T16:02:00Z">
              <w:r w:rsidR="006D1DDA">
                <w:rPr>
                  <w:rFonts w:ascii="Trebuchet MS" w:hAnsi="Trebuchet MS" w:cs="Tahoma"/>
                  <w:sz w:val="22"/>
                  <w:szCs w:val="22"/>
                </w:rPr>
                <w:t>setecentos e setenta e um mil</w:t>
              </w:r>
            </w:ins>
            <w:r w:rsidR="003059B5">
              <w:rPr>
                <w:rFonts w:ascii="Trebuchet MS" w:hAnsi="Trebuchet MS" w:cs="Tahoma"/>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definido conforme o Procedimento de Bookbuilding</w:t>
            </w:r>
            <w:r w:rsidRPr="00B621F0">
              <w:rPr>
                <w:rFonts w:ascii="Trebuchet MS" w:hAnsi="Trebuchet MS" w:cs="Tahoma"/>
                <w:sz w:val="22"/>
                <w:szCs w:val="22"/>
              </w:rPr>
              <w:t>;</w:t>
            </w:r>
          </w:p>
          <w:p w14:paraId="397DE1E3" w14:textId="77777777" w:rsidR="007F1D7E" w:rsidRDefault="007F1D7E" w:rsidP="00F27114">
            <w:pPr>
              <w:tabs>
                <w:tab w:val="left" w:pos="284"/>
                <w:tab w:val="left" w:pos="567"/>
                <w:tab w:val="left" w:pos="2835"/>
              </w:tabs>
              <w:spacing w:line="360" w:lineRule="auto"/>
              <w:jc w:val="both"/>
              <w:rPr>
                <w:rFonts w:ascii="Trebuchet MS" w:hAnsi="Trebuchet MS" w:cs="Tahoma"/>
                <w:sz w:val="22"/>
                <w:szCs w:val="22"/>
              </w:rPr>
            </w:pPr>
          </w:p>
          <w:p w14:paraId="2D4FA652"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63AC5DFF" w14:textId="0A788423"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ahoma"/>
                <w:sz w:val="22"/>
                <w:szCs w:val="22"/>
              </w:rPr>
              <w:t xml:space="preserve">R$ </w:t>
            </w:r>
            <w:r w:rsidR="003059B5" w:rsidRPr="00D232A1">
              <w:rPr>
                <w:rFonts w:ascii="Trebuchet MS" w:hAnsi="Trebuchet MS" w:cs="Tahoma"/>
                <w:sz w:val="22"/>
                <w:szCs w:val="22"/>
              </w:rPr>
              <w:t>88.</w:t>
            </w:r>
            <w:del w:id="28" w:author="Willian Pereira" w:date="2022-08-26T16:02:00Z">
              <w:r w:rsidR="003059B5" w:rsidRPr="00D232A1" w:rsidDel="006D1DDA">
                <w:rPr>
                  <w:rFonts w:ascii="Trebuchet MS" w:hAnsi="Trebuchet MS" w:cs="Tahoma"/>
                  <w:sz w:val="22"/>
                  <w:szCs w:val="22"/>
                </w:rPr>
                <w:delText>619</w:delText>
              </w:r>
            </w:del>
            <w:ins w:id="29" w:author="Willian Pereira" w:date="2022-08-26T16:02:00Z">
              <w:r w:rsidR="006D1DDA">
                <w:rPr>
                  <w:rFonts w:ascii="Trebuchet MS" w:hAnsi="Trebuchet MS" w:cs="Tahoma"/>
                  <w:sz w:val="22"/>
                  <w:szCs w:val="22"/>
                </w:rPr>
                <w:t>771</w:t>
              </w:r>
            </w:ins>
            <w:r w:rsidR="003059B5" w:rsidRPr="00D232A1">
              <w:rPr>
                <w:rFonts w:ascii="Trebuchet MS" w:hAnsi="Trebuchet MS" w:cs="Tahoma"/>
                <w:sz w:val="22"/>
                <w:szCs w:val="22"/>
              </w:rPr>
              <w:t>.000,00</w:t>
            </w:r>
            <w:r w:rsidR="003059B5">
              <w:rPr>
                <w:rFonts w:ascii="Trebuchet MS" w:hAnsi="Trebuchet MS" w:cs="Tahoma"/>
                <w:sz w:val="22"/>
                <w:szCs w:val="22"/>
              </w:rPr>
              <w:t xml:space="preserve"> (oitenta e oito milhões e seiscentos e dezenove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CDI </w:t>
            </w:r>
            <w:r w:rsidRPr="00B621F0">
              <w:rPr>
                <w:rFonts w:ascii="Trebuchet MS" w:hAnsi="Trebuchet MS" w:cs="Tahoma"/>
                <w:sz w:val="22"/>
                <w:szCs w:val="22"/>
              </w:rPr>
              <w:t>na Data de Emissão;</w:t>
            </w:r>
          </w:p>
          <w:p w14:paraId="669EE10B"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82C41E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w:t>
            </w:r>
            <w:r w:rsidRPr="00F27114">
              <w:rPr>
                <w:rFonts w:ascii="Trebuchet MS" w:hAnsi="Trebuchet MS" w:cs="Tahoma"/>
                <w:sz w:val="22"/>
                <w:szCs w:val="22"/>
              </w:rPr>
              <w:t xml:space="preserve">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w:t>
            </w:r>
            <w:r w:rsidRPr="00B621F0">
              <w:rPr>
                <w:rFonts w:ascii="Trebuchet MS" w:hAnsi="Trebuchet MS" w:cs="Tahoma"/>
                <w:sz w:val="22"/>
                <w:szCs w:val="22"/>
              </w:rPr>
              <w:t xml:space="preserve"> Emissão; </w:t>
            </w:r>
          </w:p>
          <w:p w14:paraId="54EA269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5D86F9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4B3EA94F"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3DF21C48"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0C33D52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n</w:t>
            </w:r>
            <w:r w:rsidRPr="00B621F0">
              <w:rPr>
                <w:rFonts w:ascii="Trebuchet MS" w:hAnsi="Trebuchet MS" w:cs="Tahoma"/>
                <w:sz w:val="22"/>
                <w:szCs w:val="22"/>
              </w:rPr>
              <w:t>ão aplicável para esta série;</w:t>
            </w:r>
          </w:p>
          <w:p w14:paraId="3B859263"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0E4DA98C"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546E2192"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200AC358"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57F4D09F"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65F452CE" w14:textId="77777777" w:rsidR="005C56B7"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Trebuchet MS"/>
                <w:bCs/>
                <w:sz w:val="22"/>
                <w:szCs w:val="22"/>
              </w:rPr>
              <w:t>um</w:t>
            </w:r>
            <w:r w:rsidRPr="00B621F0">
              <w:rPr>
                <w:rFonts w:ascii="Trebuchet MS" w:hAnsi="Trebuchet MS" w:cs="Trebuchet MS"/>
                <w:bCs/>
                <w:sz w:val="22"/>
                <w:szCs w:val="22"/>
              </w:rPr>
              <w:t xml:space="preserve"> inteiro e </w:t>
            </w:r>
            <w:r>
              <w:rPr>
                <w:rFonts w:ascii="Trebuchet MS" w:hAnsi="Trebuchet MS" w:cs="Trebuchet MS"/>
                <w:bCs/>
                <w:sz w:val="22"/>
                <w:szCs w:val="22"/>
              </w:rPr>
              <w:t>trezentos e setenta e cinco centésimos</w:t>
            </w:r>
            <w:r w:rsidR="005C56B7">
              <w:rPr>
                <w:rFonts w:ascii="Trebuchet MS" w:hAnsi="Trebuchet MS" w:cs="Trebuchet MS"/>
                <w:bCs/>
                <w:sz w:val="22"/>
                <w:szCs w:val="22"/>
              </w:rPr>
              <w:t xml:space="preserve"> por cento</w:t>
            </w:r>
            <w:r w:rsidRPr="00B621F0">
              <w:rPr>
                <w:rFonts w:ascii="Trebuchet MS" w:hAnsi="Trebuchet MS" w:cs="Trebuchet MS"/>
                <w:bCs/>
                <w:sz w:val="22"/>
                <w:szCs w:val="22"/>
              </w:rPr>
              <w:t xml:space="preserve">) </w:t>
            </w:r>
            <w:r w:rsidRPr="00B621F0">
              <w:rPr>
                <w:rFonts w:ascii="Trebuchet MS" w:hAnsi="Trebuchet MS" w:cs="Tahoma"/>
                <w:sz w:val="22"/>
                <w:szCs w:val="22"/>
              </w:rPr>
              <w:t>ao ano, base 252 (duzentos e cinquenta e dois) Dias Úteis, calculados nos termos das Cláusulas 6.6. e 6.7, abaixo</w:t>
            </w:r>
            <w:r w:rsidR="005C56B7">
              <w:rPr>
                <w:rFonts w:ascii="Trebuchet MS" w:hAnsi="Trebuchet MS" w:cs="Tahoma"/>
                <w:sz w:val="22"/>
                <w:szCs w:val="22"/>
              </w:rPr>
              <w:t>;</w:t>
            </w:r>
          </w:p>
          <w:p w14:paraId="69198A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D0ABD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 xml:space="preserve">Remuneratórios: o primeiro pagamento em </w:t>
            </w:r>
            <w:r w:rsidRPr="008C057B">
              <w:rPr>
                <w:rFonts w:ascii="Trebuchet MS" w:hAnsi="Trebuchet MS" w:cs="Segoe UI"/>
                <w:sz w:val="22"/>
                <w:szCs w:val="22"/>
              </w:rPr>
              <w:t xml:space="preserve">15 de </w:t>
            </w:r>
            <w:r>
              <w:rPr>
                <w:rFonts w:ascii="Trebuchet MS" w:hAnsi="Trebuchet MS" w:cs="Segoe UI"/>
                <w:sz w:val="22"/>
                <w:szCs w:val="22"/>
              </w:rPr>
              <w:t xml:space="preserve">dezembro </w:t>
            </w:r>
            <w:r w:rsidRPr="008C057B">
              <w:rPr>
                <w:rFonts w:ascii="Trebuchet MS" w:hAnsi="Trebuchet MS" w:cs="Segoe UI"/>
                <w:sz w:val="22"/>
                <w:szCs w:val="22"/>
              </w:rPr>
              <w:t>de 2022</w:t>
            </w:r>
            <w:r w:rsidRPr="008C057B">
              <w:rPr>
                <w:rFonts w:ascii="Trebuchet MS" w:hAnsi="Trebuchet MS" w:cs="Trebuchet MS"/>
                <w:bCs/>
                <w:sz w:val="22"/>
                <w:szCs w:val="22"/>
              </w:rPr>
              <w:t>, com incorporação</w:t>
            </w:r>
            <w:r w:rsidRPr="00B621F0">
              <w:rPr>
                <w:rFonts w:ascii="Trebuchet MS" w:hAnsi="Trebuchet MS" w:cs="Trebuchet MS"/>
                <w:bCs/>
                <w:sz w:val="22"/>
                <w:szCs w:val="22"/>
              </w:rPr>
              <w:t xml:space="preserve"> de juros</w:t>
            </w:r>
            <w:r w:rsidR="00BC4196">
              <w:rPr>
                <w:rFonts w:ascii="Trebuchet MS" w:hAnsi="Trebuchet MS" w:cs="Trebuchet MS"/>
                <w:bCs/>
                <w:sz w:val="22"/>
                <w:szCs w:val="22"/>
              </w:rPr>
              <w:t xml:space="preserve"> desde a Primeira Data de Integralização dos CRI Sênior CDI até a data do Primeiro Pagamento de Amortização e Juros Remuneratórios,</w:t>
            </w:r>
            <w:r w:rsidR="00363BE8">
              <w:rPr>
                <w:rFonts w:ascii="Trebuchet MS" w:hAnsi="Trebuchet MS" w:cs="Trebuchet MS"/>
                <w:bCs/>
                <w:sz w:val="22"/>
                <w:szCs w:val="22"/>
              </w:rPr>
              <w:t xml:space="preserve"> e o último pagamento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r>
              <w:rPr>
                <w:rFonts w:ascii="Trebuchet MS" w:hAnsi="Trebuchet MS" w:cs="Trebuchet MS"/>
                <w:bCs/>
                <w:sz w:val="22"/>
                <w:szCs w:val="22"/>
              </w:rPr>
              <w:t>;</w:t>
            </w:r>
          </w:p>
          <w:p w14:paraId="475D68F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591A4D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1F6E0B1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BAC97F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074FEA4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FDB7B10" w14:textId="77777777" w:rsidR="00EF784B" w:rsidRPr="00680EFE" w:rsidRDefault="00EF784B" w:rsidP="00F27114">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420CE36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37D21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72842D6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3CE5E7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2F0A24D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334156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7025432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08E980B"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96BCC84"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1791BAB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CB50BB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2</w:t>
            </w:r>
            <w:r w:rsidRPr="00B621F0">
              <w:rPr>
                <w:rFonts w:ascii="Trebuchet MS" w:hAnsi="Trebuchet MS" w:cs="Tahoma"/>
                <w:sz w:val="22"/>
                <w:szCs w:val="22"/>
              </w:rPr>
              <w:t>ª;</w:t>
            </w:r>
          </w:p>
          <w:p w14:paraId="588F7A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64B041" w14:textId="34747A2B"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até </w:t>
            </w:r>
            <w:r w:rsidR="003059B5" w:rsidRPr="00D232A1">
              <w:rPr>
                <w:rFonts w:ascii="Trebuchet MS" w:hAnsi="Trebuchet MS" w:cs="Tahoma"/>
                <w:sz w:val="22"/>
                <w:szCs w:val="22"/>
              </w:rPr>
              <w:t>142.</w:t>
            </w:r>
            <w:del w:id="30" w:author="Willian Pereira" w:date="2022-08-26T16:02:00Z">
              <w:r w:rsidR="003059B5" w:rsidRPr="00D232A1" w:rsidDel="006D1DDA">
                <w:rPr>
                  <w:rFonts w:ascii="Trebuchet MS" w:hAnsi="Trebuchet MS" w:cs="Tahoma"/>
                  <w:sz w:val="22"/>
                  <w:szCs w:val="22"/>
                </w:rPr>
                <w:delText>976</w:delText>
              </w:r>
              <w:r w:rsidR="003059B5" w:rsidDel="006D1DDA">
                <w:rPr>
                  <w:rFonts w:ascii="Trebuchet MS" w:hAnsi="Trebuchet MS" w:cs="Tahoma"/>
                  <w:sz w:val="22"/>
                  <w:szCs w:val="22"/>
                </w:rPr>
                <w:delText xml:space="preserve"> </w:delText>
              </w:r>
            </w:del>
            <w:ins w:id="31" w:author="Willian Pereira" w:date="2022-08-26T16:02:00Z">
              <w:r w:rsidR="006D1DDA">
                <w:rPr>
                  <w:rFonts w:ascii="Trebuchet MS" w:hAnsi="Trebuchet MS" w:cs="Tahoma"/>
                  <w:sz w:val="22"/>
                  <w:szCs w:val="22"/>
                </w:rPr>
                <w:t xml:space="preserve">806 </w:t>
              </w:r>
            </w:ins>
            <w:r w:rsidR="003059B5">
              <w:rPr>
                <w:rFonts w:ascii="Trebuchet MS" w:hAnsi="Trebuchet MS" w:cs="Tahoma"/>
                <w:sz w:val="22"/>
                <w:szCs w:val="22"/>
              </w:rPr>
              <w:t xml:space="preserve">(cento e quarenta e dois mil e </w:t>
            </w:r>
            <w:del w:id="32" w:author="Willian Pereira" w:date="2022-08-26T16:03:00Z">
              <w:r w:rsidR="003059B5" w:rsidDel="001055FF">
                <w:rPr>
                  <w:rFonts w:ascii="Trebuchet MS" w:hAnsi="Trebuchet MS" w:cs="Tahoma"/>
                  <w:sz w:val="22"/>
                  <w:szCs w:val="22"/>
                </w:rPr>
                <w:delText xml:space="preserve">novecentos e setenta e </w:delText>
              </w:r>
            </w:del>
            <w:ins w:id="33" w:author="Willian Pereira" w:date="2022-08-26T16:03:00Z">
              <w:r w:rsidR="001055FF">
                <w:rPr>
                  <w:rFonts w:ascii="Trebuchet MS" w:hAnsi="Trebuchet MS" w:cs="Tahoma"/>
                  <w:sz w:val="22"/>
                  <w:szCs w:val="22"/>
                </w:rPr>
                <w:t xml:space="preserve">oitocentos e </w:t>
              </w:r>
            </w:ins>
            <w:r w:rsidR="003059B5">
              <w:rPr>
                <w:rFonts w:ascii="Trebuchet MS" w:hAnsi="Trebuchet MS" w:cs="Tahoma"/>
                <w:sz w:val="22"/>
                <w:szCs w:val="22"/>
              </w:rPr>
              <w:t>seis</w:t>
            </w:r>
            <w:del w:id="34" w:author="Willian Pereira" w:date="2022-08-26T16:03:00Z">
              <w:r w:rsidR="003059B5" w:rsidDel="00761CDB">
                <w:rPr>
                  <w:rFonts w:ascii="Trebuchet MS" w:hAnsi="Trebuchet MS" w:cs="Tahoma"/>
                  <w:sz w:val="22"/>
                  <w:szCs w:val="22"/>
                </w:rPr>
                <w:delText xml:space="preserve"> reais</w:delText>
              </w:r>
            </w:del>
            <w:r w:rsidR="003059B5">
              <w:rPr>
                <w:rFonts w:ascii="Trebuchet MS" w:hAnsi="Trebuchet MS" w:cs="Tahoma"/>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definido conforme o Procedimento de Bookbuilding;</w:t>
            </w:r>
          </w:p>
          <w:p w14:paraId="18CA704D" w14:textId="77777777" w:rsidR="007F1D7E" w:rsidRPr="00B621F0" w:rsidRDefault="007F1D7E" w:rsidP="00F27114">
            <w:pPr>
              <w:tabs>
                <w:tab w:val="left" w:pos="284"/>
                <w:tab w:val="left" w:pos="567"/>
                <w:tab w:val="left" w:pos="2835"/>
              </w:tabs>
              <w:spacing w:line="360" w:lineRule="auto"/>
              <w:jc w:val="both"/>
              <w:rPr>
                <w:rFonts w:ascii="Trebuchet MS" w:hAnsi="Trebuchet MS" w:cs="Tahoma"/>
                <w:sz w:val="22"/>
                <w:szCs w:val="22"/>
              </w:rPr>
            </w:pPr>
          </w:p>
          <w:p w14:paraId="294306C7" w14:textId="36308E40"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C2156" w:rsidRPr="003C2156">
              <w:rPr>
                <w:rFonts w:ascii="Trebuchet MS" w:hAnsi="Trebuchet MS" w:cs="Tahoma"/>
                <w:sz w:val="22"/>
                <w:szCs w:val="22"/>
              </w:rPr>
              <w:t xml:space="preserve">R$ </w:t>
            </w:r>
            <w:r w:rsidR="003059B5" w:rsidRPr="003C2156">
              <w:rPr>
                <w:rFonts w:ascii="Trebuchet MS" w:hAnsi="Trebuchet MS" w:cs="Tahoma"/>
                <w:sz w:val="22"/>
                <w:szCs w:val="22"/>
              </w:rPr>
              <w:t xml:space="preserve">R$ </w:t>
            </w:r>
            <w:r w:rsidR="003059B5" w:rsidRPr="00D232A1">
              <w:rPr>
                <w:rFonts w:ascii="Trebuchet MS" w:hAnsi="Trebuchet MS" w:cs="Tahoma"/>
                <w:sz w:val="22"/>
                <w:szCs w:val="22"/>
              </w:rPr>
              <w:t>142.</w:t>
            </w:r>
            <w:del w:id="35" w:author="Willian Pereira" w:date="2022-08-26T16:03:00Z">
              <w:r w:rsidR="003059B5" w:rsidRPr="00D232A1" w:rsidDel="00761CDB">
                <w:rPr>
                  <w:rFonts w:ascii="Trebuchet MS" w:hAnsi="Trebuchet MS" w:cs="Tahoma"/>
                  <w:sz w:val="22"/>
                  <w:szCs w:val="22"/>
                </w:rPr>
                <w:delText>976</w:delText>
              </w:r>
            </w:del>
            <w:ins w:id="36" w:author="Willian Pereira" w:date="2022-08-26T16:03:00Z">
              <w:r w:rsidR="00761CDB">
                <w:rPr>
                  <w:rFonts w:ascii="Trebuchet MS" w:hAnsi="Trebuchet MS" w:cs="Tahoma"/>
                  <w:sz w:val="22"/>
                  <w:szCs w:val="22"/>
                </w:rPr>
                <w:t>806</w:t>
              </w:r>
            </w:ins>
            <w:r w:rsidR="003059B5" w:rsidRPr="00D232A1">
              <w:rPr>
                <w:rFonts w:ascii="Trebuchet MS" w:hAnsi="Trebuchet MS" w:cs="Tahoma"/>
                <w:sz w:val="22"/>
                <w:szCs w:val="22"/>
              </w:rPr>
              <w:t>.000,00</w:t>
            </w:r>
            <w:r w:rsidR="003059B5">
              <w:rPr>
                <w:rFonts w:ascii="Trebuchet MS" w:hAnsi="Trebuchet MS" w:cs="Tahoma"/>
                <w:sz w:val="22"/>
                <w:szCs w:val="22"/>
              </w:rPr>
              <w:t xml:space="preserve"> (cento e quarenta e dois milhões e </w:t>
            </w:r>
            <w:del w:id="37" w:author="Willian Pereira" w:date="2022-08-26T16:03:00Z">
              <w:r w:rsidR="003059B5" w:rsidDel="00761CDB">
                <w:rPr>
                  <w:rFonts w:ascii="Trebuchet MS" w:hAnsi="Trebuchet MS" w:cs="Tahoma"/>
                  <w:sz w:val="22"/>
                  <w:szCs w:val="22"/>
                </w:rPr>
                <w:delText xml:space="preserve">novecentos e setenta e </w:delText>
              </w:r>
            </w:del>
            <w:ins w:id="38" w:author="Willian Pereira" w:date="2022-08-26T16:03:00Z">
              <w:r w:rsidR="00761CDB">
                <w:rPr>
                  <w:rFonts w:ascii="Trebuchet MS" w:hAnsi="Trebuchet MS" w:cs="Tahoma"/>
                  <w:sz w:val="22"/>
                  <w:szCs w:val="22"/>
                </w:rPr>
                <w:t xml:space="preserve">oitocentos e </w:t>
              </w:r>
            </w:ins>
            <w:r w:rsidR="003059B5">
              <w:rPr>
                <w:rFonts w:ascii="Trebuchet MS" w:hAnsi="Trebuchet MS" w:cs="Tahoma"/>
                <w:sz w:val="22"/>
                <w:szCs w:val="22"/>
              </w:rPr>
              <w:t>seis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IPCA </w:t>
            </w:r>
            <w:r w:rsidRPr="00B621F0">
              <w:rPr>
                <w:rFonts w:ascii="Trebuchet MS" w:hAnsi="Trebuchet MS" w:cs="Tahoma"/>
                <w:sz w:val="22"/>
                <w:szCs w:val="22"/>
              </w:rPr>
              <w:t>na Data de Emissão;</w:t>
            </w:r>
          </w:p>
          <w:p w14:paraId="0B67BA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573B23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w:t>
            </w:r>
            <w:r w:rsidRPr="00F27114">
              <w:rPr>
                <w:rFonts w:ascii="Trebuchet MS" w:hAnsi="Trebuchet MS" w:cs="Tahoma"/>
                <w:sz w:val="22"/>
                <w:szCs w:val="22"/>
              </w:rPr>
              <w:t xml:space="preserve">Unitário: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 Emissão;</w:t>
            </w:r>
            <w:r w:rsidRPr="00B621F0">
              <w:rPr>
                <w:rFonts w:ascii="Trebuchet MS" w:hAnsi="Trebuchet MS" w:cs="Tahoma"/>
                <w:sz w:val="22"/>
                <w:szCs w:val="22"/>
              </w:rPr>
              <w:t xml:space="preserve"> </w:t>
            </w:r>
          </w:p>
          <w:p w14:paraId="62889B6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DBDC94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64E092D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66E5CA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Seniores IPCA,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22E674D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E1D896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F31F97">
              <w:rPr>
                <w:rFonts w:ascii="Trebuchet MS" w:hAnsi="Trebuchet MS" w:cs="Tahoma"/>
                <w:sz w:val="22"/>
                <w:szCs w:val="22"/>
              </w:rPr>
              <w:t>7,1439% (sete inteiros e mil quatrocentos e trinta e nove milésimos</w:t>
            </w:r>
            <w:r w:rsidR="005C56B7">
              <w:rPr>
                <w:rFonts w:ascii="Trebuchet MS" w:hAnsi="Trebuchet MS" w:cs="Tahoma"/>
                <w:sz w:val="22"/>
                <w:szCs w:val="22"/>
              </w:rPr>
              <w:t xml:space="preserve"> por cento</w:t>
            </w:r>
            <w:r w:rsidR="00F31F97">
              <w:rPr>
                <w:rFonts w:ascii="Trebuchet MS" w:hAnsi="Trebuchet MS" w:cs="Tahoma"/>
                <w:sz w:val="22"/>
                <w:szCs w:val="22"/>
              </w:rPr>
              <w:t xml:space="preserve">)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w:t>
            </w:r>
            <w:r>
              <w:rPr>
                <w:rFonts w:ascii="Trebuchet MS" w:hAnsi="Trebuchet MS" w:cs="Tahoma"/>
                <w:sz w:val="22"/>
                <w:szCs w:val="22"/>
              </w:rPr>
              <w:t>ados nos termos da Cláusula 6.2</w:t>
            </w:r>
            <w:r w:rsidRPr="00B621F0">
              <w:rPr>
                <w:rFonts w:ascii="Trebuchet MS" w:hAnsi="Trebuchet MS" w:cs="Tahoma"/>
                <w:sz w:val="22"/>
                <w:szCs w:val="22"/>
              </w:rPr>
              <w:t xml:space="preserve">, abaixo; </w:t>
            </w:r>
          </w:p>
          <w:p w14:paraId="4E2D8684"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38E5C15"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476F5B35"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160AE85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o primeiro pagamento em </w:t>
            </w:r>
            <w:r w:rsidRPr="00006C66">
              <w:rPr>
                <w:rFonts w:ascii="Trebuchet MS" w:hAnsi="Trebuchet MS" w:cs="Segoe UI"/>
                <w:sz w:val="22"/>
                <w:szCs w:val="22"/>
              </w:rPr>
              <w:t xml:space="preserve">15 de </w:t>
            </w:r>
            <w:r>
              <w:rPr>
                <w:rFonts w:ascii="Trebuchet MS" w:hAnsi="Trebuchet MS" w:cs="Segoe UI"/>
                <w:sz w:val="22"/>
                <w:szCs w:val="22"/>
              </w:rPr>
              <w:t xml:space="preserve">dezembro </w:t>
            </w:r>
            <w:r w:rsidRPr="00006C66">
              <w:rPr>
                <w:rFonts w:ascii="Trebuchet MS" w:hAnsi="Trebuchet MS" w:cs="Segoe UI"/>
                <w:sz w:val="22"/>
                <w:szCs w:val="22"/>
              </w:rPr>
              <w:t>de 2022</w:t>
            </w:r>
            <w:r w:rsidRPr="00B621F0">
              <w:rPr>
                <w:rFonts w:ascii="Trebuchet MS" w:hAnsi="Trebuchet MS" w:cs="Trebuchet MS"/>
                <w:bCs/>
                <w:sz w:val="22"/>
                <w:szCs w:val="22"/>
              </w:rPr>
              <w:t xml:space="preserve">, com incorporação de juros </w:t>
            </w:r>
            <w:r w:rsidR="00BC4196">
              <w:rPr>
                <w:rFonts w:ascii="Trebuchet MS" w:hAnsi="Trebuchet MS" w:cs="Trebuchet MS"/>
                <w:bCs/>
                <w:sz w:val="22"/>
                <w:szCs w:val="22"/>
              </w:rPr>
              <w:t xml:space="preserve">desde a Primeira Data de Integralização dos CRI Sênior CDI até a data do Primeiro Pagamento de Amortização e Juros Remuneratórios, </w:t>
            </w:r>
            <w:r w:rsidR="00363BE8">
              <w:rPr>
                <w:rFonts w:ascii="Trebuchet MS" w:hAnsi="Trebuchet MS" w:cs="Trebuchet MS"/>
                <w:bCs/>
                <w:sz w:val="22"/>
                <w:szCs w:val="22"/>
              </w:rPr>
              <w:t>e o último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p>
          <w:p w14:paraId="3B7FC3D2"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2F8818F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31C49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774FDC66"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DC7257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BF471E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1BC3D0C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22CBB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4918947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F0469A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77551B8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70D11C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6B70117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55B5DC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5D29307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036617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61761B87" w14:textId="77777777" w:rsidR="00197796" w:rsidRPr="00B621F0" w:rsidRDefault="00197796" w:rsidP="00F2711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00758B16"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B0AFF76" w14:textId="77777777" w:rsidR="00E93525" w:rsidRPr="00B621F0" w:rsidRDefault="00E93525"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FF6F72F" w14:textId="77777777" w:rsidR="00E93525" w:rsidRPr="00B621F0" w:rsidRDefault="00E93525"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F784B" w:rsidRPr="00B621F0" w14:paraId="63BACFF2"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86589A2"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2A5DE00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E671E4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3</w:t>
            </w:r>
            <w:r w:rsidRPr="00B621F0">
              <w:rPr>
                <w:rFonts w:ascii="Trebuchet MS" w:hAnsi="Trebuchet MS" w:cs="Tahoma"/>
                <w:sz w:val="22"/>
                <w:szCs w:val="22"/>
              </w:rPr>
              <w:t>ª;</w:t>
            </w:r>
          </w:p>
          <w:p w14:paraId="0500EE60"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FC57A12" w14:textId="4C08522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Pr>
                <w:rFonts w:ascii="Trebuchet MS" w:hAnsi="Trebuchet MS" w:cs="Tahoma"/>
                <w:sz w:val="22"/>
                <w:szCs w:val="22"/>
              </w:rPr>
              <w:t>Mezaninos</w:t>
            </w:r>
            <w:r w:rsidRPr="00B621F0">
              <w:rPr>
                <w:rFonts w:ascii="Trebuchet MS" w:hAnsi="Trebuchet MS" w:cs="Tahoma"/>
                <w:sz w:val="22"/>
                <w:szCs w:val="22"/>
              </w:rPr>
              <w:t xml:space="preserve">: </w:t>
            </w:r>
            <w:r w:rsidR="003059B5">
              <w:rPr>
                <w:rFonts w:ascii="Trebuchet MS" w:hAnsi="Trebuchet MS" w:cs="Trebuchet MS"/>
                <w:sz w:val="22"/>
                <w:szCs w:val="22"/>
              </w:rPr>
              <w:t>115.</w:t>
            </w:r>
            <w:del w:id="39" w:author="Willian Pereira" w:date="2022-08-26T16:04:00Z">
              <w:r w:rsidR="003059B5" w:rsidDel="00F7381B">
                <w:rPr>
                  <w:rFonts w:ascii="Trebuchet MS" w:hAnsi="Trebuchet MS" w:cs="Trebuchet MS"/>
                  <w:sz w:val="22"/>
                  <w:szCs w:val="22"/>
                </w:rPr>
                <w:delText xml:space="preserve">797 </w:delText>
              </w:r>
            </w:del>
            <w:ins w:id="40" w:author="Willian Pereira" w:date="2022-08-26T16:05:00Z">
              <w:r w:rsidR="00F7381B">
                <w:rPr>
                  <w:rFonts w:ascii="Trebuchet MS" w:hAnsi="Trebuchet MS" w:cs="Trebuchet MS"/>
                  <w:sz w:val="22"/>
                  <w:szCs w:val="22"/>
                </w:rPr>
                <w:t>7</w:t>
              </w:r>
            </w:ins>
            <w:ins w:id="41" w:author="Willian Pereira" w:date="2022-08-26T16:04:00Z">
              <w:r w:rsidR="00F7381B">
                <w:rPr>
                  <w:rFonts w:ascii="Trebuchet MS" w:hAnsi="Trebuchet MS" w:cs="Trebuchet MS"/>
                  <w:sz w:val="22"/>
                  <w:szCs w:val="22"/>
                </w:rPr>
                <w:t>8</w:t>
              </w:r>
            </w:ins>
            <w:ins w:id="42" w:author="Willian Pereira" w:date="2022-08-26T16:05:00Z">
              <w:r w:rsidR="00F7381B">
                <w:rPr>
                  <w:rFonts w:ascii="Trebuchet MS" w:hAnsi="Trebuchet MS" w:cs="Trebuchet MS"/>
                  <w:sz w:val="22"/>
                  <w:szCs w:val="22"/>
                </w:rPr>
                <w:t>8</w:t>
              </w:r>
            </w:ins>
            <w:ins w:id="43" w:author="Willian Pereira" w:date="2022-08-26T16:04:00Z">
              <w:r w:rsidR="00F7381B">
                <w:rPr>
                  <w:rFonts w:ascii="Trebuchet MS" w:hAnsi="Trebuchet MS" w:cs="Trebuchet MS"/>
                  <w:sz w:val="22"/>
                  <w:szCs w:val="22"/>
                </w:rPr>
                <w:t xml:space="preserve"> </w:t>
              </w:r>
            </w:ins>
            <w:r w:rsidR="003059B5">
              <w:rPr>
                <w:rFonts w:ascii="Trebuchet MS" w:hAnsi="Trebuchet MS" w:cs="Trebuchet MS"/>
                <w:sz w:val="22"/>
                <w:szCs w:val="22"/>
              </w:rPr>
              <w:t>(cento e quinze mil</w:t>
            </w:r>
            <w:ins w:id="44" w:author="Willian Pereira" w:date="2022-08-26T16:05:00Z">
              <w:r w:rsidR="0060429F">
                <w:rPr>
                  <w:rFonts w:ascii="Trebuchet MS" w:hAnsi="Trebuchet MS" w:cs="Trebuchet MS"/>
                  <w:sz w:val="22"/>
                  <w:szCs w:val="22"/>
                </w:rPr>
                <w:t xml:space="preserve">, </w:t>
              </w:r>
            </w:ins>
            <w:del w:id="45" w:author="Willian Pereira" w:date="2022-08-26T16:05:00Z">
              <w:r w:rsidR="003059B5" w:rsidDel="0060429F">
                <w:rPr>
                  <w:rFonts w:ascii="Trebuchet MS" w:hAnsi="Trebuchet MS" w:cs="Trebuchet MS"/>
                  <w:sz w:val="22"/>
                  <w:szCs w:val="22"/>
                </w:rPr>
                <w:delText xml:space="preserve"> e setecentos e noventa e sete</w:delText>
              </w:r>
            </w:del>
            <w:ins w:id="46" w:author="Willian Pereira" w:date="2022-08-26T16:05:00Z">
              <w:r w:rsidR="0060429F">
                <w:rPr>
                  <w:rFonts w:ascii="Trebuchet MS" w:hAnsi="Trebuchet MS" w:cs="Trebuchet MS"/>
                  <w:sz w:val="22"/>
                  <w:szCs w:val="22"/>
                </w:rPr>
                <w:t>oitocentos e oitenta e oito</w:t>
              </w:r>
            </w:ins>
            <w:r w:rsidR="003059B5">
              <w:rPr>
                <w:rFonts w:ascii="Trebuchet MS" w:hAnsi="Trebuchet MS" w:cs="Trebuchet MS"/>
                <w:sz w:val="22"/>
                <w:szCs w:val="22"/>
              </w:rPr>
              <w:t>)</w:t>
            </w:r>
            <w:r w:rsidRPr="00B621F0">
              <w:rPr>
                <w:rFonts w:ascii="Trebuchet MS" w:hAnsi="Trebuchet MS" w:cs="Trebuchet MS"/>
                <w:sz w:val="22"/>
                <w:szCs w:val="22"/>
              </w:rPr>
              <w:t>;</w:t>
            </w:r>
          </w:p>
          <w:p w14:paraId="25E8C9ED"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6E974437" w14:textId="6A939399"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ahoma"/>
                <w:sz w:val="22"/>
                <w:szCs w:val="22"/>
              </w:rPr>
              <w:t xml:space="preserve">R$ </w:t>
            </w:r>
            <w:r w:rsidR="003059B5" w:rsidRPr="003059B5">
              <w:rPr>
                <w:rFonts w:ascii="Trebuchet MS" w:hAnsi="Trebuchet MS" w:cs="Trebuchet MS"/>
                <w:sz w:val="22"/>
                <w:szCs w:val="22"/>
              </w:rPr>
              <w:t>115.</w:t>
            </w:r>
            <w:del w:id="47" w:author="Willian Pereira" w:date="2022-08-26T16:05:00Z">
              <w:r w:rsidR="003059B5" w:rsidRPr="003059B5" w:rsidDel="0060429F">
                <w:rPr>
                  <w:rFonts w:ascii="Trebuchet MS" w:hAnsi="Trebuchet MS" w:cs="Trebuchet MS"/>
                  <w:sz w:val="22"/>
                  <w:szCs w:val="22"/>
                </w:rPr>
                <w:delText>797</w:delText>
              </w:r>
            </w:del>
            <w:ins w:id="48" w:author="Willian Pereira" w:date="2022-08-26T16:05:00Z">
              <w:r w:rsidR="0060429F">
                <w:rPr>
                  <w:rFonts w:ascii="Trebuchet MS" w:hAnsi="Trebuchet MS" w:cs="Trebuchet MS"/>
                  <w:sz w:val="22"/>
                  <w:szCs w:val="22"/>
                </w:rPr>
                <w:t>788</w:t>
              </w:r>
            </w:ins>
            <w:r w:rsidR="003059B5" w:rsidRPr="003059B5">
              <w:rPr>
                <w:rFonts w:ascii="Trebuchet MS" w:hAnsi="Trebuchet MS" w:cs="Trebuchet MS"/>
                <w:sz w:val="22"/>
                <w:szCs w:val="22"/>
              </w:rPr>
              <w:t>.000,00</w:t>
            </w:r>
            <w:r w:rsidR="003059B5">
              <w:rPr>
                <w:rFonts w:ascii="Trebuchet MS" w:hAnsi="Trebuchet MS" w:cs="Trebuchet MS"/>
                <w:sz w:val="22"/>
                <w:szCs w:val="22"/>
              </w:rPr>
              <w:t xml:space="preserve"> (cento e quinze milhões, setecentos e </w:t>
            </w:r>
            <w:del w:id="49" w:author="Willian Pereira" w:date="2022-08-26T16:05:00Z">
              <w:r w:rsidR="003059B5" w:rsidDel="0060429F">
                <w:rPr>
                  <w:rFonts w:ascii="Trebuchet MS" w:hAnsi="Trebuchet MS" w:cs="Trebuchet MS"/>
                  <w:sz w:val="22"/>
                  <w:szCs w:val="22"/>
                </w:rPr>
                <w:delText>noventa e sete mil reais</w:delText>
              </w:r>
            </w:del>
            <w:ins w:id="50" w:author="Willian Pereira" w:date="2022-08-26T16:05:00Z">
              <w:r w:rsidR="0060429F">
                <w:rPr>
                  <w:rFonts w:ascii="Trebuchet MS" w:hAnsi="Trebuchet MS" w:cs="Trebuchet MS"/>
                  <w:sz w:val="22"/>
                  <w:szCs w:val="22"/>
                </w:rPr>
                <w:t>oitenta e oito</w:t>
              </w:r>
              <w:r w:rsidR="00DD4414">
                <w:rPr>
                  <w:rFonts w:ascii="Trebuchet MS" w:hAnsi="Trebuchet MS" w:cs="Trebuchet MS"/>
                  <w:sz w:val="22"/>
                  <w:szCs w:val="22"/>
                </w:rPr>
                <w:t xml:space="preserve"> mil reais</w:t>
              </w:r>
            </w:ins>
            <w:r w:rsidR="003059B5">
              <w:rPr>
                <w:rFonts w:ascii="Trebuchet MS" w:hAnsi="Trebuchet MS" w:cs="Trebuchet MS"/>
                <w:sz w:val="22"/>
                <w:szCs w:val="22"/>
              </w:rPr>
              <w:t>)</w:t>
            </w:r>
            <w:r w:rsidRPr="00B621F0">
              <w:rPr>
                <w:rFonts w:ascii="Trebuchet MS" w:hAnsi="Trebuchet MS" w:cs="Tahoma"/>
                <w:sz w:val="22"/>
                <w:szCs w:val="22"/>
              </w:rPr>
              <w:t>, na Data de Emissão;</w:t>
            </w:r>
          </w:p>
          <w:p w14:paraId="3C20D7E2"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5306D423"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4805372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0B21B75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783A58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0072F25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4C8689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r w:rsidR="00601087">
              <w:rPr>
                <w:rFonts w:ascii="Trebuchet MS" w:hAnsi="Trebuchet MS" w:cs="Tahoma"/>
                <w:sz w:val="22"/>
                <w:szCs w:val="22"/>
              </w:rPr>
              <w:t>Mezaninos</w:t>
            </w:r>
            <w:r w:rsidRPr="00B621F0">
              <w:rPr>
                <w:rFonts w:ascii="Trebuchet MS" w:hAnsi="Trebuchet MS" w:cs="Tahoma"/>
                <w:sz w:val="22"/>
                <w:szCs w:val="22"/>
              </w:rPr>
              <w:t xml:space="preserve"> IPCA, conforme o caso, incidirá </w:t>
            </w:r>
            <w:r w:rsidRPr="00B621F0">
              <w:rPr>
                <w:rFonts w:ascii="Trebuchet MS" w:hAnsi="Trebuchet MS" w:cs="Tahoma"/>
                <w:sz w:val="22"/>
                <w:szCs w:val="22"/>
              </w:rPr>
              <w:lastRenderedPageBreak/>
              <w:t>atualização monetária mensal, com base na variação mensal do IPCA/IGBE, calculada na forma da Cláusula 6.1., abaixo;</w:t>
            </w:r>
          </w:p>
          <w:p w14:paraId="276274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712B46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w:t>
            </w:r>
            <w:r w:rsidR="00F73BD8">
              <w:rPr>
                <w:rFonts w:ascii="Trebuchet MS" w:hAnsi="Trebuchet MS" w:cs="Tahoma"/>
                <w:sz w:val="22"/>
                <w:szCs w:val="22"/>
              </w:rPr>
              <w:t>Mezaninos</w:t>
            </w:r>
            <w:r w:rsidRPr="00B621F0">
              <w:rPr>
                <w:rFonts w:ascii="Trebuchet MS" w:hAnsi="Trebuchet MS" w:cs="Tahoma"/>
                <w:sz w:val="22"/>
                <w:szCs w:val="22"/>
              </w:rPr>
              <w:t xml:space="preserve"> IPCA será correspondente a </w:t>
            </w:r>
            <w:r w:rsidR="005C56B7">
              <w:rPr>
                <w:rFonts w:ascii="Trebuchet MS" w:eastAsiaTheme="minorHAnsi" w:hAnsi="Trebuchet MS" w:cs="Segoe UI"/>
                <w:color w:val="000000"/>
                <w:sz w:val="22"/>
                <w:szCs w:val="22"/>
                <w:lang w:eastAsia="en-US"/>
              </w:rPr>
              <w:t>7,8049% (sete inteiros, oito mil e quarenta e nove milésimos por cento)</w:t>
            </w:r>
            <w:r w:rsidR="005C56B7" w:rsidRPr="00B621F0">
              <w:rPr>
                <w:rFonts w:ascii="Trebuchet MS" w:eastAsiaTheme="minorHAnsi" w:hAnsi="Trebuchet MS" w:cs="Segoe UI"/>
                <w:color w:val="000000"/>
                <w:sz w:val="22"/>
                <w:szCs w:val="22"/>
                <w:lang w:eastAsia="en-US"/>
              </w:rPr>
              <w:t xml:space="preserve">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739FEEF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99F7D3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junho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14:paraId="569411E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97ECF97" w14:textId="77777777" w:rsidR="00EF784B" w:rsidRDefault="00EF784B" w:rsidP="00F2711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14:paraId="60EE881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9E7584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7B31B28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C9A6A4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AEC67F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A5C078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2798A4E0"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25F9E4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março de 2031</w:t>
            </w:r>
            <w:r w:rsidRPr="00B621F0">
              <w:rPr>
                <w:rFonts w:ascii="Trebuchet MS" w:hAnsi="Trebuchet MS" w:cs="Tahoma"/>
                <w:sz w:val="22"/>
                <w:szCs w:val="22"/>
              </w:rPr>
              <w:t>;</w:t>
            </w:r>
          </w:p>
          <w:p w14:paraId="7EAD419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7BA63B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2491763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B71286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F2793AB"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Segoe UI"/>
                <w:sz w:val="22"/>
                <w:szCs w:val="22"/>
              </w:rPr>
              <w:t>24</w:t>
            </w:r>
            <w:r w:rsidRPr="00B621F0">
              <w:rPr>
                <w:rFonts w:ascii="Trebuchet MS" w:hAnsi="Trebuchet MS" w:cs="Tahoma"/>
                <w:sz w:val="22"/>
                <w:szCs w:val="22"/>
              </w:rPr>
              <w:t>ª;</w:t>
            </w:r>
          </w:p>
          <w:p w14:paraId="6C58CD0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5BE717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Segoe UI"/>
                <w:sz w:val="22"/>
                <w:szCs w:val="22"/>
              </w:rPr>
              <w:t>4</w:t>
            </w:r>
            <w:r w:rsidRPr="00B621F0">
              <w:rPr>
                <w:rFonts w:ascii="Trebuchet MS" w:hAnsi="Trebuchet MS" w:cs="Tahoma"/>
                <w:sz w:val="22"/>
                <w:szCs w:val="22"/>
              </w:rPr>
              <w:t>ª;</w:t>
            </w:r>
          </w:p>
          <w:p w14:paraId="1612C51C"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69207A77" w14:textId="6FF32BB5"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3059B5">
              <w:rPr>
                <w:rFonts w:ascii="Trebuchet MS" w:hAnsi="Trebuchet MS" w:cs="Trebuchet MS"/>
                <w:sz w:val="22"/>
                <w:szCs w:val="22"/>
              </w:rPr>
              <w:t>38.59</w:t>
            </w:r>
            <w:del w:id="51" w:author="Willian Pereira" w:date="2022-08-26T16:06:00Z">
              <w:r w:rsidR="003059B5" w:rsidDel="00DD4414">
                <w:rPr>
                  <w:rFonts w:ascii="Trebuchet MS" w:hAnsi="Trebuchet MS" w:cs="Trebuchet MS"/>
                  <w:sz w:val="22"/>
                  <w:szCs w:val="22"/>
                </w:rPr>
                <w:delText>9</w:delText>
              </w:r>
            </w:del>
            <w:ins w:id="52" w:author="Willian Pereira" w:date="2022-08-26T16:06:00Z">
              <w:r w:rsidR="00DD4414">
                <w:rPr>
                  <w:rFonts w:ascii="Trebuchet MS" w:hAnsi="Trebuchet MS" w:cs="Trebuchet MS"/>
                  <w:sz w:val="22"/>
                  <w:szCs w:val="22"/>
                </w:rPr>
                <w:t>6</w:t>
              </w:r>
            </w:ins>
            <w:r w:rsidR="003059B5">
              <w:rPr>
                <w:rFonts w:ascii="Trebuchet MS" w:hAnsi="Trebuchet MS" w:cs="Trebuchet MS"/>
                <w:sz w:val="22"/>
                <w:szCs w:val="22"/>
              </w:rPr>
              <w:t xml:space="preserve"> (trinta e oito mil e quinhentos e noventa e nove)</w:t>
            </w:r>
            <w:r w:rsidRPr="00B621F0">
              <w:rPr>
                <w:rFonts w:ascii="Trebuchet MS" w:hAnsi="Trebuchet MS" w:cs="Tahoma"/>
                <w:sz w:val="22"/>
                <w:szCs w:val="22"/>
              </w:rPr>
              <w:t>;</w:t>
            </w:r>
          </w:p>
          <w:p w14:paraId="1E072962"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13CB5BA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B87372E" w14:textId="4980E5E6"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rebuchet MS"/>
                <w:sz w:val="22"/>
                <w:szCs w:val="22"/>
              </w:rPr>
              <w:t>R$ 38.59</w:t>
            </w:r>
            <w:ins w:id="53" w:author="Willian Pereira" w:date="2022-08-26T16:05:00Z">
              <w:r w:rsidR="00DD4414">
                <w:rPr>
                  <w:rFonts w:ascii="Trebuchet MS" w:hAnsi="Trebuchet MS" w:cs="Trebuchet MS"/>
                  <w:sz w:val="22"/>
                  <w:szCs w:val="22"/>
                </w:rPr>
                <w:t>6</w:t>
              </w:r>
            </w:ins>
            <w:del w:id="54" w:author="Willian Pereira" w:date="2022-08-26T16:05:00Z">
              <w:r w:rsidR="003059B5" w:rsidDel="00DD4414">
                <w:rPr>
                  <w:rFonts w:ascii="Trebuchet MS" w:hAnsi="Trebuchet MS" w:cs="Trebuchet MS"/>
                  <w:sz w:val="22"/>
                  <w:szCs w:val="22"/>
                </w:rPr>
                <w:delText>9</w:delText>
              </w:r>
            </w:del>
            <w:r w:rsidR="003059B5">
              <w:rPr>
                <w:rFonts w:ascii="Trebuchet MS" w:hAnsi="Trebuchet MS" w:cs="Trebuchet MS"/>
                <w:sz w:val="22"/>
                <w:szCs w:val="22"/>
              </w:rPr>
              <w:t xml:space="preserve">.000,00 (trinta e oito milhões e quinhentos e </w:t>
            </w:r>
            <w:del w:id="55" w:author="Willian Pereira" w:date="2022-08-26T16:05:00Z">
              <w:r w:rsidR="003059B5" w:rsidDel="00DD4414">
                <w:rPr>
                  <w:rFonts w:ascii="Trebuchet MS" w:hAnsi="Trebuchet MS" w:cs="Trebuchet MS"/>
                  <w:sz w:val="22"/>
                  <w:szCs w:val="22"/>
                </w:rPr>
                <w:delText xml:space="preserve">noventa </w:delText>
              </w:r>
            </w:del>
            <w:ins w:id="56" w:author="Willian Pereira" w:date="2022-08-26T16:05:00Z">
              <w:r w:rsidR="00DD4414">
                <w:rPr>
                  <w:rFonts w:ascii="Trebuchet MS" w:hAnsi="Trebuchet MS" w:cs="Trebuchet MS"/>
                  <w:sz w:val="22"/>
                  <w:szCs w:val="22"/>
                </w:rPr>
                <w:t xml:space="preserve">seis </w:t>
              </w:r>
            </w:ins>
            <w:r w:rsidR="003059B5">
              <w:rPr>
                <w:rFonts w:ascii="Trebuchet MS" w:hAnsi="Trebuchet MS" w:cs="Trebuchet MS"/>
                <w:sz w:val="22"/>
                <w:szCs w:val="22"/>
              </w:rPr>
              <w:t>mil reais)</w:t>
            </w:r>
            <w:r w:rsidR="003059B5" w:rsidRPr="00B621F0">
              <w:rPr>
                <w:rFonts w:ascii="Trebuchet MS" w:hAnsi="Trebuchet MS" w:cs="Tahoma"/>
                <w:sz w:val="22"/>
                <w:szCs w:val="22"/>
              </w:rPr>
              <w:t xml:space="preserve">, </w:t>
            </w:r>
            <w:r w:rsidRPr="00B621F0">
              <w:rPr>
                <w:rFonts w:ascii="Trebuchet MS" w:hAnsi="Trebuchet MS" w:cs="Tahoma"/>
                <w:sz w:val="22"/>
                <w:szCs w:val="22"/>
              </w:rPr>
              <w:t>na Data de Emissão;</w:t>
            </w:r>
          </w:p>
          <w:p w14:paraId="0D5CDE0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3EBF0910" w14:textId="77777777" w:rsidR="007F1D7E" w:rsidRPr="00B621F0" w:rsidRDefault="007F1D7E" w:rsidP="00F27114">
            <w:pPr>
              <w:tabs>
                <w:tab w:val="left" w:pos="284"/>
                <w:tab w:val="left" w:pos="567"/>
                <w:tab w:val="left" w:pos="2835"/>
              </w:tabs>
              <w:spacing w:line="360" w:lineRule="auto"/>
              <w:jc w:val="both"/>
              <w:rPr>
                <w:rFonts w:ascii="Trebuchet MS" w:hAnsi="Trebuchet MS" w:cs="Tahoma"/>
                <w:sz w:val="22"/>
                <w:szCs w:val="22"/>
              </w:rPr>
            </w:pPr>
          </w:p>
          <w:p w14:paraId="41CB861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37E369E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A61DAEB" w14:textId="71BD3FFD"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Segoe UI"/>
                <w:sz w:val="22"/>
                <w:szCs w:val="22"/>
              </w:rPr>
              <w:t>3.</w:t>
            </w:r>
            <w:del w:id="57" w:author="Willian Pereira" w:date="2022-08-26T16:11:00Z">
              <w:r w:rsidDel="008B1FD7">
                <w:rPr>
                  <w:rFonts w:ascii="Trebuchet MS" w:hAnsi="Trebuchet MS" w:cs="Segoe UI"/>
                  <w:sz w:val="22"/>
                  <w:szCs w:val="22"/>
                </w:rPr>
                <w:delText xml:space="preserve">381 </w:delText>
              </w:r>
            </w:del>
            <w:ins w:id="58" w:author="Willian Pereira" w:date="2022-08-26T16:11:00Z">
              <w:r w:rsidR="008B1FD7">
                <w:rPr>
                  <w:rFonts w:ascii="Trebuchet MS" w:hAnsi="Trebuchet MS" w:cs="Segoe UI"/>
                  <w:sz w:val="22"/>
                  <w:szCs w:val="22"/>
                </w:rPr>
                <w:t>409</w:t>
              </w:r>
              <w:r w:rsidR="008B1FD7">
                <w:rPr>
                  <w:rFonts w:ascii="Trebuchet MS" w:hAnsi="Trebuchet MS" w:cs="Segoe UI"/>
                  <w:sz w:val="22"/>
                  <w:szCs w:val="22"/>
                </w:rPr>
                <w:t xml:space="preserve"> </w:t>
              </w:r>
            </w:ins>
            <w:r>
              <w:rPr>
                <w:rFonts w:ascii="Trebuchet MS" w:hAnsi="Trebuchet MS" w:cs="Segoe UI"/>
                <w:sz w:val="22"/>
                <w:szCs w:val="22"/>
              </w:rPr>
              <w:t xml:space="preserve">(três mil, </w:t>
            </w:r>
            <w:del w:id="59" w:author="Willian Pereira" w:date="2022-08-26T16:11:00Z">
              <w:r w:rsidDel="008B1FD7">
                <w:rPr>
                  <w:rFonts w:ascii="Trebuchet MS" w:hAnsi="Trebuchet MS" w:cs="Segoe UI"/>
                  <w:sz w:val="22"/>
                  <w:szCs w:val="22"/>
                </w:rPr>
                <w:delText xml:space="preserve">trezentos e oitenta e um </w:delText>
              </w:r>
            </w:del>
            <w:ins w:id="60" w:author="Willian Pereira" w:date="2022-08-26T16:11:00Z">
              <w:r w:rsidR="008B1FD7">
                <w:rPr>
                  <w:rFonts w:ascii="Trebuchet MS" w:hAnsi="Trebuchet MS" w:cs="Segoe UI"/>
                  <w:sz w:val="22"/>
                  <w:szCs w:val="22"/>
                </w:rPr>
                <w:t xml:space="preserve">quatrocentos e nove </w:t>
              </w:r>
            </w:ins>
            <w:r>
              <w:rPr>
                <w:rFonts w:ascii="Trebuchet MS" w:hAnsi="Trebuchet MS" w:cs="Segoe UI"/>
                <w:sz w:val="22"/>
                <w:szCs w:val="22"/>
              </w:rPr>
              <w:t>dias)</w:t>
            </w:r>
            <w:r w:rsidRPr="00B621F0">
              <w:rPr>
                <w:rFonts w:ascii="Trebuchet MS" w:hAnsi="Trebuchet MS" w:cs="Tahoma"/>
                <w:sz w:val="22"/>
                <w:szCs w:val="22"/>
              </w:rPr>
              <w:t xml:space="preserve"> dias;</w:t>
            </w:r>
          </w:p>
          <w:p w14:paraId="07183EB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82AC80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Subordinados,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2C495ED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5C7EF7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w:t>
            </w:r>
            <w:r w:rsidR="00E832C0">
              <w:rPr>
                <w:rFonts w:ascii="Trebuchet MS" w:hAnsi="Trebuchet MS" w:cs="Segoe UI"/>
                <w:sz w:val="22"/>
                <w:szCs w:val="22"/>
              </w:rPr>
              <w:t xml:space="preserve"> por cento</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323B6DA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CEA279D"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2DFE6F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4FED37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dezembro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14:paraId="0F02BD8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72D4984" w14:textId="77777777" w:rsidR="00EF784B" w:rsidRDefault="00EF784B" w:rsidP="00F2711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14:paraId="1F6A419E"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A641D3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DC0D5F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w:t>
            </w:r>
            <w:r w:rsidR="00363BE8">
              <w:rPr>
                <w:rFonts w:ascii="Trebuchet MS" w:hAnsi="Trebuchet MS" w:cs="Tahoma"/>
                <w:sz w:val="22"/>
                <w:szCs w:val="22"/>
              </w:rPr>
              <w:t>Registro em nome do titular</w:t>
            </w:r>
            <w:r w:rsidRPr="00B621F0">
              <w:rPr>
                <w:rFonts w:ascii="Trebuchet MS" w:hAnsi="Trebuchet MS" w:cs="Tahoma"/>
                <w:sz w:val="22"/>
                <w:szCs w:val="22"/>
              </w:rPr>
              <w:t>: B3;</w:t>
            </w:r>
          </w:p>
          <w:p w14:paraId="69DE280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AB325CF"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15BE3AB0"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3DDE262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E6AE3E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5B5520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0817E8B4"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1846E9EE" w14:textId="08946BC3"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w:t>
            </w:r>
            <w:ins w:id="61" w:author="Willian Pereira" w:date="2022-08-26T16:10:00Z">
              <w:r w:rsidR="0003638F">
                <w:rPr>
                  <w:rFonts w:ascii="Trebuchet MS" w:hAnsi="Trebuchet MS" w:cs="Segoe UI"/>
                  <w:sz w:val="22"/>
                  <w:szCs w:val="22"/>
                </w:rPr>
                <w:t>5</w:t>
              </w:r>
            </w:ins>
            <w:del w:id="62" w:author="Willian Pereira" w:date="2022-08-26T16:10:00Z">
              <w:r w:rsidDel="0003638F">
                <w:rPr>
                  <w:rFonts w:ascii="Trebuchet MS" w:hAnsi="Trebuchet MS" w:cs="Segoe UI"/>
                  <w:sz w:val="22"/>
                  <w:szCs w:val="22"/>
                </w:rPr>
                <w:delText>7</w:delText>
              </w:r>
            </w:del>
            <w:r>
              <w:rPr>
                <w:rFonts w:ascii="Trebuchet MS" w:hAnsi="Trebuchet MS" w:cs="Segoe UI"/>
                <w:sz w:val="22"/>
                <w:szCs w:val="22"/>
              </w:rPr>
              <w:t xml:space="preserve"> de </w:t>
            </w:r>
            <w:del w:id="63" w:author="Willian Pereira" w:date="2022-08-26T16:10:00Z">
              <w:r w:rsidDel="0003638F">
                <w:rPr>
                  <w:rFonts w:ascii="Trebuchet MS" w:hAnsi="Trebuchet MS" w:cs="Segoe UI"/>
                  <w:sz w:val="22"/>
                  <w:szCs w:val="22"/>
                </w:rPr>
                <w:delText xml:space="preserve">novembro </w:delText>
              </w:r>
            </w:del>
            <w:ins w:id="64" w:author="Willian Pereira" w:date="2022-08-26T16:10:00Z">
              <w:r w:rsidR="0003638F">
                <w:rPr>
                  <w:rFonts w:ascii="Trebuchet MS" w:hAnsi="Trebuchet MS" w:cs="Segoe UI"/>
                  <w:sz w:val="22"/>
                  <w:szCs w:val="22"/>
                </w:rPr>
                <w:t xml:space="preserve">dezembro </w:t>
              </w:r>
            </w:ins>
            <w:r>
              <w:rPr>
                <w:rFonts w:ascii="Trebuchet MS" w:hAnsi="Trebuchet MS" w:cs="Segoe UI"/>
                <w:sz w:val="22"/>
                <w:szCs w:val="22"/>
              </w:rPr>
              <w:t>de 2031</w:t>
            </w:r>
            <w:r>
              <w:rPr>
                <w:rFonts w:ascii="Trebuchet MS" w:hAnsi="Trebuchet MS" w:cs="Trebuchet MS"/>
                <w:bCs/>
                <w:sz w:val="22"/>
                <w:szCs w:val="22"/>
              </w:rPr>
              <w:t>;</w:t>
            </w:r>
          </w:p>
          <w:p w14:paraId="73890D3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BCC512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851B66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1CF96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10C87579" w14:textId="77777777" w:rsidR="00E93525" w:rsidRPr="00B621F0" w:rsidRDefault="00E93525" w:rsidP="00F27114">
      <w:pPr>
        <w:pStyle w:val="BodyText21"/>
        <w:spacing w:line="360" w:lineRule="auto"/>
        <w:rPr>
          <w:rFonts w:ascii="Trebuchet MS" w:hAnsi="Trebuchet MS" w:cs="Tahoma"/>
          <w:sz w:val="22"/>
          <w:szCs w:val="22"/>
        </w:rPr>
      </w:pPr>
    </w:p>
    <w:p w14:paraId="754F4E6A" w14:textId="77777777" w:rsidR="000747DD" w:rsidRPr="00B621F0" w:rsidRDefault="004E74A5"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7E801FD5" w14:textId="77777777" w:rsidR="000747DD" w:rsidRPr="00B621F0" w:rsidRDefault="000747DD" w:rsidP="00F27114">
      <w:pPr>
        <w:pStyle w:val="PargrafodaLista"/>
        <w:tabs>
          <w:tab w:val="left" w:pos="1134"/>
          <w:tab w:val="left" w:pos="1276"/>
        </w:tabs>
        <w:spacing w:line="360" w:lineRule="auto"/>
        <w:ind w:right="-2"/>
        <w:rPr>
          <w:rFonts w:ascii="Trebuchet MS" w:hAnsi="Trebuchet MS" w:cs="Tahoma"/>
          <w:sz w:val="22"/>
          <w:szCs w:val="22"/>
        </w:rPr>
      </w:pPr>
    </w:p>
    <w:p w14:paraId="14521ACE" w14:textId="77777777" w:rsidR="000747DD" w:rsidRPr="00B621F0" w:rsidRDefault="00A10C8F" w:rsidP="00F2711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2CDAFE05" w14:textId="77777777" w:rsidR="000747DD" w:rsidRPr="00B621F0" w:rsidRDefault="000747DD" w:rsidP="00F27114">
      <w:pPr>
        <w:tabs>
          <w:tab w:val="left" w:pos="1134"/>
          <w:tab w:val="left" w:pos="1276"/>
        </w:tabs>
        <w:spacing w:line="360" w:lineRule="auto"/>
        <w:ind w:right="-2"/>
        <w:rPr>
          <w:rFonts w:ascii="Trebuchet MS" w:hAnsi="Trebuchet MS" w:cs="Tahoma"/>
          <w:sz w:val="22"/>
          <w:szCs w:val="22"/>
        </w:rPr>
      </w:pPr>
    </w:p>
    <w:p w14:paraId="684FCD98" w14:textId="77777777" w:rsidR="000747DD" w:rsidRPr="00B621F0" w:rsidRDefault="00A10C8F" w:rsidP="00F2711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588F40DF" w14:textId="77777777" w:rsidR="00A10C8F" w:rsidRPr="00B621F0" w:rsidRDefault="00A10C8F" w:rsidP="00F27114">
      <w:pPr>
        <w:pStyle w:val="PargrafodaLista"/>
        <w:tabs>
          <w:tab w:val="left" w:pos="1701"/>
        </w:tabs>
        <w:spacing w:line="360" w:lineRule="auto"/>
        <w:ind w:right="-2"/>
        <w:jc w:val="both"/>
        <w:rPr>
          <w:rFonts w:ascii="Trebuchet MS" w:hAnsi="Trebuchet MS" w:cs="Tahoma"/>
          <w:sz w:val="22"/>
          <w:szCs w:val="22"/>
        </w:rPr>
      </w:pPr>
    </w:p>
    <w:p w14:paraId="0AB88022" w14:textId="77777777" w:rsidR="00A10C8F" w:rsidRPr="00B621F0" w:rsidRDefault="00A10C8F" w:rsidP="00F2711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63185903" w14:textId="77777777" w:rsidR="00A10C8F" w:rsidRPr="00B621F0" w:rsidRDefault="00A10C8F" w:rsidP="00F27114">
      <w:pPr>
        <w:spacing w:line="360" w:lineRule="auto"/>
        <w:rPr>
          <w:rFonts w:ascii="Trebuchet MS" w:hAnsi="Trebuchet MS"/>
          <w:sz w:val="22"/>
          <w:szCs w:val="22"/>
        </w:rPr>
      </w:pPr>
    </w:p>
    <w:p w14:paraId="381BBEED" w14:textId="77777777" w:rsidR="00A10C8F" w:rsidRPr="00B621F0" w:rsidRDefault="00A10C8F" w:rsidP="00F2711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lastRenderedPageBreak/>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1B786716" w14:textId="77777777" w:rsidR="00A10C8F" w:rsidRPr="00B621F0" w:rsidRDefault="00A10C8F" w:rsidP="00F27114">
      <w:pPr>
        <w:tabs>
          <w:tab w:val="left" w:pos="1418"/>
        </w:tabs>
        <w:spacing w:line="360" w:lineRule="auto"/>
        <w:ind w:left="709"/>
        <w:jc w:val="both"/>
        <w:rPr>
          <w:rFonts w:ascii="Trebuchet MS" w:hAnsi="Trebuchet MS"/>
          <w:sz w:val="22"/>
          <w:szCs w:val="22"/>
        </w:rPr>
      </w:pPr>
    </w:p>
    <w:p w14:paraId="75177A6D" w14:textId="77777777" w:rsidR="00A10C8F" w:rsidRPr="00B621F0" w:rsidRDefault="00A10C8F" w:rsidP="00F2711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20C093B9" w14:textId="77777777" w:rsidR="00A10C8F" w:rsidRPr="00B621F0" w:rsidRDefault="00A10C8F" w:rsidP="00F27114">
      <w:pPr>
        <w:spacing w:line="360" w:lineRule="auto"/>
        <w:ind w:left="709"/>
        <w:jc w:val="both"/>
        <w:rPr>
          <w:rFonts w:ascii="Trebuchet MS" w:hAnsi="Trebuchet MS" w:cs="Arial"/>
          <w:sz w:val="22"/>
          <w:szCs w:val="22"/>
        </w:rPr>
      </w:pPr>
    </w:p>
    <w:p w14:paraId="16EFD7E2"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0A39AB02" w14:textId="77777777" w:rsidR="00A10C8F" w:rsidRPr="00B621F0" w:rsidRDefault="00A10C8F" w:rsidP="00F27114">
      <w:pPr>
        <w:spacing w:line="360" w:lineRule="auto"/>
        <w:ind w:left="709"/>
        <w:jc w:val="both"/>
        <w:rPr>
          <w:rFonts w:ascii="Trebuchet MS" w:hAnsi="Trebuchet MS" w:cs="Arial"/>
          <w:sz w:val="22"/>
          <w:szCs w:val="22"/>
        </w:rPr>
      </w:pPr>
    </w:p>
    <w:p w14:paraId="61621E27"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r w:rsidR="00363BE8">
        <w:rPr>
          <w:rFonts w:ascii="Trebuchet MS" w:hAnsi="Trebuchet MS" w:cs="Arial"/>
          <w:sz w:val="22"/>
          <w:szCs w:val="22"/>
        </w:rPr>
        <w:t>, sendo certo que não haverá a possibilidade de distribuição parcial dos CRI</w:t>
      </w:r>
      <w:r w:rsidRPr="00B621F0">
        <w:rPr>
          <w:rFonts w:ascii="Trebuchet MS" w:hAnsi="Trebuchet MS" w:cs="Arial"/>
          <w:sz w:val="22"/>
          <w:szCs w:val="22"/>
        </w:rPr>
        <w:t>.</w:t>
      </w:r>
      <w:r w:rsidR="00363BE8">
        <w:rPr>
          <w:rFonts w:ascii="Trebuchet MS" w:hAnsi="Trebuchet MS" w:cs="Arial"/>
          <w:sz w:val="22"/>
          <w:szCs w:val="22"/>
        </w:rPr>
        <w:t xml:space="preserve"> </w:t>
      </w:r>
    </w:p>
    <w:p w14:paraId="0C2BA160" w14:textId="77777777" w:rsidR="00A10C8F" w:rsidRPr="00B621F0" w:rsidRDefault="00A10C8F" w:rsidP="00F27114">
      <w:pPr>
        <w:spacing w:line="360" w:lineRule="auto"/>
        <w:ind w:left="709"/>
        <w:jc w:val="both"/>
        <w:rPr>
          <w:rFonts w:ascii="Trebuchet MS" w:hAnsi="Trebuchet MS" w:cs="Arial"/>
          <w:sz w:val="22"/>
          <w:szCs w:val="22"/>
        </w:rPr>
      </w:pPr>
    </w:p>
    <w:p w14:paraId="00DAA63D"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r w:rsidR="00C220E7">
        <w:rPr>
          <w:rFonts w:ascii="Trebuchet MS" w:hAnsi="Trebuchet MS" w:cs="Arial"/>
          <w:sz w:val="22"/>
          <w:szCs w:val="22"/>
        </w:rPr>
        <w:t xml:space="preserve"> </w:t>
      </w:r>
    </w:p>
    <w:p w14:paraId="5F2814C7" w14:textId="77777777" w:rsidR="00A10C8F" w:rsidRPr="00B621F0" w:rsidRDefault="00A10C8F" w:rsidP="00F27114">
      <w:pPr>
        <w:spacing w:line="360" w:lineRule="auto"/>
        <w:ind w:left="709"/>
        <w:jc w:val="both"/>
        <w:rPr>
          <w:rFonts w:ascii="Trebuchet MS" w:hAnsi="Trebuchet MS" w:cs="Arial"/>
          <w:sz w:val="22"/>
          <w:szCs w:val="22"/>
        </w:rPr>
      </w:pPr>
    </w:p>
    <w:p w14:paraId="1FB1ECFD"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07DD6AEC" w14:textId="77777777" w:rsidR="00A10C8F" w:rsidRPr="00B621F0" w:rsidRDefault="00A10C8F" w:rsidP="00F27114">
      <w:pPr>
        <w:spacing w:line="360" w:lineRule="auto"/>
        <w:ind w:left="709"/>
        <w:jc w:val="both"/>
        <w:rPr>
          <w:rFonts w:ascii="Trebuchet MS" w:hAnsi="Trebuchet MS" w:cs="Arial"/>
          <w:sz w:val="22"/>
          <w:szCs w:val="22"/>
        </w:rPr>
      </w:pPr>
    </w:p>
    <w:p w14:paraId="545B9E60"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xml:space="preserve">, a menos que a Emissora obtenha o registro de oferta pública perante a CVM, nos termos do caput do artigo 21 da Lei nº 6.385, de 07 de dezembro de 1976, conforme alterada </w:t>
      </w:r>
      <w:r w:rsidRPr="00B621F0">
        <w:rPr>
          <w:rFonts w:ascii="Trebuchet MS" w:hAnsi="Trebuchet MS" w:cs="Arial"/>
          <w:sz w:val="22"/>
          <w:szCs w:val="22"/>
        </w:rPr>
        <w:lastRenderedPageBreak/>
        <w:t>e da Instrução CVM nº 400, de 29 de dezembro de 2003, conforme alterada e apresente prospecto da oferta à CVM, nos termos da regulamentação aplicável.</w:t>
      </w:r>
    </w:p>
    <w:p w14:paraId="59D79D05" w14:textId="77777777" w:rsidR="00BD2222" w:rsidRPr="00B621F0" w:rsidRDefault="00BD2222" w:rsidP="00F27114">
      <w:pPr>
        <w:spacing w:line="360" w:lineRule="auto"/>
        <w:ind w:left="709"/>
        <w:jc w:val="both"/>
        <w:rPr>
          <w:rFonts w:ascii="Trebuchet MS" w:hAnsi="Trebuchet MS" w:cs="Arial"/>
          <w:sz w:val="22"/>
          <w:szCs w:val="22"/>
        </w:rPr>
      </w:pPr>
    </w:p>
    <w:p w14:paraId="3FAFA1FB" w14:textId="77777777" w:rsidR="00BD2222" w:rsidRPr="00B621F0" w:rsidRDefault="00BD2222" w:rsidP="00F2711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r w:rsidR="00C220E7">
        <w:rPr>
          <w:rFonts w:ascii="Trebuchet MS" w:hAnsi="Trebuchet MS" w:cs="Arial"/>
          <w:sz w:val="22"/>
          <w:szCs w:val="22"/>
        </w:rPr>
        <w:t>, fora do ambiente da B3</w:t>
      </w:r>
      <w:r w:rsidRPr="00B621F0">
        <w:rPr>
          <w:rFonts w:ascii="Trebuchet MS" w:hAnsi="Trebuchet MS" w:cs="Arial"/>
          <w:sz w:val="22"/>
          <w:szCs w:val="22"/>
        </w:rPr>
        <w:t>.</w:t>
      </w:r>
    </w:p>
    <w:p w14:paraId="4FE5F9DE" w14:textId="77777777" w:rsidR="006623D2" w:rsidRPr="00B621F0" w:rsidRDefault="006623D2" w:rsidP="00F27114">
      <w:pPr>
        <w:pStyle w:val="PargrafodaLista"/>
        <w:keepNext/>
        <w:spacing w:line="360" w:lineRule="auto"/>
        <w:ind w:left="0"/>
        <w:jc w:val="both"/>
        <w:rPr>
          <w:rFonts w:ascii="Trebuchet MS" w:hAnsi="Trebuchet MS" w:cs="Tahoma"/>
          <w:sz w:val="22"/>
          <w:szCs w:val="22"/>
        </w:rPr>
      </w:pPr>
    </w:p>
    <w:p w14:paraId="44AF91C4" w14:textId="77777777" w:rsidR="008D5EF2" w:rsidRPr="00B621F0" w:rsidRDefault="00A10C8F" w:rsidP="00F2711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1E77D70F" w14:textId="77777777" w:rsidR="00F76A01" w:rsidRPr="00B621F0" w:rsidRDefault="00F76A01" w:rsidP="00F27114">
      <w:pPr>
        <w:pStyle w:val="PargrafodaLista"/>
        <w:tabs>
          <w:tab w:val="left" w:pos="1134"/>
        </w:tabs>
        <w:spacing w:line="360" w:lineRule="auto"/>
        <w:ind w:left="0" w:right="-2"/>
        <w:jc w:val="both"/>
        <w:rPr>
          <w:rFonts w:ascii="Trebuchet MS" w:hAnsi="Trebuchet MS" w:cs="Tahoma"/>
          <w:b/>
          <w:sz w:val="22"/>
          <w:szCs w:val="22"/>
        </w:rPr>
      </w:pPr>
    </w:p>
    <w:p w14:paraId="76821F88" w14:textId="77777777" w:rsidR="0042661E" w:rsidRPr="00B621F0" w:rsidRDefault="00A10C8F" w:rsidP="00F2711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79009060" w14:textId="77777777" w:rsidR="006623D2" w:rsidRPr="00B621F0" w:rsidRDefault="006623D2" w:rsidP="00F27114">
      <w:pPr>
        <w:tabs>
          <w:tab w:val="left" w:pos="1134"/>
        </w:tabs>
        <w:spacing w:line="360" w:lineRule="auto"/>
        <w:ind w:right="-2"/>
        <w:jc w:val="both"/>
        <w:rPr>
          <w:rFonts w:ascii="Trebuchet MS" w:hAnsi="Trebuchet MS" w:cs="Tahoma"/>
          <w:sz w:val="22"/>
          <w:szCs w:val="22"/>
        </w:rPr>
      </w:pPr>
    </w:p>
    <w:p w14:paraId="25AFA957" w14:textId="77777777" w:rsidR="00704373" w:rsidRPr="00B621F0" w:rsidRDefault="00704373"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5F0028D3" w14:textId="77777777" w:rsidR="00704373" w:rsidRPr="00B621F0" w:rsidRDefault="00704373" w:rsidP="00F27114">
      <w:pPr>
        <w:tabs>
          <w:tab w:val="left" w:pos="1134"/>
        </w:tabs>
        <w:spacing w:line="360" w:lineRule="auto"/>
        <w:ind w:right="-2"/>
        <w:jc w:val="both"/>
        <w:rPr>
          <w:rFonts w:ascii="Trebuchet MS" w:hAnsi="Trebuchet MS" w:cs="Tahoma"/>
          <w:sz w:val="22"/>
          <w:szCs w:val="22"/>
        </w:rPr>
      </w:pPr>
    </w:p>
    <w:p w14:paraId="242B05AA" w14:textId="77777777" w:rsidR="008D5EF2" w:rsidRPr="00B621F0" w:rsidRDefault="009A184A"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21850A86" w14:textId="77777777" w:rsidR="005C5052" w:rsidRPr="00B621F0" w:rsidRDefault="005C5052" w:rsidP="00F27114">
      <w:pPr>
        <w:pStyle w:val="PargrafodaLista"/>
        <w:tabs>
          <w:tab w:val="left" w:pos="1134"/>
        </w:tabs>
        <w:spacing w:line="360" w:lineRule="auto"/>
        <w:ind w:left="0" w:right="-2"/>
        <w:jc w:val="both"/>
        <w:rPr>
          <w:rFonts w:ascii="Trebuchet MS" w:hAnsi="Trebuchet MS" w:cs="Tahoma"/>
          <w:b/>
          <w:sz w:val="22"/>
          <w:szCs w:val="22"/>
        </w:rPr>
      </w:pPr>
    </w:p>
    <w:p w14:paraId="07F18043" w14:textId="77777777" w:rsidR="0042661E" w:rsidRPr="00B621F0" w:rsidRDefault="0042661E" w:rsidP="00F27114">
      <w:pPr>
        <w:pStyle w:val="Ttulo1"/>
        <w:spacing w:before="0" w:after="0" w:line="360" w:lineRule="auto"/>
        <w:rPr>
          <w:rFonts w:ascii="Trebuchet MS" w:hAnsi="Trebuchet MS" w:cs="Tahoma"/>
          <w:sz w:val="22"/>
          <w:szCs w:val="22"/>
        </w:rPr>
      </w:pPr>
      <w:bookmarkStart w:id="65" w:name="_Toc420958707"/>
      <w:bookmarkStart w:id="66"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65"/>
      <w:bookmarkEnd w:id="66"/>
    </w:p>
    <w:p w14:paraId="56D24C0D" w14:textId="77777777" w:rsidR="0042661E" w:rsidRPr="00B621F0" w:rsidRDefault="0042661E" w:rsidP="00F27114">
      <w:pPr>
        <w:pStyle w:val="PargrafodaLista"/>
        <w:tabs>
          <w:tab w:val="left" w:pos="1134"/>
        </w:tabs>
        <w:spacing w:line="360" w:lineRule="auto"/>
        <w:ind w:left="0" w:right="-2"/>
        <w:jc w:val="both"/>
        <w:rPr>
          <w:rFonts w:ascii="Trebuchet MS" w:hAnsi="Trebuchet MS" w:cs="Tahoma"/>
          <w:b/>
          <w:sz w:val="22"/>
          <w:szCs w:val="22"/>
        </w:rPr>
      </w:pPr>
    </w:p>
    <w:p w14:paraId="5CBC7406" w14:textId="77777777" w:rsidR="0042661E" w:rsidRPr="00B621F0" w:rsidRDefault="00A10C8F" w:rsidP="00F2711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443FCC">
        <w:rPr>
          <w:rFonts w:ascii="Trebuchet MS" w:hAnsi="Trebuchet MS" w:cs="Tahoma"/>
          <w:sz w:val="22"/>
          <w:szCs w:val="22"/>
        </w:rPr>
        <w:t xml:space="preserve">no ato da subscrição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w:t>
      </w:r>
      <w:r w:rsidR="00443FCC">
        <w:rPr>
          <w:rFonts w:ascii="Trebuchet MS" w:hAnsi="Trebuchet MS" w:cs="Tahoma"/>
          <w:sz w:val="22"/>
          <w:szCs w:val="22"/>
        </w:rPr>
        <w:t xml:space="preserve">do ambiente </w:t>
      </w:r>
      <w:r w:rsidR="00704373" w:rsidRPr="00B621F0">
        <w:rPr>
          <w:rFonts w:ascii="Trebuchet MS" w:hAnsi="Trebuchet MS" w:cs="Tahoma"/>
          <w:sz w:val="22"/>
          <w:szCs w:val="22"/>
        </w:rPr>
        <w:t>da B3</w:t>
      </w:r>
      <w:r w:rsidR="0042661E" w:rsidRPr="00B621F0">
        <w:rPr>
          <w:rFonts w:ascii="Trebuchet MS" w:hAnsi="Trebuchet MS" w:cs="Tahoma"/>
          <w:sz w:val="22"/>
          <w:szCs w:val="22"/>
        </w:rPr>
        <w:t>.</w:t>
      </w:r>
    </w:p>
    <w:p w14:paraId="44BBFA33" w14:textId="77777777" w:rsidR="009A184A" w:rsidRPr="00B621F0" w:rsidRDefault="009A184A" w:rsidP="00F27114">
      <w:pPr>
        <w:pStyle w:val="PargrafodaLista"/>
        <w:tabs>
          <w:tab w:val="left" w:pos="1134"/>
        </w:tabs>
        <w:spacing w:line="360" w:lineRule="auto"/>
        <w:ind w:left="0" w:right="-2"/>
        <w:jc w:val="both"/>
        <w:rPr>
          <w:rFonts w:ascii="Trebuchet MS" w:hAnsi="Trebuchet MS" w:cs="Tahoma"/>
          <w:b/>
          <w:i/>
          <w:sz w:val="22"/>
          <w:szCs w:val="22"/>
        </w:rPr>
      </w:pPr>
    </w:p>
    <w:p w14:paraId="7A7A3F34" w14:textId="77777777" w:rsidR="005F60F0" w:rsidRPr="00B621F0" w:rsidRDefault="005F60F0" w:rsidP="00F2711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lastRenderedPageBreak/>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443FCC">
        <w:rPr>
          <w:rFonts w:ascii="Trebuchet MS" w:hAnsi="Trebuchet MS" w:cs="Tahoma"/>
          <w:sz w:val="22"/>
          <w:szCs w:val="22"/>
        </w:rPr>
        <w:t>, desde que aplicados de forma igualitária para todos os CRI das respectivas séries integralizados em uma mesma data</w:t>
      </w:r>
      <w:r w:rsidR="00D507BF" w:rsidRPr="00B621F0">
        <w:rPr>
          <w:rFonts w:ascii="Trebuchet MS" w:hAnsi="Trebuchet MS" w:cs="Tahoma"/>
          <w:sz w:val="22"/>
          <w:szCs w:val="22"/>
        </w:rPr>
        <w:t xml:space="preserve">. </w:t>
      </w:r>
    </w:p>
    <w:p w14:paraId="3ED7B570" w14:textId="77777777" w:rsidR="00E62197" w:rsidRPr="00B621F0" w:rsidRDefault="00E62197" w:rsidP="00F27114">
      <w:pPr>
        <w:pStyle w:val="PargrafodaLista"/>
        <w:spacing w:line="360" w:lineRule="auto"/>
        <w:ind w:left="0" w:right="-2"/>
        <w:contextualSpacing w:val="0"/>
        <w:jc w:val="both"/>
        <w:rPr>
          <w:rFonts w:ascii="Trebuchet MS" w:hAnsi="Trebuchet MS"/>
          <w:sz w:val="22"/>
          <w:szCs w:val="22"/>
        </w:rPr>
      </w:pPr>
    </w:p>
    <w:p w14:paraId="745853CA" w14:textId="77777777" w:rsidR="0042661E" w:rsidRPr="00B621F0" w:rsidRDefault="0042661E" w:rsidP="00F27114">
      <w:pPr>
        <w:pStyle w:val="Ttulo1"/>
        <w:spacing w:before="0" w:after="0" w:line="360" w:lineRule="auto"/>
        <w:rPr>
          <w:rFonts w:ascii="Trebuchet MS" w:hAnsi="Trebuchet MS" w:cs="Tahoma"/>
          <w:sz w:val="22"/>
          <w:szCs w:val="22"/>
        </w:rPr>
      </w:pPr>
      <w:bookmarkStart w:id="67" w:name="_Toc420958708"/>
      <w:bookmarkStart w:id="68"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67"/>
      <w:bookmarkEnd w:id="68"/>
      <w:r w:rsidR="005F5000" w:rsidRPr="00B621F0">
        <w:rPr>
          <w:rFonts w:ascii="Trebuchet MS" w:hAnsi="Trebuchet MS" w:cs="Tahoma"/>
          <w:sz w:val="22"/>
          <w:szCs w:val="22"/>
        </w:rPr>
        <w:t xml:space="preserve"> </w:t>
      </w:r>
    </w:p>
    <w:p w14:paraId="7B935EDF" w14:textId="77777777" w:rsidR="006623D2" w:rsidRPr="00B621F0" w:rsidRDefault="006623D2" w:rsidP="00F27114">
      <w:pPr>
        <w:tabs>
          <w:tab w:val="left" w:pos="1134"/>
        </w:tabs>
        <w:spacing w:line="360" w:lineRule="auto"/>
        <w:ind w:right="-2"/>
        <w:jc w:val="both"/>
        <w:rPr>
          <w:rFonts w:ascii="Trebuchet MS" w:hAnsi="Trebuchet MS" w:cs="Tahoma"/>
          <w:b/>
          <w:sz w:val="22"/>
          <w:szCs w:val="22"/>
        </w:rPr>
      </w:pPr>
    </w:p>
    <w:p w14:paraId="5FAB7FD4"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69"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14:paraId="5153DABB" w14:textId="77777777" w:rsidR="00D35136" w:rsidRPr="00B621F0" w:rsidRDefault="00D35136" w:rsidP="00F27114">
      <w:pPr>
        <w:tabs>
          <w:tab w:val="left" w:pos="709"/>
        </w:tabs>
        <w:spacing w:line="360" w:lineRule="auto"/>
        <w:jc w:val="both"/>
        <w:rPr>
          <w:rFonts w:ascii="Trebuchet MS" w:hAnsi="Trebuchet MS"/>
          <w:sz w:val="22"/>
          <w:szCs w:val="22"/>
        </w:rPr>
      </w:pPr>
    </w:p>
    <w:p w14:paraId="18FB154C" w14:textId="77777777" w:rsidR="00D35136" w:rsidRPr="00B621F0" w:rsidRDefault="008B1FD7"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1F100CA7"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5C21E16" w14:textId="77777777" w:rsidR="00D35136" w:rsidRPr="00B621F0" w:rsidRDefault="00D35136" w:rsidP="00F27114">
      <w:pPr>
        <w:tabs>
          <w:tab w:val="left" w:pos="709"/>
        </w:tabs>
        <w:spacing w:line="360" w:lineRule="auto"/>
        <w:jc w:val="both"/>
        <w:rPr>
          <w:rFonts w:ascii="Trebuchet MS" w:hAnsi="Trebuchet MS"/>
          <w:sz w:val="22"/>
          <w:szCs w:val="22"/>
        </w:rPr>
      </w:pPr>
    </w:p>
    <w:p w14:paraId="43090D68"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4D541956"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2E5CC7D1" w14:textId="77777777" w:rsidR="00D35136" w:rsidRPr="00B621F0" w:rsidRDefault="00D35136" w:rsidP="00F27114">
      <w:pPr>
        <w:tabs>
          <w:tab w:val="left" w:pos="709"/>
        </w:tabs>
        <w:spacing w:line="360" w:lineRule="auto"/>
        <w:jc w:val="both"/>
        <w:rPr>
          <w:rFonts w:ascii="Trebuchet MS" w:hAnsi="Trebuchet MS"/>
          <w:sz w:val="22"/>
          <w:szCs w:val="22"/>
        </w:rPr>
      </w:pPr>
    </w:p>
    <w:p w14:paraId="386A7305"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bookmarkStart w:id="70"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69"/>
      <w:bookmarkEnd w:id="70"/>
      <w:r w:rsidRPr="00B621F0">
        <w:rPr>
          <w:rFonts w:ascii="Trebuchet MS" w:hAnsi="Trebuchet MS"/>
          <w:b w:val="0"/>
          <w:sz w:val="22"/>
          <w:szCs w:val="22"/>
        </w:rPr>
        <w:t xml:space="preserve"> </w:t>
      </w:r>
    </w:p>
    <w:p w14:paraId="66CB5557" w14:textId="77777777" w:rsidR="00D35136" w:rsidRPr="00B621F0" w:rsidRDefault="00D35136" w:rsidP="00F27114">
      <w:pPr>
        <w:tabs>
          <w:tab w:val="left" w:pos="709"/>
        </w:tabs>
        <w:spacing w:line="360" w:lineRule="auto"/>
        <w:jc w:val="both"/>
        <w:rPr>
          <w:rFonts w:ascii="Trebuchet MS" w:hAnsi="Trebuchet MS"/>
          <w:sz w:val="22"/>
          <w:szCs w:val="22"/>
        </w:rPr>
      </w:pPr>
    </w:p>
    <w:p w14:paraId="2195D23C" w14:textId="77777777" w:rsidR="00D35136" w:rsidRPr="00B621F0" w:rsidRDefault="008B1FD7"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m:t>
          </m:r>
          <m:r>
            <w:rPr>
              <w:rFonts w:ascii="Cambria Math" w:hAnsi="Cambria Math"/>
              <w:sz w:val="22"/>
              <w:szCs w:val="22"/>
            </w:rPr>
            <m:t>Tai</m:t>
          </m:r>
        </m:oMath>
      </m:oMathPara>
    </w:p>
    <w:p w14:paraId="5D8A5D2B" w14:textId="77777777" w:rsidR="00D35136" w:rsidRPr="00B621F0" w:rsidRDefault="00D35136" w:rsidP="00F27114">
      <w:pPr>
        <w:tabs>
          <w:tab w:val="left" w:pos="709"/>
        </w:tabs>
        <w:spacing w:line="360" w:lineRule="auto"/>
        <w:jc w:val="both"/>
        <w:rPr>
          <w:rFonts w:ascii="Trebuchet MS" w:hAnsi="Trebuchet MS"/>
          <w:sz w:val="22"/>
          <w:szCs w:val="22"/>
        </w:rPr>
      </w:pPr>
    </w:p>
    <w:p w14:paraId="20252925"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CA820D8" w14:textId="77777777" w:rsidR="00D35136" w:rsidRPr="00B621F0" w:rsidRDefault="00D35136" w:rsidP="00F27114">
      <w:pPr>
        <w:tabs>
          <w:tab w:val="left" w:pos="709"/>
        </w:tabs>
        <w:spacing w:line="360" w:lineRule="auto"/>
        <w:jc w:val="both"/>
        <w:rPr>
          <w:rFonts w:ascii="Trebuchet MS" w:hAnsi="Trebuchet MS"/>
          <w:sz w:val="22"/>
          <w:szCs w:val="22"/>
        </w:rPr>
      </w:pPr>
    </w:p>
    <w:p w14:paraId="6900E558"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626B49DE" w14:textId="77777777" w:rsidR="00D35136" w:rsidRPr="00B621F0" w:rsidRDefault="00D35136" w:rsidP="00F27114">
      <w:pPr>
        <w:tabs>
          <w:tab w:val="left" w:pos="709"/>
        </w:tabs>
        <w:spacing w:line="360" w:lineRule="auto"/>
        <w:jc w:val="both"/>
        <w:rPr>
          <w:rFonts w:ascii="Trebuchet MS" w:hAnsi="Trebuchet MS"/>
          <w:sz w:val="22"/>
          <w:szCs w:val="22"/>
        </w:rPr>
      </w:pPr>
    </w:p>
    <w:p w14:paraId="48FDAEE0"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lastRenderedPageBreak/>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14:paraId="472AB06D" w14:textId="77777777" w:rsidR="00D35136" w:rsidRPr="00B621F0" w:rsidRDefault="00D35136" w:rsidP="00F27114">
      <w:pPr>
        <w:tabs>
          <w:tab w:val="left" w:pos="709"/>
        </w:tabs>
        <w:spacing w:line="360" w:lineRule="auto"/>
        <w:jc w:val="both"/>
        <w:rPr>
          <w:rFonts w:ascii="Trebuchet MS" w:hAnsi="Trebuchet MS"/>
          <w:sz w:val="22"/>
          <w:szCs w:val="22"/>
        </w:rPr>
      </w:pPr>
    </w:p>
    <w:p w14:paraId="4BBF1266"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w:t>
      </w:r>
      <w:r w:rsidR="00F16865">
        <w:rPr>
          <w:rFonts w:ascii="Trebuchet MS" w:hAnsi="Trebuchet MS"/>
          <w:sz w:val="22"/>
          <w:szCs w:val="22"/>
        </w:rPr>
        <w:t xml:space="preserve"> </w:t>
      </w:r>
      <w:r w:rsidR="00CF1D55" w:rsidRPr="00B621F0">
        <w:rPr>
          <w:rFonts w:ascii="Trebuchet MS" w:hAnsi="Trebuchet MS"/>
          <w:sz w:val="22"/>
          <w:szCs w:val="22"/>
        </w:rPr>
        <w:t>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7C31B3DC" w14:textId="77777777" w:rsidR="00D35136" w:rsidRPr="00B621F0" w:rsidRDefault="00D35136" w:rsidP="00F27114">
      <w:pPr>
        <w:tabs>
          <w:tab w:val="left" w:pos="709"/>
        </w:tabs>
        <w:spacing w:line="360" w:lineRule="auto"/>
        <w:jc w:val="both"/>
        <w:rPr>
          <w:rFonts w:ascii="Trebuchet MS" w:hAnsi="Trebuchet MS"/>
          <w:sz w:val="22"/>
          <w:szCs w:val="22"/>
        </w:rPr>
      </w:pPr>
    </w:p>
    <w:p w14:paraId="19CDF2D7"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0CE9D596" w14:textId="77777777" w:rsidR="00D35136" w:rsidRPr="00B621F0" w:rsidRDefault="00D35136" w:rsidP="00F27114">
      <w:pPr>
        <w:tabs>
          <w:tab w:val="left" w:pos="709"/>
        </w:tabs>
        <w:spacing w:line="360" w:lineRule="auto"/>
        <w:jc w:val="both"/>
        <w:rPr>
          <w:rFonts w:ascii="Trebuchet MS" w:hAnsi="Trebuchet MS"/>
          <w:sz w:val="22"/>
          <w:szCs w:val="22"/>
        </w:rPr>
      </w:pPr>
    </w:p>
    <w:p w14:paraId="01B386CE" w14:textId="77777777" w:rsidR="00D35136" w:rsidRPr="00B621F0" w:rsidRDefault="008B1FD7"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m:t>
              </m:r>
              <m:r>
                <w:rPr>
                  <w:rFonts w:ascii="Cambria Math" w:hAnsi="Cambria Math"/>
                  <w:sz w:val="22"/>
                  <w:szCs w:val="22"/>
                </w:rPr>
                <m:t xml:space="preserve"> </m:t>
              </m:r>
              <m:r>
                <w:rPr>
                  <w:rFonts w:ascii="Cambria Math" w:hAnsi="Cambria Math"/>
                  <w:sz w:val="22"/>
                  <w:szCs w:val="22"/>
                </w:rPr>
                <m:t>de</m:t>
              </m:r>
              <m:r>
                <w:rPr>
                  <w:rFonts w:ascii="Cambria Math" w:hAnsi="Cambria Math"/>
                  <w:sz w:val="22"/>
                  <w:szCs w:val="22"/>
                </w:rPr>
                <m:t xml:space="preserve"> </m:t>
              </m:r>
              <m:r>
                <w:rPr>
                  <w:rFonts w:ascii="Cambria Math" w:hAnsi="Cambria Math"/>
                  <w:sz w:val="22"/>
                  <w:szCs w:val="22"/>
                </w:rPr>
                <m:t>Juros</m:t>
              </m:r>
              <m:r>
                <w:rPr>
                  <w:rFonts w:ascii="Cambria Math" w:hAnsi="Cambria Math"/>
                  <w:sz w:val="22"/>
                  <w:szCs w:val="22"/>
                </w:rPr>
                <m:t>-1</m:t>
              </m:r>
            </m:e>
          </m:d>
        </m:oMath>
      </m:oMathPara>
    </w:p>
    <w:p w14:paraId="058CDD1D" w14:textId="77777777" w:rsidR="00D35136" w:rsidRPr="00B621F0" w:rsidRDefault="00D35136" w:rsidP="00F2711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080B5F6E"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3758B3C9" w14:textId="77777777" w:rsidR="00D35136"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w:t>
      </w:r>
      <w:r w:rsidR="00022586">
        <w:rPr>
          <w:rFonts w:ascii="Trebuchet MS" w:hAnsi="Trebuchet MS"/>
          <w:sz w:val="22"/>
          <w:szCs w:val="22"/>
        </w:rPr>
        <w:t>N</w:t>
      </w:r>
      <w:r w:rsidR="00B23F0F">
        <w:rPr>
          <w:rFonts w:ascii="Trebuchet MS" w:hAnsi="Trebuchet MS"/>
          <w:sz w:val="22"/>
          <w:szCs w:val="22"/>
        </w:rPr>
        <w:t xml:space="preserve">ominal </w:t>
      </w:r>
      <w:r w:rsidR="005233B6">
        <w:rPr>
          <w:rFonts w:ascii="Trebuchet MS" w:hAnsi="Trebuchet MS"/>
          <w:sz w:val="22"/>
          <w:szCs w:val="22"/>
        </w:rPr>
        <w:t>U</w:t>
      </w:r>
      <w:r w:rsidR="005233B6" w:rsidRPr="00B621F0">
        <w:rPr>
          <w:rFonts w:ascii="Trebuchet MS" w:hAnsi="Trebuchet MS"/>
          <w:sz w:val="22"/>
          <w:szCs w:val="22"/>
        </w:rPr>
        <w:t xml:space="preserve">nitário </w:t>
      </w:r>
      <w:r w:rsidRPr="00B621F0">
        <w:rPr>
          <w:rFonts w:ascii="Trebuchet MS" w:hAnsi="Trebuchet MS"/>
          <w:sz w:val="22"/>
          <w:szCs w:val="22"/>
        </w:rPr>
        <w:t>dos juros acumulado no período, com 8 (oito) casas decimais, sem arredondamento:</w:t>
      </w:r>
    </w:p>
    <w:p w14:paraId="60F60208" w14:textId="77777777" w:rsidR="008D2DA3" w:rsidRDefault="008D2DA3" w:rsidP="00F27114">
      <w:pPr>
        <w:tabs>
          <w:tab w:val="left" w:pos="709"/>
        </w:tabs>
        <w:spacing w:line="360" w:lineRule="auto"/>
        <w:ind w:left="709"/>
        <w:jc w:val="both"/>
        <w:rPr>
          <w:rFonts w:ascii="Trebuchet MS" w:hAnsi="Trebuchet MS"/>
          <w:sz w:val="22"/>
          <w:szCs w:val="22"/>
        </w:rPr>
      </w:pPr>
    </w:p>
    <w:p w14:paraId="58B8C8D8" w14:textId="77777777" w:rsidR="008D2DA3" w:rsidRPr="00B621F0" w:rsidRDefault="008D2DA3" w:rsidP="00F27114">
      <w:pPr>
        <w:tabs>
          <w:tab w:val="left" w:pos="709"/>
        </w:tabs>
        <w:spacing w:line="360" w:lineRule="auto"/>
        <w:ind w:left="709"/>
        <w:jc w:val="both"/>
        <w:rPr>
          <w:rFonts w:ascii="Trebuchet MS" w:hAnsi="Trebuchet MS"/>
          <w:sz w:val="22"/>
          <w:szCs w:val="22"/>
        </w:rPr>
      </w:pPr>
      <w:r>
        <w:rPr>
          <w:rFonts w:ascii="Trebuchet MS" w:hAnsi="Trebuchet MS"/>
          <w:sz w:val="22"/>
          <w:szCs w:val="22"/>
        </w:rPr>
        <w:t xml:space="preserve">VNa = </w:t>
      </w:r>
      <w:r w:rsidR="00B23F0F">
        <w:rPr>
          <w:rFonts w:ascii="Trebuchet MS" w:hAnsi="Trebuchet MS"/>
          <w:sz w:val="22"/>
          <w:szCs w:val="22"/>
        </w:rPr>
        <w:t>Valor Nominal Unitário atualizado ou seu saldo dos CRI Seniores IPCA, Mezaninos e Subordinados, respectivamente calculado com 8 casas decimais sem arredondamento.</w:t>
      </w:r>
    </w:p>
    <w:p w14:paraId="43FDDB70"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7CD830C6"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0CD41B03" w14:textId="77777777" w:rsidR="00D35136" w:rsidRPr="00B621F0" w:rsidRDefault="00D35136" w:rsidP="00F27114">
      <w:pPr>
        <w:tabs>
          <w:tab w:val="left" w:pos="709"/>
        </w:tabs>
        <w:spacing w:line="360" w:lineRule="auto"/>
        <w:jc w:val="both"/>
        <w:rPr>
          <w:rFonts w:ascii="Trebuchet MS" w:hAnsi="Trebuchet MS"/>
          <w:sz w:val="22"/>
          <w:szCs w:val="22"/>
        </w:rPr>
      </w:pPr>
    </w:p>
    <w:p w14:paraId="401CF7F7" w14:textId="77777777" w:rsidR="00D35136" w:rsidRPr="00B621F0" w:rsidRDefault="00D35136" w:rsidP="00F2711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sSup>
                </m:e>
              </m:d>
            </m:e>
            <m:sup>
              <m:r>
                <w:rPr>
                  <w:rFonts w:ascii="Cambria Math" w:hAnsi="Cambria Math"/>
                  <w:sz w:val="22"/>
                  <w:szCs w:val="22"/>
                </w:rPr>
                <m:t>dp/252</m:t>
              </m:r>
            </m:sup>
          </m:sSup>
        </m:oMath>
      </m:oMathPara>
    </w:p>
    <w:p w14:paraId="28B4E26B"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3E5EF4C5" w14:textId="77777777" w:rsidR="00D35136" w:rsidRPr="00B621F0" w:rsidRDefault="00D35136" w:rsidP="00F27114">
      <w:pPr>
        <w:tabs>
          <w:tab w:val="left" w:pos="709"/>
        </w:tabs>
        <w:spacing w:line="360" w:lineRule="auto"/>
        <w:ind w:left="709"/>
        <w:jc w:val="both"/>
        <w:rPr>
          <w:rFonts w:ascii="Trebuchet MS" w:hAnsi="Trebuchet MS"/>
          <w:sz w:val="22"/>
          <w:szCs w:val="22"/>
        </w:rPr>
      </w:pPr>
    </w:p>
    <w:p w14:paraId="5BE0F17F"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5C56B7">
        <w:rPr>
          <w:rFonts w:ascii="Trebuchet MS" w:hAnsi="Trebuchet MS" w:cs="Tahoma"/>
          <w:sz w:val="22"/>
          <w:szCs w:val="22"/>
        </w:rPr>
        <w:t>7,1439% (sete inteiros e mil quatrocentos e trinta e nove milésimos por cento)</w:t>
      </w:r>
      <w:r w:rsidR="00CF1D55" w:rsidRPr="00B621F0">
        <w:rPr>
          <w:rFonts w:ascii="Trebuchet MS" w:hAnsi="Trebuchet MS"/>
          <w:sz w:val="22"/>
          <w:szCs w:val="22"/>
        </w:rPr>
        <w:t xml:space="preserve">; (ii) </w:t>
      </w:r>
      <w:r w:rsidR="005C56B7">
        <w:rPr>
          <w:rFonts w:ascii="Trebuchet MS" w:eastAsiaTheme="minorHAnsi" w:hAnsi="Trebuchet MS" w:cs="Segoe UI"/>
          <w:color w:val="000000"/>
          <w:sz w:val="22"/>
          <w:szCs w:val="22"/>
          <w:lang w:eastAsia="en-US"/>
        </w:rPr>
        <w:t>7,8049% (sete inteiros, oito mil e quarenta e nove milésimos por cento)</w:t>
      </w:r>
      <w:r w:rsidR="00CF1D55" w:rsidRPr="00B621F0">
        <w:rPr>
          <w:rFonts w:ascii="Trebuchet MS" w:hAnsi="Trebuchet MS"/>
          <w:sz w:val="22"/>
          <w:szCs w:val="22"/>
        </w:rPr>
        <w:t xml:space="preserve"> para os CRI Mezaninos; e (iii)</w:t>
      </w:r>
      <w:r w:rsidRPr="00B621F0">
        <w:rPr>
          <w:rFonts w:ascii="Trebuchet MS" w:hAnsi="Trebuchet MS"/>
          <w:sz w:val="22"/>
          <w:szCs w:val="22"/>
        </w:rPr>
        <w:t xml:space="preserve"> </w:t>
      </w:r>
      <w:r w:rsidR="00E832C0">
        <w:rPr>
          <w:rFonts w:ascii="Trebuchet MS" w:hAnsi="Trebuchet MS" w:cs="Segoe UI"/>
          <w:sz w:val="22"/>
          <w:szCs w:val="22"/>
        </w:rPr>
        <w:t xml:space="preserve">8,15 </w:t>
      </w:r>
      <w:r w:rsidR="00E832C0" w:rsidRPr="00B621F0">
        <w:rPr>
          <w:rFonts w:ascii="Trebuchet MS" w:hAnsi="Trebuchet MS" w:cs="Trebuchet MS"/>
          <w:bCs/>
          <w:sz w:val="22"/>
          <w:szCs w:val="22"/>
        </w:rPr>
        <w:t>%</w:t>
      </w:r>
      <w:r w:rsidR="00E832C0" w:rsidRPr="00B621F0">
        <w:rPr>
          <w:rFonts w:ascii="Trebuchet MS" w:hAnsi="Trebuchet MS" w:cs="Tahoma"/>
          <w:sz w:val="22"/>
          <w:szCs w:val="22"/>
        </w:rPr>
        <w:t xml:space="preserve"> (</w:t>
      </w:r>
      <w:r w:rsidR="00E832C0">
        <w:rPr>
          <w:rFonts w:ascii="Trebuchet MS" w:hAnsi="Trebuchet MS" w:cs="Segoe UI"/>
          <w:sz w:val="22"/>
          <w:szCs w:val="22"/>
        </w:rPr>
        <w:t>oito inteiros e quinze décimos por cento</w:t>
      </w:r>
      <w:r w:rsidR="00E832C0" w:rsidRPr="00B621F0">
        <w:rPr>
          <w:rFonts w:ascii="Trebuchet MS" w:hAnsi="Trebuchet MS" w:cs="Trebuchet MS"/>
          <w:bCs/>
          <w:sz w:val="22"/>
          <w:szCs w:val="22"/>
        </w:rPr>
        <w:t>)</w:t>
      </w:r>
      <w:r w:rsidRPr="00B621F0">
        <w:rPr>
          <w:rFonts w:ascii="Trebuchet MS" w:hAnsi="Trebuchet MS"/>
          <w:sz w:val="22"/>
          <w:szCs w:val="22"/>
        </w:rPr>
        <w:t xml:space="preserve"> para os CRI Subordinados;</w:t>
      </w:r>
      <w:r w:rsidR="005233B6">
        <w:rPr>
          <w:rFonts w:ascii="Trebuchet MS" w:hAnsi="Trebuchet MS"/>
          <w:sz w:val="22"/>
          <w:szCs w:val="22"/>
        </w:rPr>
        <w:t xml:space="preserve"> </w:t>
      </w:r>
    </w:p>
    <w:p w14:paraId="5F9D7D5C" w14:textId="77777777" w:rsidR="00D35136" w:rsidRPr="00B621F0" w:rsidRDefault="00D35136" w:rsidP="00F27114">
      <w:pPr>
        <w:tabs>
          <w:tab w:val="left" w:pos="709"/>
        </w:tabs>
        <w:spacing w:line="360" w:lineRule="auto"/>
        <w:ind w:left="709"/>
        <w:jc w:val="both"/>
        <w:rPr>
          <w:rFonts w:ascii="Trebuchet MS" w:hAnsi="Trebuchet MS"/>
          <w:sz w:val="22"/>
          <w:szCs w:val="22"/>
        </w:rPr>
      </w:pPr>
    </w:p>
    <w:p w14:paraId="37DF25AA"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dp = Número</w:t>
      </w:r>
      <w:r w:rsidRPr="00022586">
        <w:rPr>
          <w:rFonts w:ascii="Trebuchet MS" w:hAnsi="Trebuchet MS"/>
          <w:sz w:val="22"/>
        </w:rPr>
        <w:t xml:space="preserve"> de </w:t>
      </w:r>
      <w:r w:rsidR="00022586">
        <w:rPr>
          <w:rFonts w:ascii="Trebuchet MS" w:hAnsi="Trebuchet MS"/>
          <w:sz w:val="22"/>
          <w:szCs w:val="22"/>
        </w:rPr>
        <w:t>D</w:t>
      </w:r>
      <w:r w:rsidRPr="00B621F0">
        <w:rPr>
          <w:rFonts w:ascii="Trebuchet MS" w:hAnsi="Trebuchet MS"/>
          <w:sz w:val="22"/>
          <w:szCs w:val="22"/>
        </w:rPr>
        <w:t xml:space="preserve">ias </w:t>
      </w:r>
      <w:r w:rsidR="00022586">
        <w:rPr>
          <w:rFonts w:ascii="Trebuchet MS" w:hAnsi="Trebuchet MS"/>
          <w:sz w:val="22"/>
          <w:szCs w:val="22"/>
        </w:rPr>
        <w:t>Ú</w:t>
      </w:r>
      <w:r w:rsidR="006E75BD">
        <w:rPr>
          <w:rFonts w:ascii="Trebuchet MS" w:hAnsi="Trebuchet MS"/>
          <w:sz w:val="22"/>
          <w:szCs w:val="22"/>
        </w:rPr>
        <w:t>teis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022586">
        <w:rPr>
          <w:rFonts w:ascii="Trebuchet MS" w:hAnsi="Trebuchet MS"/>
          <w:sz w:val="22"/>
        </w:rPr>
        <w:t xml:space="preserve"> entre </w:t>
      </w:r>
      <w:r w:rsidRPr="00EA7C35">
        <w:rPr>
          <w:rFonts w:ascii="Trebuchet MS" w:hAnsi="Trebuchet MS"/>
          <w:sz w:val="22"/>
        </w:rPr>
        <w:t xml:space="preserve">a </w:t>
      </w:r>
      <w:r w:rsidR="006E75BD" w:rsidRPr="00EA7C35">
        <w:rPr>
          <w:rFonts w:ascii="Trebuchet MS" w:hAnsi="Trebuchet MS"/>
          <w:sz w:val="22"/>
        </w:rPr>
        <w:t xml:space="preserve">primeira </w:t>
      </w:r>
      <w:r w:rsidRPr="00EA7C35">
        <w:rPr>
          <w:rFonts w:ascii="Trebuchet MS" w:hAnsi="Trebuchet MS"/>
          <w:sz w:val="22"/>
        </w:rPr>
        <w:t>Data d</w:t>
      </w:r>
      <w:r w:rsidR="006E75BD" w:rsidRPr="00EA7C35">
        <w:rPr>
          <w:rFonts w:ascii="Trebuchet MS" w:hAnsi="Trebuchet MS"/>
          <w:sz w:val="22"/>
        </w:rPr>
        <w:t>e</w:t>
      </w:r>
      <w:r w:rsidRPr="00EA7C35">
        <w:rPr>
          <w:rFonts w:ascii="Trebuchet MS" w:hAnsi="Trebuchet MS"/>
          <w:sz w:val="22"/>
        </w:rPr>
        <w:t xml:space="preserve"> Integralização </w:t>
      </w:r>
      <w:r w:rsidRPr="00B621F0">
        <w:rPr>
          <w:rFonts w:ascii="Trebuchet MS" w:hAnsi="Trebuchet MS"/>
          <w:sz w:val="22"/>
          <w:szCs w:val="22"/>
        </w:rPr>
        <w:t>ou</w:t>
      </w:r>
      <w:r w:rsidRPr="00EA7C35">
        <w:rPr>
          <w:rFonts w:ascii="Trebuchet MS" w:hAnsi="Trebuchet MS"/>
          <w:sz w:val="22"/>
        </w:rPr>
        <w:t xml:space="preserve"> a Data de Pagamento da Remuneração </w:t>
      </w:r>
      <w:r w:rsidRPr="00B621F0">
        <w:rPr>
          <w:rFonts w:ascii="Trebuchet MS" w:hAnsi="Trebuchet MS"/>
          <w:sz w:val="22"/>
          <w:szCs w:val="22"/>
        </w:rPr>
        <w:t xml:space="preserve">ou incorporação da </w:t>
      </w:r>
      <w:r w:rsidRPr="00B621F0">
        <w:rPr>
          <w:rFonts w:ascii="Trebuchet MS" w:hAnsi="Trebuchet MS"/>
          <w:sz w:val="22"/>
          <w:szCs w:val="22"/>
        </w:rPr>
        <w:lastRenderedPageBreak/>
        <w:t>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w:t>
      </w:r>
      <w:r w:rsidRPr="00EA7C35">
        <w:rPr>
          <w:rFonts w:ascii="Trebuchet MS" w:hAnsi="Trebuchet MS"/>
          <w:sz w:val="22"/>
        </w:rPr>
        <w:t>imediatamente anterior</w:t>
      </w:r>
      <w:r w:rsidRPr="00B621F0">
        <w:rPr>
          <w:rFonts w:ascii="Trebuchet MS" w:hAnsi="Trebuchet MS"/>
          <w:sz w:val="22"/>
          <w:szCs w:val="22"/>
        </w:rPr>
        <w:t>, exclusive, conforme o caso,</w:t>
      </w:r>
      <w:r w:rsidRPr="00EA7C35">
        <w:rPr>
          <w:rFonts w:ascii="Trebuchet MS" w:hAnsi="Trebuchet MS"/>
          <w:sz w:val="22"/>
        </w:rPr>
        <w:t xml:space="preserve"> e </w:t>
      </w:r>
      <w:r w:rsidRPr="00B621F0">
        <w:rPr>
          <w:rFonts w:ascii="Trebuchet MS" w:hAnsi="Trebuchet MS"/>
          <w:sz w:val="22"/>
          <w:szCs w:val="22"/>
        </w:rPr>
        <w:t xml:space="preserve">a </w:t>
      </w:r>
      <w:r w:rsidRPr="00EA7C35">
        <w:rPr>
          <w:rFonts w:ascii="Trebuchet MS" w:hAnsi="Trebuchet MS"/>
          <w:sz w:val="22"/>
        </w:rPr>
        <w:t xml:space="preserve">data de cálculo, </w:t>
      </w:r>
      <w:r w:rsidRPr="00B621F0">
        <w:rPr>
          <w:rFonts w:ascii="Trebuchet MS" w:hAnsi="Trebuchet MS"/>
          <w:sz w:val="22"/>
          <w:szCs w:val="22"/>
        </w:rPr>
        <w:t>inclusive</w:t>
      </w:r>
      <w:r w:rsidRPr="00EA7C35">
        <w:rPr>
          <w:rFonts w:ascii="Trebuchet MS" w:hAnsi="Trebuchet MS"/>
          <w:sz w:val="22"/>
        </w:rPr>
        <w:t xml:space="preserve">, sendo </w:t>
      </w:r>
      <w:r w:rsidRPr="00B621F0">
        <w:rPr>
          <w:rFonts w:ascii="Trebuchet MS" w:hAnsi="Trebuchet MS"/>
          <w:sz w:val="22"/>
          <w:szCs w:val="22"/>
        </w:rPr>
        <w:t>dp</w:t>
      </w:r>
      <w:r w:rsidRPr="00EA7C35">
        <w:rPr>
          <w:rFonts w:ascii="Trebuchet MS" w:hAnsi="Trebuchet MS"/>
          <w:sz w:val="22"/>
        </w:rPr>
        <w:t xml:space="preserve"> um número inteiro</w:t>
      </w:r>
      <w:r w:rsidRPr="00B621F0">
        <w:rPr>
          <w:rFonts w:ascii="Trebuchet MS" w:hAnsi="Trebuchet MS"/>
          <w:sz w:val="22"/>
          <w:szCs w:val="22"/>
        </w:rPr>
        <w:t>; e</w:t>
      </w:r>
    </w:p>
    <w:p w14:paraId="06B4AC2D"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5C3DDD6A"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4C6405A5"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3439787D" w14:textId="77777777" w:rsidR="00D35136" w:rsidRPr="00B621F0" w:rsidRDefault="00D35136" w:rsidP="00F27114">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1BD01C51" w14:textId="77777777" w:rsidR="00D35136" w:rsidRPr="00B621F0" w:rsidRDefault="00D35136" w:rsidP="00F27114">
      <w:pPr>
        <w:keepNext/>
        <w:tabs>
          <w:tab w:val="left" w:pos="709"/>
        </w:tabs>
        <w:spacing w:line="360" w:lineRule="auto"/>
        <w:ind w:left="709"/>
        <w:jc w:val="both"/>
        <w:rPr>
          <w:rFonts w:ascii="Trebuchet MS" w:hAnsi="Trebuchet MS"/>
          <w:sz w:val="22"/>
          <w:szCs w:val="22"/>
        </w:rPr>
      </w:pPr>
    </w:p>
    <w:p w14:paraId="19DB1F27" w14:textId="77777777" w:rsidR="00D35136" w:rsidRPr="00B621F0" w:rsidRDefault="008B1FD7"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m:t>
          </m:r>
          <m:r>
            <w:rPr>
              <w:rFonts w:ascii="Cambria Math" w:hAnsi="Cambria Math"/>
              <w:sz w:val="22"/>
              <w:szCs w:val="22"/>
            </w:rPr>
            <m:t>VNb</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62A7E691"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5E453DCA"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2160448D"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14:paraId="0532AAB8"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03CC11FD"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46DAD2C7"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53D4FB27" w14:textId="77777777" w:rsidR="00D35136" w:rsidRPr="00B621F0" w:rsidRDefault="008B1FD7" w:rsidP="00F2711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m:t>
              </m:r>
              <m:r>
                <w:rPr>
                  <w:rFonts w:ascii="Cambria Math" w:hAnsi="Cambria Math"/>
                  <w:sz w:val="22"/>
                  <w:szCs w:val="22"/>
                </w:rPr>
                <m:t>=1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r>
                                <w:rPr>
                                  <w:rFonts w:ascii="Cambria Math" w:hAnsi="Cambria Math"/>
                                  <w:sz w:val="22"/>
                                  <w:szCs w:val="22"/>
                                </w:rPr>
                                <m:t>-1</m:t>
                              </m:r>
                            </m:sub>
                          </m:sSub>
                        </m:den>
                      </m:f>
                    </m:e>
                  </m:d>
                </m:e>
                <m:sup>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e>
          </m:nary>
        </m:oMath>
      </m:oMathPara>
    </w:p>
    <w:p w14:paraId="3684ECDD"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247FB8D9" w14:textId="77777777" w:rsidR="00D35136" w:rsidRPr="00B621F0" w:rsidRDefault="00D35136" w:rsidP="00F2711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52E31926"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6D48A91C"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178C7D01"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03A43D26"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w:t>
      </w:r>
      <w:r w:rsidR="00F224A4" w:rsidRPr="00B621F0" w:rsidDel="00E41964">
        <w:rPr>
          <w:rFonts w:ascii="Trebuchet MS" w:hAnsi="Trebuchet MS"/>
          <w:sz w:val="22"/>
          <w:szCs w:val="22"/>
        </w:rPr>
        <w:t xml:space="preserve">Exemplificando, em </w:t>
      </w:r>
      <w:r w:rsidR="00897DF6" w:rsidRPr="00B621F0" w:rsidDel="00E41964">
        <w:rPr>
          <w:rFonts w:ascii="Trebuchet MS" w:hAnsi="Trebuchet MS"/>
          <w:sz w:val="22"/>
          <w:szCs w:val="22"/>
        </w:rPr>
        <w:t>junho</w:t>
      </w:r>
      <w:r w:rsidR="00F224A4" w:rsidRPr="00B621F0" w:rsidDel="00E41964">
        <w:rPr>
          <w:rFonts w:ascii="Trebuchet MS" w:hAnsi="Trebuchet MS"/>
          <w:sz w:val="22"/>
          <w:szCs w:val="22"/>
        </w:rPr>
        <w:t xml:space="preserve"> de 2021, será o número índice divulgado em </w:t>
      </w:r>
      <w:r w:rsidR="00897DF6" w:rsidRPr="00B621F0" w:rsidDel="00E41964">
        <w:rPr>
          <w:rFonts w:ascii="Trebuchet MS" w:hAnsi="Trebuchet MS"/>
          <w:sz w:val="22"/>
          <w:szCs w:val="22"/>
        </w:rPr>
        <w:t>maio 2021</w:t>
      </w:r>
      <w:r w:rsidR="00F224A4" w:rsidRPr="00B621F0" w:rsidDel="00E41964">
        <w:rPr>
          <w:rFonts w:ascii="Trebuchet MS" w:hAnsi="Trebuchet MS"/>
          <w:sz w:val="22"/>
          <w:szCs w:val="22"/>
        </w:rPr>
        <w:t>, referente a</w:t>
      </w:r>
      <w:r w:rsidR="0083215C" w:rsidRPr="00B621F0" w:rsidDel="00E41964">
        <w:rPr>
          <w:rFonts w:ascii="Trebuchet MS" w:hAnsi="Trebuchet MS"/>
          <w:sz w:val="22"/>
          <w:szCs w:val="22"/>
        </w:rPr>
        <w:t>o</w:t>
      </w:r>
      <w:r w:rsidR="00897DF6" w:rsidRPr="00B621F0" w:rsidDel="00E41964">
        <w:rPr>
          <w:rFonts w:ascii="Trebuchet MS" w:hAnsi="Trebuchet MS"/>
          <w:sz w:val="22"/>
          <w:szCs w:val="22"/>
        </w:rPr>
        <w:t xml:space="preserve"> IPCA/IBGE de abril de 2021</w:t>
      </w:r>
      <w:r w:rsidR="00F224A4" w:rsidRPr="00B621F0" w:rsidDel="00E41964">
        <w:rPr>
          <w:rFonts w:ascii="Trebuchet MS" w:hAnsi="Trebuchet MS"/>
          <w:sz w:val="22"/>
          <w:szCs w:val="22"/>
        </w:rPr>
        <w:t>;</w:t>
      </w:r>
    </w:p>
    <w:p w14:paraId="4ECA8D9B"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4BA752FE"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6D27B263" w14:textId="77777777" w:rsidR="00D35136" w:rsidRPr="00B621F0" w:rsidRDefault="00D35136" w:rsidP="00F27114">
      <w:pPr>
        <w:tabs>
          <w:tab w:val="left" w:pos="709"/>
        </w:tabs>
        <w:spacing w:line="360" w:lineRule="auto"/>
        <w:jc w:val="both"/>
        <w:rPr>
          <w:rFonts w:ascii="Trebuchet MS" w:hAnsi="Trebuchet MS"/>
          <w:sz w:val="22"/>
          <w:szCs w:val="22"/>
        </w:rPr>
      </w:pPr>
    </w:p>
    <w:p w14:paraId="26F3712F"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 xml:space="preserve">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p>
    <w:p w14:paraId="6449DD3B"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00B91361" w14:textId="77777777" w:rsidR="00A8311A"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 xml:space="preserve">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inclusive, sendo d</w:t>
      </w:r>
      <w:r w:rsidR="00C93054">
        <w:rPr>
          <w:rFonts w:ascii="Trebuchet MS" w:hAnsi="Trebuchet MS"/>
          <w:sz w:val="22"/>
          <w:szCs w:val="22"/>
        </w:rPr>
        <w:t>u</w:t>
      </w:r>
      <w:r w:rsidRPr="00680EFE">
        <w:rPr>
          <w:rFonts w:ascii="Trebuchet MS" w:hAnsi="Trebuchet MS"/>
          <w:sz w:val="22"/>
          <w:szCs w:val="22"/>
        </w:rPr>
        <w:t>t um número inteiro.</w:t>
      </w:r>
      <w:r w:rsidR="00A8311A" w:rsidRPr="00B621F0">
        <w:rPr>
          <w:rFonts w:ascii="Trebuchet MS" w:hAnsi="Trebuchet MS"/>
          <w:sz w:val="22"/>
          <w:szCs w:val="22"/>
        </w:rPr>
        <w:t xml:space="preserve"> </w:t>
      </w:r>
    </w:p>
    <w:p w14:paraId="572915C7"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5E354D35" w14:textId="77777777" w:rsidR="00D35136" w:rsidRPr="00B621F0" w:rsidRDefault="00D35136" w:rsidP="00F2711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3DDFCE5C" w14:textId="77777777" w:rsidR="00D35136" w:rsidRPr="00B621F0" w:rsidRDefault="00D35136" w:rsidP="00F2711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4DFC6CAC" w14:textId="77777777" w:rsidR="00D35136" w:rsidRPr="00B621F0" w:rsidRDefault="00D35136" w:rsidP="00F2711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00C97886">
        <w:rPr>
          <w:rFonts w:ascii="Trebuchet MS" w:hAnsi="Trebuchet MS"/>
          <w:sz w:val="22"/>
          <w:szCs w:val="22"/>
        </w:rPr>
        <w:t xml:space="preserv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oMath>
      <w:r w:rsidR="007B13AA">
        <w:rPr>
          <w:rFonts w:ascii="Trebuchet MS" w:hAnsi="Trebuchet MS"/>
          <w:sz w:val="22"/>
          <w:szCs w:val="22"/>
        </w:rPr>
        <w:t xml:space="preserve"> </w:t>
      </w:r>
      <w:r w:rsidR="00C97886">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727DBCD8" w14:textId="77777777" w:rsidR="00984992" w:rsidRPr="00B621F0" w:rsidRDefault="00984992" w:rsidP="00F27114">
      <w:pPr>
        <w:tabs>
          <w:tab w:val="left" w:pos="709"/>
        </w:tabs>
        <w:spacing w:line="360" w:lineRule="auto"/>
        <w:ind w:left="309"/>
        <w:rPr>
          <w:rFonts w:ascii="Trebuchet MS" w:hAnsi="Trebuchet MS"/>
          <w:sz w:val="22"/>
          <w:szCs w:val="22"/>
        </w:rPr>
      </w:pPr>
    </w:p>
    <w:p w14:paraId="5CC2ADBE"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w:t>
      </w:r>
      <w:r w:rsidRPr="00B621F0">
        <w:rPr>
          <w:rFonts w:ascii="Trebuchet MS" w:hAnsi="Trebuchet MS" w:cs="Tahoma"/>
          <w:sz w:val="22"/>
          <w:szCs w:val="22"/>
        </w:rPr>
        <w:lastRenderedPageBreak/>
        <w:t xml:space="preserve">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339034DB"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p>
    <w:p w14:paraId="3E487F70" w14:textId="77777777" w:rsidR="00984992" w:rsidRPr="007B13AA" w:rsidRDefault="00984992" w:rsidP="00F2711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7E4DC945" w14:textId="77777777" w:rsidR="00984992" w:rsidRPr="00B621F0" w:rsidRDefault="00984992" w:rsidP="00F27114">
      <w:pPr>
        <w:widowControl w:val="0"/>
        <w:autoSpaceDE w:val="0"/>
        <w:autoSpaceDN w:val="0"/>
        <w:adjustRightInd w:val="0"/>
        <w:spacing w:line="360" w:lineRule="auto"/>
        <w:jc w:val="both"/>
        <w:rPr>
          <w:rFonts w:ascii="Trebuchet MS" w:hAnsi="Trebuchet MS"/>
          <w:sz w:val="22"/>
          <w:szCs w:val="22"/>
        </w:rPr>
      </w:pPr>
    </w:p>
    <w:p w14:paraId="092F5741" w14:textId="77777777" w:rsidR="00984992" w:rsidRPr="00B621F0" w:rsidRDefault="00984992" w:rsidP="00F2711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7832FD66" w14:textId="77777777" w:rsidR="00984992" w:rsidRPr="00B621F0" w:rsidRDefault="00984992" w:rsidP="00F27114">
      <w:pPr>
        <w:spacing w:line="360" w:lineRule="auto"/>
        <w:jc w:val="both"/>
        <w:rPr>
          <w:rFonts w:ascii="Trebuchet MS" w:hAnsi="Trebuchet MS" w:cs="Trebuchet MS"/>
          <w:sz w:val="22"/>
          <w:szCs w:val="22"/>
        </w:rPr>
      </w:pPr>
    </w:p>
    <w:p w14:paraId="57303960" w14:textId="77777777" w:rsidR="00984992" w:rsidRPr="00B621F0" w:rsidRDefault="00984992" w:rsidP="00F2711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00966606">
        <w:rPr>
          <w:rFonts w:ascii="Trebuchet MS" w:hAnsi="Trebuchet MS" w:cs="Tahoma"/>
          <w:sz w:val="22"/>
          <w:szCs w:val="22"/>
        </w:rPr>
        <w:t xml:space="preserve">primeira </w:t>
      </w:r>
      <w:r w:rsidRPr="00B621F0">
        <w:rPr>
          <w:rFonts w:ascii="Trebuchet MS" w:hAnsi="Trebuchet MS"/>
          <w:sz w:val="22"/>
          <w:szCs w:val="22"/>
        </w:rPr>
        <w:t>Data d</w:t>
      </w:r>
      <w:r w:rsidR="00966606">
        <w:rPr>
          <w:rFonts w:ascii="Trebuchet MS" w:hAnsi="Trebuchet MS"/>
          <w:sz w:val="22"/>
          <w:szCs w:val="22"/>
        </w:rPr>
        <w:t>e</w:t>
      </w:r>
      <w:r w:rsidRPr="00B621F0">
        <w:rPr>
          <w:rFonts w:ascii="Trebuchet MS" w:hAnsi="Trebuchet MS"/>
          <w:sz w:val="22"/>
          <w:szCs w:val="22"/>
        </w:rPr>
        <w:t xml:space="preserve">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7015F382" w14:textId="77777777" w:rsidR="00984992" w:rsidRPr="00B621F0" w:rsidRDefault="00984992" w:rsidP="00F27114">
      <w:pPr>
        <w:spacing w:line="360" w:lineRule="auto"/>
        <w:jc w:val="center"/>
        <w:rPr>
          <w:rFonts w:ascii="Trebuchet MS" w:hAnsi="Trebuchet MS" w:cs="Arial"/>
          <w:sz w:val="22"/>
          <w:szCs w:val="22"/>
        </w:rPr>
      </w:pPr>
    </w:p>
    <w:p w14:paraId="152BC80D" w14:textId="77777777" w:rsidR="00984992" w:rsidRPr="00B621F0" w:rsidRDefault="00984992" w:rsidP="00F27114">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14:paraId="4BA65E15" w14:textId="77777777" w:rsidR="00984992" w:rsidRPr="00B621F0" w:rsidRDefault="00984992" w:rsidP="00F27114">
      <w:pPr>
        <w:spacing w:line="360" w:lineRule="auto"/>
        <w:jc w:val="both"/>
        <w:rPr>
          <w:rFonts w:ascii="Trebuchet MS" w:hAnsi="Trebuchet MS" w:cs="Trebuchet MS"/>
          <w:sz w:val="22"/>
          <w:szCs w:val="22"/>
        </w:rPr>
      </w:pPr>
    </w:p>
    <w:p w14:paraId="487430C8"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2C804ABD"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0C00595"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00E95D9E">
        <w:rPr>
          <w:rFonts w:ascii="Trebuchet MS" w:hAnsi="Trebuchet MS" w:cs="Trebuchet MS"/>
          <w:sz w:val="22"/>
          <w:szCs w:val="22"/>
        </w:rPr>
        <w:t xml:space="preserve">primeira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14:paraId="71A3058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1619366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60483C1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4E374807"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3D6CE280" wp14:editId="153A2111">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39D31B6C"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72CFC0C5"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00D100AF">
        <w:rPr>
          <w:rFonts w:ascii="Trebuchet MS" w:hAnsi="Trebuchet MS" w:cs="Trebuchet MS"/>
          <w:sz w:val="22"/>
          <w:szCs w:val="22"/>
        </w:rPr>
        <w:t>primeira</w:t>
      </w:r>
      <w:r w:rsidR="00E95D9E">
        <w:rPr>
          <w:rFonts w:ascii="Trebuchet MS" w:hAnsi="Trebuchet MS" w:cs="Trebuchet MS"/>
          <w:sz w:val="22"/>
          <w:szCs w:val="22"/>
        </w:rPr>
        <w:t xml:space="preserve">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27232ACC"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0B2D96E0"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72135779" wp14:editId="6B0FB60A">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6F01BCC7"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30B42158"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096FFAF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27FBD94E"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lastRenderedPageBreak/>
        <w:t>n = Número de Taxas DI utilizadas;</w:t>
      </w:r>
    </w:p>
    <w:p w14:paraId="03CC5DAE"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232959B"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79A23A64"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FA6FB6C"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24084A0F"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6D0DE389"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54C78BDA" wp14:editId="064D0B8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8DEE08D"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29595CB6"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644683A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0034F60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w:t>
      </w:r>
      <w:r w:rsidR="00E95D9E">
        <w:rPr>
          <w:rFonts w:ascii="Trebuchet MS" w:hAnsi="Trebuchet MS" w:cs="Trebuchet MS"/>
          <w:sz w:val="22"/>
          <w:szCs w:val="22"/>
        </w:rPr>
        <w:t xml:space="preserve"> S.A. Brasil, Bolsa, Balcão</w:t>
      </w:r>
      <w:r w:rsidRPr="00B621F0">
        <w:rPr>
          <w:rFonts w:ascii="Trebuchet MS" w:hAnsi="Trebuchet MS" w:cs="Trebuchet MS"/>
          <w:sz w:val="22"/>
          <w:szCs w:val="22"/>
        </w:rPr>
        <w:t>,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0ACF6761"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51BD98E1"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719ED122" w14:textId="77777777" w:rsidR="00984992" w:rsidRPr="00B621F0" w:rsidRDefault="00984992" w:rsidP="00F2711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54C01202" wp14:editId="677FBA01">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74C9FB5C"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03BCFBED"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04195E2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C3EF58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765F498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4094FDC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2ED7F862" w14:textId="77777777" w:rsidR="00984992" w:rsidRPr="00B621F0" w:rsidRDefault="00984992" w:rsidP="00F27114">
      <w:pPr>
        <w:spacing w:line="360" w:lineRule="auto"/>
        <w:rPr>
          <w:rFonts w:ascii="Trebuchet MS" w:hAnsi="Trebuchet MS" w:cs="Tahoma"/>
          <w:sz w:val="22"/>
          <w:szCs w:val="22"/>
        </w:rPr>
      </w:pPr>
    </w:p>
    <w:p w14:paraId="2E609993"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4AF06B4D"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04514D15"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lastRenderedPageBreak/>
        <w:t>decimais, sem arredondamento;</w:t>
      </w:r>
    </w:p>
    <w:p w14:paraId="3E06C584"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24D43D36"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7D3CF570"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14:paraId="26A0CC11"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01C15DC1" w14:textId="77777777" w:rsidR="00984992" w:rsidRPr="00B621F0" w:rsidRDefault="00984992" w:rsidP="00F27114">
      <w:pPr>
        <w:spacing w:line="360" w:lineRule="auto"/>
        <w:jc w:val="both"/>
        <w:rPr>
          <w:rFonts w:ascii="Trebuchet MS" w:hAnsi="Trebuchet MS" w:cs="Tahoma"/>
          <w:sz w:val="22"/>
          <w:szCs w:val="22"/>
        </w:rPr>
      </w:pPr>
    </w:p>
    <w:p w14:paraId="723663B7" w14:textId="77777777" w:rsidR="00984992" w:rsidRPr="00B621F0" w:rsidRDefault="00984992" w:rsidP="00F2711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2B9C62F0" w14:textId="77777777" w:rsidR="00984992" w:rsidRPr="00B621F0" w:rsidRDefault="008B1FD7" w:rsidP="00F2711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m:t>
          </m:r>
          <m:r>
            <w:rPr>
              <w:rFonts w:ascii="Cambria Math" w:hAnsi="Cambria Math"/>
              <w:sz w:val="22"/>
              <w:szCs w:val="22"/>
            </w:rPr>
            <m:t>TA</m:t>
          </m:r>
        </m:oMath>
      </m:oMathPara>
    </w:p>
    <w:p w14:paraId="2841804E" w14:textId="77777777" w:rsidR="00984992" w:rsidRPr="00B621F0" w:rsidRDefault="00984992" w:rsidP="00F27114">
      <w:pPr>
        <w:spacing w:line="360" w:lineRule="auto"/>
        <w:jc w:val="both"/>
        <w:rPr>
          <w:rFonts w:ascii="Trebuchet MS" w:hAnsi="Trebuchet MS" w:cs="Tahoma"/>
          <w:sz w:val="22"/>
          <w:szCs w:val="22"/>
        </w:rPr>
      </w:pPr>
    </w:p>
    <w:p w14:paraId="73E40680" w14:textId="77777777" w:rsidR="00984992" w:rsidRPr="00B621F0" w:rsidRDefault="00984992" w:rsidP="00F27114">
      <w:pPr>
        <w:spacing w:line="360" w:lineRule="auto"/>
        <w:jc w:val="both"/>
        <w:rPr>
          <w:rFonts w:ascii="Trebuchet MS" w:hAnsi="Trebuchet MS" w:cs="Tahoma"/>
          <w:sz w:val="22"/>
          <w:szCs w:val="22"/>
        </w:rPr>
      </w:pPr>
    </w:p>
    <w:p w14:paraId="0DDA585C" w14:textId="77777777" w:rsidR="00984992" w:rsidRPr="00B621F0" w:rsidRDefault="008B1FD7" w:rsidP="00F2711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6265A670" w14:textId="77777777" w:rsidR="00984992" w:rsidRPr="00B621F0" w:rsidRDefault="00984992" w:rsidP="00F27114">
      <w:pPr>
        <w:spacing w:line="360" w:lineRule="auto"/>
        <w:jc w:val="both"/>
        <w:rPr>
          <w:rFonts w:ascii="Trebuchet MS" w:hAnsi="Trebuchet MS" w:cs="Tahoma"/>
          <w:sz w:val="22"/>
          <w:szCs w:val="22"/>
        </w:rPr>
      </w:pPr>
    </w:p>
    <w:p w14:paraId="70AF0FC5" w14:textId="77777777" w:rsidR="00984992" w:rsidRPr="00B621F0" w:rsidRDefault="008B1FD7" w:rsidP="00F2711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5C95122C" w14:textId="77777777" w:rsidR="00984992" w:rsidRPr="00B621F0" w:rsidRDefault="00984992" w:rsidP="00F27114">
      <w:pPr>
        <w:spacing w:line="360" w:lineRule="auto"/>
        <w:jc w:val="both"/>
        <w:rPr>
          <w:rFonts w:ascii="Trebuchet MS" w:hAnsi="Trebuchet MS" w:cs="Tahoma"/>
          <w:sz w:val="22"/>
          <w:szCs w:val="22"/>
        </w:rPr>
      </w:pPr>
    </w:p>
    <w:p w14:paraId="5DE70D35" w14:textId="77777777" w:rsidR="00984992" w:rsidRPr="00B621F0" w:rsidRDefault="00984992" w:rsidP="00F27114">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03F28153"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p>
    <w:p w14:paraId="0958032E" w14:textId="77777777" w:rsidR="00A447FE" w:rsidRPr="00B621F0" w:rsidRDefault="00D35136" w:rsidP="00F2711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107EADC4" w14:textId="77777777" w:rsidR="00A447FE" w:rsidRPr="00B621F0" w:rsidRDefault="00A447FE" w:rsidP="00F27114">
      <w:pPr>
        <w:widowControl w:val="0"/>
        <w:autoSpaceDE w:val="0"/>
        <w:autoSpaceDN w:val="0"/>
        <w:adjustRightInd w:val="0"/>
        <w:spacing w:line="360" w:lineRule="auto"/>
        <w:jc w:val="both"/>
        <w:rPr>
          <w:rFonts w:ascii="Trebuchet MS" w:hAnsi="Trebuchet MS" w:cs="Tahoma"/>
          <w:spacing w:val="-2"/>
          <w:sz w:val="22"/>
          <w:szCs w:val="22"/>
        </w:rPr>
      </w:pPr>
    </w:p>
    <w:p w14:paraId="66DCF891" w14:textId="77777777" w:rsidR="00A447FE" w:rsidRPr="00B621F0" w:rsidRDefault="00A447FE" w:rsidP="00F2711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 xml:space="preserve">emuneração dos CRI Seniores CDI, parâmetro este </w:t>
      </w:r>
      <w:r w:rsidRPr="00B621F0">
        <w:rPr>
          <w:rFonts w:ascii="Trebuchet MS" w:hAnsi="Trebuchet MS" w:cs="Tahoma"/>
          <w:spacing w:val="-2"/>
          <w:sz w:val="22"/>
          <w:szCs w:val="22"/>
        </w:rPr>
        <w:lastRenderedPageBreak/>
        <w:t>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4638ADA4" w14:textId="77777777" w:rsidR="00A447FE" w:rsidRPr="00B621F0" w:rsidRDefault="00A447FE" w:rsidP="00F27114">
      <w:pPr>
        <w:autoSpaceDE w:val="0"/>
        <w:autoSpaceDN w:val="0"/>
        <w:adjustRightInd w:val="0"/>
        <w:spacing w:line="360" w:lineRule="auto"/>
        <w:ind w:left="709"/>
        <w:jc w:val="both"/>
        <w:rPr>
          <w:rFonts w:ascii="Trebuchet MS" w:hAnsi="Trebuchet MS" w:cs="Tahoma"/>
          <w:spacing w:val="-2"/>
          <w:sz w:val="22"/>
          <w:szCs w:val="22"/>
        </w:rPr>
      </w:pPr>
    </w:p>
    <w:p w14:paraId="076A33B0" w14:textId="77777777" w:rsidR="00A447FE" w:rsidRPr="00B621F0" w:rsidRDefault="00A447FE" w:rsidP="00F2711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104DA8E1" w14:textId="77777777" w:rsidR="00470A19" w:rsidRPr="00B621F0" w:rsidRDefault="00470A19" w:rsidP="00F27114">
      <w:pPr>
        <w:widowControl w:val="0"/>
        <w:autoSpaceDE w:val="0"/>
        <w:autoSpaceDN w:val="0"/>
        <w:adjustRightInd w:val="0"/>
        <w:spacing w:line="360" w:lineRule="auto"/>
        <w:ind w:left="709"/>
        <w:jc w:val="both"/>
        <w:rPr>
          <w:rFonts w:ascii="Trebuchet MS" w:hAnsi="Trebuchet MS" w:cs="Tahoma"/>
          <w:spacing w:val="-2"/>
          <w:sz w:val="22"/>
          <w:szCs w:val="22"/>
        </w:rPr>
      </w:pPr>
    </w:p>
    <w:p w14:paraId="0E546D39" w14:textId="77777777" w:rsidR="00470A19" w:rsidRPr="00B621F0" w:rsidRDefault="00470A19"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57EEE0FF" w14:textId="77777777" w:rsidR="00A447FE" w:rsidRPr="00B621F0" w:rsidRDefault="00A447FE" w:rsidP="00F27114">
      <w:pPr>
        <w:widowControl w:val="0"/>
        <w:autoSpaceDE w:val="0"/>
        <w:autoSpaceDN w:val="0"/>
        <w:adjustRightInd w:val="0"/>
        <w:spacing w:line="360" w:lineRule="auto"/>
        <w:jc w:val="both"/>
        <w:rPr>
          <w:rFonts w:ascii="Trebuchet MS" w:hAnsi="Trebuchet MS" w:cs="Tahoma"/>
          <w:sz w:val="22"/>
          <w:szCs w:val="22"/>
        </w:rPr>
      </w:pPr>
    </w:p>
    <w:p w14:paraId="023A86CF" w14:textId="77777777" w:rsidR="00D35136" w:rsidRPr="00B621F0" w:rsidRDefault="00A447FE"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1A526375" w14:textId="77777777" w:rsidR="00D35136" w:rsidRPr="00B621F0" w:rsidRDefault="00D35136" w:rsidP="00F27114">
      <w:pPr>
        <w:spacing w:line="360" w:lineRule="auto"/>
        <w:jc w:val="both"/>
        <w:rPr>
          <w:rFonts w:ascii="Trebuchet MS" w:hAnsi="Trebuchet MS" w:cs="Tahoma"/>
          <w:bCs/>
          <w:sz w:val="22"/>
          <w:szCs w:val="22"/>
        </w:rPr>
      </w:pPr>
    </w:p>
    <w:p w14:paraId="65BE3215" w14:textId="77777777" w:rsidR="00D35136" w:rsidRPr="00B621F0" w:rsidRDefault="00D35136"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4C943169" w14:textId="77777777" w:rsidR="00D35136" w:rsidRPr="00B621F0" w:rsidRDefault="00D35136" w:rsidP="00F27114">
      <w:pPr>
        <w:widowControl w:val="0"/>
        <w:autoSpaceDE w:val="0"/>
        <w:autoSpaceDN w:val="0"/>
        <w:adjustRightInd w:val="0"/>
        <w:spacing w:line="360" w:lineRule="auto"/>
        <w:jc w:val="both"/>
        <w:rPr>
          <w:rFonts w:ascii="Trebuchet MS" w:hAnsi="Trebuchet MS" w:cs="Tahoma"/>
          <w:sz w:val="22"/>
          <w:szCs w:val="22"/>
        </w:rPr>
      </w:pPr>
    </w:p>
    <w:p w14:paraId="6C38648E" w14:textId="77777777" w:rsidR="0042661E" w:rsidRPr="00B621F0" w:rsidRDefault="0042661E" w:rsidP="00F27114">
      <w:pPr>
        <w:pStyle w:val="Ttulo1"/>
        <w:spacing w:before="0" w:after="0" w:line="360" w:lineRule="auto"/>
        <w:rPr>
          <w:rFonts w:ascii="Trebuchet MS" w:hAnsi="Trebuchet MS" w:cs="Tahoma"/>
          <w:sz w:val="22"/>
          <w:szCs w:val="22"/>
        </w:rPr>
      </w:pPr>
      <w:bookmarkStart w:id="71" w:name="_Toc420958709"/>
      <w:bookmarkStart w:id="72" w:name="_Toc20804296"/>
      <w:r w:rsidRPr="00B621F0">
        <w:rPr>
          <w:rFonts w:ascii="Trebuchet MS" w:hAnsi="Trebuchet MS" w:cs="Tahoma"/>
          <w:sz w:val="22"/>
          <w:szCs w:val="22"/>
        </w:rPr>
        <w:lastRenderedPageBreak/>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71"/>
      <w:bookmarkEnd w:id="72"/>
      <w:r w:rsidR="00792CC9">
        <w:rPr>
          <w:rFonts w:ascii="Trebuchet MS" w:hAnsi="Trebuchet MS" w:cs="Tahoma"/>
          <w:sz w:val="22"/>
          <w:szCs w:val="22"/>
        </w:rPr>
        <w:t xml:space="preserve"> </w:t>
      </w:r>
    </w:p>
    <w:p w14:paraId="4A768C81" w14:textId="77777777" w:rsidR="006623D2" w:rsidRPr="00B621F0" w:rsidRDefault="006623D2" w:rsidP="00F27114">
      <w:pPr>
        <w:tabs>
          <w:tab w:val="left" w:pos="1134"/>
        </w:tabs>
        <w:spacing w:line="360" w:lineRule="auto"/>
        <w:ind w:right="-2"/>
        <w:jc w:val="both"/>
        <w:rPr>
          <w:rFonts w:ascii="Trebuchet MS" w:hAnsi="Trebuchet MS" w:cs="Tahoma"/>
          <w:sz w:val="22"/>
          <w:szCs w:val="22"/>
        </w:rPr>
      </w:pPr>
    </w:p>
    <w:p w14:paraId="40F90083" w14:textId="77777777" w:rsidR="0069508C" w:rsidRPr="00B621F0" w:rsidRDefault="001C4E60"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2B957EA7" w14:textId="77777777" w:rsidR="0069508C" w:rsidRPr="00B621F0" w:rsidRDefault="0069508C" w:rsidP="00F27114">
      <w:pPr>
        <w:spacing w:line="360" w:lineRule="auto"/>
        <w:jc w:val="both"/>
        <w:rPr>
          <w:rFonts w:ascii="Trebuchet MS" w:hAnsi="Trebuchet MS" w:cs="Tahoma"/>
          <w:sz w:val="22"/>
          <w:szCs w:val="22"/>
        </w:rPr>
      </w:pPr>
    </w:p>
    <w:p w14:paraId="21289713" w14:textId="77777777" w:rsidR="003308A3" w:rsidRPr="00B621F0" w:rsidRDefault="00DE07F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2D38758A" w14:textId="77777777" w:rsidR="004A7F16" w:rsidRPr="00B621F0" w:rsidRDefault="004A7F16" w:rsidP="00F27114">
      <w:pPr>
        <w:spacing w:line="360" w:lineRule="auto"/>
        <w:jc w:val="both"/>
        <w:rPr>
          <w:rFonts w:ascii="Trebuchet MS" w:hAnsi="Trebuchet MS" w:cs="Tahoma"/>
          <w:sz w:val="22"/>
          <w:szCs w:val="22"/>
        </w:rPr>
      </w:pPr>
    </w:p>
    <w:p w14:paraId="6A020D77" w14:textId="77777777" w:rsidR="00131957" w:rsidRPr="00B621F0" w:rsidRDefault="00131957"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6BCB825E" w14:textId="77777777" w:rsidR="004A7F16" w:rsidRPr="00B621F0" w:rsidRDefault="004A7F16" w:rsidP="00F27114">
      <w:pPr>
        <w:spacing w:line="360" w:lineRule="auto"/>
        <w:jc w:val="both"/>
        <w:rPr>
          <w:rFonts w:ascii="Trebuchet MS" w:hAnsi="Trebuchet MS" w:cs="Tahoma"/>
          <w:sz w:val="22"/>
          <w:szCs w:val="22"/>
        </w:rPr>
      </w:pPr>
    </w:p>
    <w:p w14:paraId="79553ED0" w14:textId="77777777" w:rsidR="00876AFF"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5657BCB4" w14:textId="77777777" w:rsidR="004A7F16" w:rsidRPr="00B621F0" w:rsidRDefault="004A7F16" w:rsidP="00F27114">
      <w:pPr>
        <w:spacing w:line="360" w:lineRule="auto"/>
        <w:jc w:val="both"/>
        <w:rPr>
          <w:rFonts w:ascii="Trebuchet MS" w:hAnsi="Trebuchet MS" w:cs="Tahoma"/>
          <w:sz w:val="22"/>
          <w:szCs w:val="22"/>
        </w:rPr>
      </w:pPr>
    </w:p>
    <w:p w14:paraId="7EEF2B11" w14:textId="77777777" w:rsidR="0069508C"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385417AC" w14:textId="77777777" w:rsidR="00C0169E" w:rsidRDefault="00C0169E" w:rsidP="00F27114">
      <w:pPr>
        <w:spacing w:line="360" w:lineRule="auto"/>
        <w:jc w:val="both"/>
        <w:rPr>
          <w:rFonts w:ascii="Trebuchet MS" w:hAnsi="Trebuchet MS" w:cs="Tahoma"/>
          <w:sz w:val="22"/>
          <w:szCs w:val="22"/>
        </w:rPr>
      </w:pPr>
    </w:p>
    <w:p w14:paraId="0D1CFBED" w14:textId="77777777" w:rsidR="00C0169E" w:rsidRPr="00B621F0" w:rsidRDefault="00C0169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Remuneração dos CRI Mezaninos</w:t>
      </w:r>
      <w:r>
        <w:rPr>
          <w:rFonts w:ascii="Trebuchet MS" w:hAnsi="Trebuchet MS" w:cs="Tahoma"/>
          <w:sz w:val="22"/>
          <w:szCs w:val="22"/>
        </w:rPr>
        <w:t>;</w:t>
      </w:r>
    </w:p>
    <w:p w14:paraId="2BF96FCB" w14:textId="77777777" w:rsidR="007E5A56" w:rsidRPr="00B621F0" w:rsidRDefault="007E5A56" w:rsidP="00F27114">
      <w:pPr>
        <w:spacing w:line="360" w:lineRule="auto"/>
        <w:jc w:val="both"/>
        <w:rPr>
          <w:rFonts w:ascii="Trebuchet MS" w:hAnsi="Trebuchet MS" w:cs="Tahoma"/>
          <w:sz w:val="22"/>
          <w:szCs w:val="22"/>
        </w:rPr>
      </w:pPr>
    </w:p>
    <w:p w14:paraId="1B42772B" w14:textId="77777777" w:rsidR="00C15FA3" w:rsidRPr="00B621F0" w:rsidRDefault="00C15FA3"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5FE27DD7" w14:textId="77777777" w:rsidR="007E5A56" w:rsidRPr="00B621F0" w:rsidRDefault="007E5A56" w:rsidP="00F27114">
      <w:pPr>
        <w:spacing w:line="360" w:lineRule="auto"/>
        <w:jc w:val="both"/>
        <w:rPr>
          <w:rFonts w:ascii="Trebuchet MS" w:hAnsi="Trebuchet MS" w:cs="Tahoma"/>
          <w:sz w:val="22"/>
          <w:szCs w:val="22"/>
        </w:rPr>
      </w:pPr>
    </w:p>
    <w:p w14:paraId="0F029D6A" w14:textId="77777777" w:rsidR="00282C3E" w:rsidRPr="00B621F0" w:rsidRDefault="00282C3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725DAC18" w14:textId="77777777" w:rsidR="0000024C" w:rsidRPr="00B621F0" w:rsidRDefault="0000024C" w:rsidP="00F27114">
      <w:pPr>
        <w:spacing w:line="360" w:lineRule="auto"/>
        <w:jc w:val="both"/>
        <w:rPr>
          <w:rFonts w:ascii="Trebuchet MS" w:hAnsi="Trebuchet MS" w:cs="Tahoma"/>
          <w:sz w:val="22"/>
          <w:szCs w:val="22"/>
        </w:rPr>
      </w:pPr>
    </w:p>
    <w:p w14:paraId="0EA00497" w14:textId="77777777" w:rsidR="00A04BC8" w:rsidRPr="00B621F0" w:rsidRDefault="00A04BC8"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00BF6D13">
        <w:rPr>
          <w:rFonts w:ascii="Trebuchet MS" w:hAnsi="Trebuchet MS" w:cs="Tahoma"/>
          <w:sz w:val="22"/>
          <w:szCs w:val="22"/>
        </w:rPr>
        <w:t xml:space="preserve"> e observado o disposto na Cláusula 7.7. abaixo</w:t>
      </w:r>
      <w:r w:rsidRPr="00B621F0">
        <w:rPr>
          <w:rFonts w:ascii="Trebuchet MS" w:hAnsi="Trebuchet MS" w:cs="Tahoma"/>
          <w:sz w:val="22"/>
          <w:szCs w:val="22"/>
        </w:rPr>
        <w:t>;</w:t>
      </w:r>
    </w:p>
    <w:p w14:paraId="2BDCCFAD" w14:textId="77777777" w:rsidR="0000024C" w:rsidRPr="00B621F0" w:rsidRDefault="0000024C" w:rsidP="00F27114">
      <w:pPr>
        <w:spacing w:line="360" w:lineRule="auto"/>
        <w:jc w:val="both"/>
        <w:rPr>
          <w:rFonts w:ascii="Trebuchet MS" w:hAnsi="Trebuchet MS" w:cs="Tahoma"/>
          <w:sz w:val="22"/>
          <w:szCs w:val="22"/>
        </w:rPr>
      </w:pPr>
    </w:p>
    <w:p w14:paraId="5117E9E0" w14:textId="77777777" w:rsidR="00A56882" w:rsidRPr="00B621F0" w:rsidRDefault="00A36649"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1D7421E6" w14:textId="77777777" w:rsidR="0000024C" w:rsidRPr="00B621F0" w:rsidRDefault="0000024C" w:rsidP="00F27114">
      <w:pPr>
        <w:spacing w:line="360" w:lineRule="auto"/>
        <w:jc w:val="both"/>
        <w:rPr>
          <w:rFonts w:ascii="Trebuchet MS" w:hAnsi="Trebuchet MS" w:cs="Tahoma"/>
          <w:sz w:val="22"/>
          <w:szCs w:val="22"/>
        </w:rPr>
      </w:pPr>
    </w:p>
    <w:p w14:paraId="0B454123" w14:textId="77777777" w:rsidR="00420329"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7AE08140" w14:textId="77777777" w:rsidR="00580F6A" w:rsidRPr="00B621F0" w:rsidRDefault="00580F6A" w:rsidP="00F27114">
      <w:pPr>
        <w:spacing w:line="360" w:lineRule="auto"/>
        <w:jc w:val="both"/>
        <w:rPr>
          <w:rFonts w:ascii="Trebuchet MS" w:hAnsi="Trebuchet MS" w:cs="Tahoma"/>
          <w:sz w:val="22"/>
          <w:szCs w:val="22"/>
        </w:rPr>
      </w:pPr>
    </w:p>
    <w:p w14:paraId="11CB7488" w14:textId="77777777" w:rsidR="00D263A4"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454237AF" w14:textId="77777777" w:rsidR="006E3384" w:rsidRPr="00B621F0" w:rsidRDefault="006E3384" w:rsidP="00F27114">
      <w:pPr>
        <w:spacing w:line="360" w:lineRule="auto"/>
        <w:jc w:val="both"/>
        <w:rPr>
          <w:rFonts w:ascii="Trebuchet MS" w:hAnsi="Trebuchet MS" w:cs="Tahoma"/>
          <w:sz w:val="22"/>
          <w:szCs w:val="22"/>
        </w:rPr>
      </w:pPr>
    </w:p>
    <w:p w14:paraId="185F09D8" w14:textId="77777777" w:rsidR="00F64205" w:rsidRPr="00B621F0" w:rsidRDefault="00F64205"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11097212" w14:textId="77777777" w:rsidR="00CD6CE2" w:rsidRPr="00B621F0" w:rsidRDefault="00CD6CE2" w:rsidP="00F27114">
      <w:pPr>
        <w:pStyle w:val="PargrafodaLista"/>
        <w:spacing w:line="360" w:lineRule="auto"/>
        <w:rPr>
          <w:rFonts w:ascii="Trebuchet MS" w:hAnsi="Trebuchet MS" w:cs="Tahoma"/>
          <w:sz w:val="22"/>
          <w:szCs w:val="22"/>
        </w:rPr>
      </w:pPr>
    </w:p>
    <w:p w14:paraId="3269E4C5" w14:textId="77777777" w:rsidR="00F64205" w:rsidRPr="00B621F0" w:rsidRDefault="00F64205"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237A374E" w14:textId="77777777" w:rsidR="006E3384" w:rsidRPr="00B621F0" w:rsidRDefault="006E3384" w:rsidP="00F27114">
      <w:pPr>
        <w:spacing w:line="360" w:lineRule="auto"/>
        <w:jc w:val="both"/>
        <w:rPr>
          <w:rFonts w:ascii="Trebuchet MS" w:hAnsi="Trebuchet MS" w:cs="Tahoma"/>
          <w:sz w:val="22"/>
          <w:szCs w:val="22"/>
        </w:rPr>
      </w:pPr>
    </w:p>
    <w:p w14:paraId="22A867BB" w14:textId="77777777" w:rsidR="0069508C" w:rsidRPr="00B621F0" w:rsidRDefault="007909B1"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31A033D9" w14:textId="77777777" w:rsidR="00886928" w:rsidRPr="00B621F0" w:rsidRDefault="00886928" w:rsidP="00F27114">
      <w:pPr>
        <w:widowControl w:val="0"/>
        <w:autoSpaceDE w:val="0"/>
        <w:autoSpaceDN w:val="0"/>
        <w:adjustRightInd w:val="0"/>
        <w:spacing w:line="360" w:lineRule="auto"/>
        <w:jc w:val="both"/>
        <w:rPr>
          <w:rFonts w:ascii="Trebuchet MS" w:hAnsi="Trebuchet MS" w:cs="Tahoma"/>
          <w:sz w:val="22"/>
          <w:szCs w:val="22"/>
          <w:highlight w:val="yellow"/>
        </w:rPr>
      </w:pPr>
    </w:p>
    <w:p w14:paraId="69F1C72C" w14:textId="77777777" w:rsidR="00473B14" w:rsidRPr="00B621F0" w:rsidRDefault="008F304C"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7B72DDCA" w14:textId="77777777" w:rsidR="00473B14"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p>
    <w:p w14:paraId="00B3836D" w14:textId="77777777" w:rsidR="00473B14" w:rsidRPr="007B13AA" w:rsidRDefault="00473B14" w:rsidP="00F271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01C59596" w14:textId="77777777" w:rsidR="00473B14"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p>
    <w:p w14:paraId="14085CAF" w14:textId="77777777" w:rsidR="0021689C"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1FD8659A" w14:textId="77777777" w:rsidR="0021689C" w:rsidRPr="00B621F0" w:rsidRDefault="0021689C" w:rsidP="00F27114">
      <w:pPr>
        <w:widowControl w:val="0"/>
        <w:autoSpaceDE w:val="0"/>
        <w:autoSpaceDN w:val="0"/>
        <w:adjustRightInd w:val="0"/>
        <w:spacing w:line="360" w:lineRule="auto"/>
        <w:jc w:val="both"/>
        <w:rPr>
          <w:rFonts w:ascii="Trebuchet MS" w:hAnsi="Trebuchet MS" w:cs="Tahoma"/>
          <w:sz w:val="22"/>
          <w:szCs w:val="22"/>
          <w:highlight w:val="yellow"/>
        </w:rPr>
      </w:pPr>
    </w:p>
    <w:p w14:paraId="4BBE7CBB"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65C3E178"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26AD9E59" w14:textId="77777777" w:rsidR="00D3430B" w:rsidRPr="00B621F0" w:rsidRDefault="00D3430B"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6DA0896E"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p>
    <w:p w14:paraId="42C53DA4"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23DAA003"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p>
    <w:p w14:paraId="153947FE"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518B97E4"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
    <w:p w14:paraId="734EDDA4"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3399D849"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
    <w:p w14:paraId="300B3E2A"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3A5C9C56"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DE6693C"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(Saldo CRI Sênior + Saldo CRI Mezanino</w:t>
      </w:r>
      <w:r w:rsidR="00946FB9">
        <w:rPr>
          <w:rFonts w:ascii="Trebuchet MS" w:hAnsi="Trebuchet MS" w:cs="Tahoma"/>
          <w:sz w:val="22"/>
          <w:szCs w:val="22"/>
        </w:rPr>
        <w:t>)</w:t>
      </w:r>
      <w:r w:rsidRPr="00B621F0">
        <w:rPr>
          <w:rFonts w:ascii="Trebuchet MS" w:hAnsi="Trebuchet MS" w:cs="Tahoma"/>
          <w:sz w:val="22"/>
          <w:szCs w:val="22"/>
        </w:rPr>
        <w:t xml:space="preserve"> / </w:t>
      </w:r>
      <w:r w:rsidR="00946FB9">
        <w:rPr>
          <w:rFonts w:ascii="Trebuchet MS" w:hAnsi="Trebuchet MS" w:cs="Tahoma"/>
          <w:sz w:val="22"/>
          <w:szCs w:val="22"/>
        </w:rPr>
        <w:t>(</w:t>
      </w:r>
      <w:r w:rsidRPr="00B621F0">
        <w:rPr>
          <w:rFonts w:ascii="Trebuchet MS" w:hAnsi="Trebuchet MS" w:cs="Tahoma"/>
          <w:sz w:val="22"/>
          <w:szCs w:val="22"/>
        </w:rPr>
        <w:t xml:space="preserve">VPL Créditos Imobiliários) </w:t>
      </w:r>
    </w:p>
    <w:p w14:paraId="5B5FDC0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07896326"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CAD516B"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60193A94"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14:paraId="42E92F42"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06C6DB9C"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15E3A0F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58A35E3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0E62B4E2" w14:textId="77777777" w:rsidR="007A78D8" w:rsidRDefault="007A78D8" w:rsidP="00F27114">
      <w:pPr>
        <w:widowControl w:val="0"/>
        <w:autoSpaceDE w:val="0"/>
        <w:autoSpaceDN w:val="0"/>
        <w:adjustRightInd w:val="0"/>
        <w:spacing w:line="360" w:lineRule="auto"/>
        <w:ind w:left="709"/>
        <w:jc w:val="both"/>
        <w:rPr>
          <w:rFonts w:ascii="Trebuchet MS" w:hAnsi="Trebuchet MS" w:cs="Tahoma"/>
          <w:sz w:val="22"/>
          <w:szCs w:val="22"/>
        </w:rPr>
      </w:pPr>
    </w:p>
    <w:p w14:paraId="7BC20575"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008E5717" w:rsidRPr="008E5717">
        <w:rPr>
          <w:rFonts w:ascii="Trebuchet MS" w:hAnsi="Trebuchet MS" w:cs="Tahoma"/>
          <w:sz w:val="22"/>
          <w:szCs w:val="22"/>
          <w:vertAlign w:val="subscript"/>
        </w:rPr>
        <w:t xml:space="preserve"> </w:t>
      </w:r>
      <w:r w:rsidR="008E5717" w:rsidRPr="00B621F0">
        <w:rPr>
          <w:rFonts w:ascii="Trebuchet MS" w:hAnsi="Trebuchet MS" w:cs="Tahoma"/>
          <w:sz w:val="22"/>
          <w:szCs w:val="22"/>
          <w:vertAlign w:val="subscript"/>
        </w:rPr>
        <w:t>Créditos Imobiliários</w:t>
      </w:r>
      <w:r w:rsidRPr="00B621F0">
        <w:rPr>
          <w:rFonts w:ascii="Trebuchet MS" w:hAnsi="Trebuchet MS" w:cs="Tahoma"/>
          <w:sz w:val="22"/>
          <w:szCs w:val="22"/>
        </w:rPr>
        <w:t>deverá seguir as seguintes premissas</w:t>
      </w:r>
      <w:r w:rsidR="00460DC2">
        <w:rPr>
          <w:rFonts w:ascii="Trebuchet MS" w:hAnsi="Trebuchet MS" w:cs="Tahoma"/>
          <w:sz w:val="22"/>
          <w:szCs w:val="22"/>
        </w:rPr>
        <w:t xml:space="preserve">, verificadas </w:t>
      </w:r>
      <w:r w:rsidR="00460DC2">
        <w:rPr>
          <w:rFonts w:ascii="Trebuchet MS" w:hAnsi="Trebuchet MS" w:cs="Tahoma"/>
          <w:sz w:val="22"/>
          <w:szCs w:val="22"/>
        </w:rPr>
        <w:lastRenderedPageBreak/>
        <w:t xml:space="preserve">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14:paraId="5D586505" w14:textId="77777777" w:rsidR="00420329" w:rsidRPr="00B621F0" w:rsidRDefault="00420329" w:rsidP="00F27114">
      <w:pPr>
        <w:widowControl w:val="0"/>
        <w:autoSpaceDE w:val="0"/>
        <w:autoSpaceDN w:val="0"/>
        <w:adjustRightInd w:val="0"/>
        <w:spacing w:line="360" w:lineRule="auto"/>
        <w:ind w:left="709"/>
        <w:jc w:val="both"/>
        <w:rPr>
          <w:rFonts w:ascii="Trebuchet MS" w:hAnsi="Trebuchet MS" w:cs="Tahoma"/>
          <w:sz w:val="22"/>
          <w:szCs w:val="22"/>
          <w:highlight w:val="yellow"/>
        </w:rPr>
      </w:pPr>
    </w:p>
    <w:p w14:paraId="2328530D"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5D06D238"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9BB8688"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5A250797"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59A1132E"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1369B80F"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59C6E3F3" w14:textId="77777777" w:rsidR="001278E8" w:rsidRPr="00B621F0"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3E23CC93" w14:textId="77777777" w:rsidR="00C73C76" w:rsidRPr="007B13AA" w:rsidRDefault="00C73C76" w:rsidP="00F27114">
      <w:pPr>
        <w:widowControl w:val="0"/>
        <w:autoSpaceDE w:val="0"/>
        <w:autoSpaceDN w:val="0"/>
        <w:adjustRightInd w:val="0"/>
        <w:spacing w:line="360" w:lineRule="auto"/>
        <w:jc w:val="both"/>
        <w:rPr>
          <w:rFonts w:ascii="Trebuchet MS" w:hAnsi="Trebuchet MS"/>
          <w:sz w:val="22"/>
          <w:szCs w:val="22"/>
          <w:highlight w:val="green"/>
        </w:rPr>
      </w:pPr>
    </w:p>
    <w:p w14:paraId="7E6C016F" w14:textId="77777777" w:rsidR="00C73C76" w:rsidRPr="007B13AA" w:rsidRDefault="00C73C76" w:rsidP="00F2711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107FFDF5" w14:textId="77777777" w:rsidR="0011355D" w:rsidRPr="00B621F0" w:rsidRDefault="0011355D" w:rsidP="00F27114">
      <w:pPr>
        <w:widowControl w:val="0"/>
        <w:autoSpaceDE w:val="0"/>
        <w:autoSpaceDN w:val="0"/>
        <w:adjustRightInd w:val="0"/>
        <w:spacing w:line="360" w:lineRule="auto"/>
        <w:ind w:left="709"/>
        <w:jc w:val="both"/>
        <w:rPr>
          <w:rFonts w:ascii="Trebuchet MS" w:hAnsi="Trebuchet MS" w:cs="Tahoma"/>
          <w:sz w:val="22"/>
          <w:szCs w:val="22"/>
        </w:rPr>
      </w:pPr>
    </w:p>
    <w:p w14:paraId="193E5295" w14:textId="77777777" w:rsidR="001278E8" w:rsidRPr="00B621F0" w:rsidRDefault="00387556" w:rsidP="00F2711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 xml:space="preserve">conforme </w:t>
      </w:r>
      <w:r w:rsidR="00460DC2">
        <w:rPr>
          <w:rFonts w:ascii="Trebuchet MS" w:hAnsi="Trebuchet MS" w:cs="Tahoma"/>
          <w:sz w:val="22"/>
          <w:szCs w:val="22"/>
        </w:rPr>
        <w:lastRenderedPageBreak/>
        <w:t>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06F2E8E9" w14:textId="77777777" w:rsidR="00DA6D80" w:rsidRPr="00B621F0" w:rsidRDefault="00DA6D80" w:rsidP="00F27114">
      <w:pPr>
        <w:spacing w:line="360" w:lineRule="auto"/>
        <w:ind w:right="-2"/>
        <w:jc w:val="both"/>
        <w:rPr>
          <w:rFonts w:ascii="Trebuchet MS" w:hAnsi="Trebuchet MS" w:cs="Tahoma"/>
          <w:sz w:val="22"/>
          <w:szCs w:val="22"/>
        </w:rPr>
      </w:pPr>
    </w:p>
    <w:p w14:paraId="2FDDF0C3" w14:textId="77777777" w:rsidR="008F304C" w:rsidRPr="00B621F0" w:rsidRDefault="0038755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 xml:space="preserve">(ii)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 xml:space="preserve">(iii)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 xml:space="preserve">(iv)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706A3291" w14:textId="77777777" w:rsidR="008F304C" w:rsidRPr="00B621F0" w:rsidRDefault="008F304C" w:rsidP="00F27114">
      <w:pPr>
        <w:spacing w:line="360" w:lineRule="auto"/>
        <w:ind w:right="-2"/>
        <w:jc w:val="both"/>
        <w:rPr>
          <w:rFonts w:ascii="Trebuchet MS" w:hAnsi="Trebuchet MS" w:cs="Tahoma"/>
          <w:sz w:val="22"/>
          <w:szCs w:val="22"/>
        </w:rPr>
      </w:pPr>
    </w:p>
    <w:p w14:paraId="3522DAB0" w14:textId="77777777" w:rsidR="000D54D5" w:rsidRDefault="000D54D5"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152C6F14" w14:textId="77777777" w:rsidR="0017779F" w:rsidRDefault="0017779F" w:rsidP="00F27114">
      <w:pPr>
        <w:spacing w:line="360" w:lineRule="auto"/>
        <w:ind w:left="709" w:right="-2"/>
        <w:jc w:val="both"/>
        <w:rPr>
          <w:rFonts w:ascii="Trebuchet MS" w:hAnsi="Trebuchet MS" w:cs="Tahoma"/>
          <w:sz w:val="22"/>
          <w:szCs w:val="22"/>
        </w:rPr>
      </w:pPr>
    </w:p>
    <w:p w14:paraId="64ADFD46" w14:textId="77777777" w:rsidR="0017779F" w:rsidRDefault="0017779F" w:rsidP="00F2711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14:paraId="01DA4A50" w14:textId="77777777" w:rsidR="002B5801" w:rsidRPr="00B621F0" w:rsidRDefault="002B5801" w:rsidP="00F27114">
      <w:pPr>
        <w:spacing w:line="360" w:lineRule="auto"/>
        <w:ind w:left="709" w:right="-2"/>
        <w:jc w:val="both"/>
        <w:rPr>
          <w:rFonts w:ascii="Trebuchet MS" w:hAnsi="Trebuchet MS" w:cs="Tahoma"/>
          <w:sz w:val="22"/>
          <w:szCs w:val="22"/>
        </w:rPr>
      </w:pPr>
    </w:p>
    <w:p w14:paraId="2E619769" w14:textId="77777777" w:rsidR="00C73C76" w:rsidRPr="00B621F0" w:rsidRDefault="0038755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w:t>
      </w:r>
      <w:r w:rsidR="00082E6B" w:rsidRPr="00B621F0">
        <w:rPr>
          <w:rFonts w:ascii="Trebuchet MS" w:hAnsi="Trebuchet MS" w:cs="Tahoma"/>
          <w:sz w:val="22"/>
          <w:szCs w:val="22"/>
        </w:rPr>
        <w:lastRenderedPageBreak/>
        <w:t>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70FA6166" w14:textId="77777777" w:rsidR="00C73C76" w:rsidRPr="00B621F0" w:rsidRDefault="00C73C76" w:rsidP="00F27114">
      <w:pPr>
        <w:spacing w:line="360" w:lineRule="auto"/>
        <w:ind w:right="-2"/>
        <w:jc w:val="both"/>
        <w:rPr>
          <w:rFonts w:ascii="Trebuchet MS" w:hAnsi="Trebuchet MS" w:cs="Tahoma"/>
          <w:sz w:val="22"/>
          <w:szCs w:val="22"/>
        </w:rPr>
      </w:pPr>
    </w:p>
    <w:p w14:paraId="5077771F"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1221BDDA"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p>
    <w:p w14:paraId="337D02A7"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5DDB8BD2"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p>
    <w:p w14:paraId="4A8FD83F" w14:textId="77777777" w:rsidR="00C73C76" w:rsidRPr="00B621F0" w:rsidRDefault="00C73C76"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0B67C461" w14:textId="77777777" w:rsidR="00C73C76" w:rsidRPr="007B13AA" w:rsidRDefault="00C73C76" w:rsidP="00F27114">
      <w:pPr>
        <w:widowControl w:val="0"/>
        <w:autoSpaceDE w:val="0"/>
        <w:autoSpaceDN w:val="0"/>
        <w:adjustRightInd w:val="0"/>
        <w:spacing w:line="360" w:lineRule="auto"/>
        <w:ind w:left="1418"/>
        <w:jc w:val="both"/>
        <w:rPr>
          <w:rFonts w:ascii="Trebuchet MS" w:hAnsi="Trebuchet MS"/>
          <w:sz w:val="22"/>
          <w:szCs w:val="22"/>
        </w:rPr>
      </w:pPr>
    </w:p>
    <w:p w14:paraId="26E56866" w14:textId="77777777" w:rsidR="00D76A5B" w:rsidRDefault="003818FA" w:rsidP="00F27114">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49E2DC82" w14:textId="77777777" w:rsidR="00D76A5B" w:rsidRDefault="00D76A5B" w:rsidP="00F27114">
      <w:pPr>
        <w:spacing w:line="360" w:lineRule="auto"/>
        <w:ind w:right="-2"/>
        <w:jc w:val="both"/>
        <w:rPr>
          <w:rFonts w:ascii="Trebuchet MS" w:hAnsi="Trebuchet MS" w:cs="Tahoma"/>
          <w:sz w:val="22"/>
          <w:szCs w:val="22"/>
        </w:rPr>
      </w:pPr>
    </w:p>
    <w:p w14:paraId="1F323DB2" w14:textId="77777777" w:rsidR="00D76A5B" w:rsidRDefault="00D76A5B" w:rsidP="00F2711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w:t>
      </w:r>
    </w:p>
    <w:p w14:paraId="6575A0AA" w14:textId="77777777" w:rsidR="00D76A5B" w:rsidRDefault="00D76A5B" w:rsidP="00F27114">
      <w:pPr>
        <w:spacing w:line="360" w:lineRule="auto"/>
        <w:ind w:right="-2"/>
        <w:jc w:val="both"/>
        <w:rPr>
          <w:rFonts w:ascii="Trebuchet MS" w:hAnsi="Trebuchet MS" w:cs="Arial"/>
          <w:sz w:val="22"/>
          <w:szCs w:val="22"/>
        </w:rPr>
      </w:pPr>
    </w:p>
    <w:p w14:paraId="6CA19324" w14:textId="77777777" w:rsidR="00BF6D13" w:rsidRDefault="00D76A5B" w:rsidP="00F27114">
      <w:pPr>
        <w:spacing w:line="360" w:lineRule="auto"/>
        <w:ind w:right="-2"/>
        <w:jc w:val="both"/>
        <w:rPr>
          <w:rFonts w:ascii="Trebuchet MS" w:hAnsi="Trebuchet MS" w:cs="Arial"/>
          <w:sz w:val="22"/>
          <w:szCs w:val="22"/>
        </w:rPr>
      </w:pPr>
      <w:r>
        <w:rPr>
          <w:rFonts w:ascii="Trebuchet MS" w:hAnsi="Trebuchet MS" w:cs="Arial"/>
          <w:sz w:val="22"/>
          <w:szCs w:val="22"/>
        </w:rPr>
        <w:lastRenderedPageBreak/>
        <w:t>(ii)</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r w:rsidR="00BF6D13">
        <w:rPr>
          <w:rFonts w:ascii="Trebuchet MS" w:hAnsi="Trebuchet MS" w:cs="Arial"/>
          <w:sz w:val="22"/>
          <w:szCs w:val="22"/>
        </w:rPr>
        <w:t>; e</w:t>
      </w:r>
    </w:p>
    <w:p w14:paraId="0D96AFD0" w14:textId="77777777" w:rsidR="00BF6D13" w:rsidRDefault="00BF6D13" w:rsidP="00F27114">
      <w:pPr>
        <w:spacing w:line="360" w:lineRule="auto"/>
        <w:ind w:right="-2"/>
        <w:jc w:val="both"/>
        <w:rPr>
          <w:rFonts w:ascii="Trebuchet MS" w:hAnsi="Trebuchet MS" w:cs="Arial"/>
          <w:sz w:val="22"/>
          <w:szCs w:val="22"/>
        </w:rPr>
      </w:pPr>
    </w:p>
    <w:p w14:paraId="68E3690B" w14:textId="77777777" w:rsidR="00D76A5B" w:rsidRDefault="00BF6D13" w:rsidP="00F27114">
      <w:pPr>
        <w:spacing w:line="360" w:lineRule="auto"/>
        <w:ind w:right="-2"/>
        <w:jc w:val="both"/>
        <w:rPr>
          <w:rFonts w:ascii="Trebuchet MS" w:hAnsi="Trebuchet MS" w:cs="Tahoma"/>
          <w:sz w:val="22"/>
          <w:szCs w:val="22"/>
        </w:rPr>
      </w:pPr>
      <w:r>
        <w:rPr>
          <w:rFonts w:ascii="Trebuchet MS" w:hAnsi="Trebuchet MS" w:cs="Arial"/>
          <w:sz w:val="22"/>
          <w:szCs w:val="22"/>
        </w:rPr>
        <w:t xml:space="preserve">(iii) não tenha ocorrida a </w:t>
      </w:r>
      <w:r w:rsidRPr="00301716">
        <w:rPr>
          <w:rFonts w:ascii="Trebuchet MS" w:hAnsi="Trebuchet MS" w:cs="Tahoma"/>
          <w:sz w:val="22"/>
          <w:szCs w:val="22"/>
        </w:rPr>
        <w:t>Repactuação Compulsória CRI Mezaninos</w:t>
      </w:r>
      <w:r>
        <w:rPr>
          <w:rFonts w:ascii="Trebuchet MS" w:hAnsi="Trebuchet MS" w:cs="Arial"/>
          <w:sz w:val="22"/>
          <w:szCs w:val="22"/>
        </w:rPr>
        <w:t>, nos termos da Cláusula 7.7. abaixo.</w:t>
      </w:r>
    </w:p>
    <w:p w14:paraId="7741CAD2" w14:textId="77777777" w:rsidR="007A78D8" w:rsidRDefault="007A78D8" w:rsidP="00F27114">
      <w:pPr>
        <w:spacing w:line="360" w:lineRule="auto"/>
        <w:ind w:right="-2"/>
        <w:jc w:val="both"/>
        <w:rPr>
          <w:rFonts w:ascii="Trebuchet MS" w:hAnsi="Trebuchet MS" w:cs="Arial"/>
          <w:sz w:val="22"/>
          <w:szCs w:val="22"/>
        </w:rPr>
      </w:pPr>
    </w:p>
    <w:p w14:paraId="320ED5D9" w14:textId="77777777" w:rsidR="009C2CEC" w:rsidRDefault="007A78D8" w:rsidP="00F27114">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7E2EAD89" w14:textId="77777777" w:rsidR="009C2CEC" w:rsidRDefault="009C2CEC" w:rsidP="00F27114">
      <w:pPr>
        <w:spacing w:line="360" w:lineRule="auto"/>
        <w:ind w:left="709" w:right="-2"/>
        <w:jc w:val="both"/>
        <w:rPr>
          <w:rFonts w:ascii="Trebuchet MS" w:hAnsi="Trebuchet MS" w:cs="Arial"/>
          <w:sz w:val="22"/>
          <w:szCs w:val="22"/>
        </w:rPr>
      </w:pPr>
    </w:p>
    <w:p w14:paraId="5FC45A74" w14:textId="77777777" w:rsidR="009C2CEC"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0ACEED62" w14:textId="77777777" w:rsidR="009C2CEC" w:rsidRDefault="009C2CEC" w:rsidP="00F27114">
      <w:pPr>
        <w:spacing w:line="360" w:lineRule="auto"/>
        <w:ind w:left="709" w:right="-2"/>
        <w:jc w:val="both"/>
        <w:rPr>
          <w:rFonts w:ascii="Trebuchet MS" w:hAnsi="Trebuchet MS" w:cs="Arial"/>
          <w:sz w:val="22"/>
          <w:szCs w:val="22"/>
        </w:rPr>
      </w:pPr>
    </w:p>
    <w:p w14:paraId="3F7588E4" w14:textId="77777777" w:rsidR="009C2CEC"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1B1166D3" w14:textId="77777777" w:rsidR="009C2CEC" w:rsidRDefault="009C2CEC" w:rsidP="00F27114">
      <w:pPr>
        <w:spacing w:line="360" w:lineRule="auto"/>
        <w:ind w:left="709" w:right="-2"/>
        <w:jc w:val="both"/>
        <w:rPr>
          <w:rFonts w:ascii="Trebuchet MS" w:hAnsi="Trebuchet MS" w:cs="Arial"/>
          <w:sz w:val="22"/>
          <w:szCs w:val="22"/>
        </w:rPr>
      </w:pPr>
    </w:p>
    <w:p w14:paraId="05A277E2" w14:textId="77777777" w:rsidR="00946F57" w:rsidRPr="00946F57"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44DDDAAA" w14:textId="77777777" w:rsidR="00946F57" w:rsidRPr="00B621F0" w:rsidRDefault="00946F57"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E1A8321" w14:textId="77777777" w:rsidR="00946F57" w:rsidRPr="00B621F0" w:rsidRDefault="00946F57"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2A253486"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705CC09C"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15608E6"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4CA02C81"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37D83F9C"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7E0D08FA" w14:textId="77777777" w:rsidR="00946F57" w:rsidRDefault="007909B1" w:rsidP="00F27114">
      <w:pPr>
        <w:widowControl w:val="0"/>
        <w:autoSpaceDE w:val="0"/>
        <w:autoSpaceDN w:val="0"/>
        <w:adjustRightInd w:val="0"/>
        <w:spacing w:line="360" w:lineRule="auto"/>
        <w:ind w:left="709"/>
        <w:jc w:val="both"/>
        <w:rPr>
          <w:rFonts w:ascii="Trebuchet MS" w:hAnsi="Trebuchet MS"/>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551E5FB2" w14:textId="77777777" w:rsidR="007909B1" w:rsidRDefault="007909B1" w:rsidP="00F27114">
      <w:pPr>
        <w:widowControl w:val="0"/>
        <w:autoSpaceDE w:val="0"/>
        <w:autoSpaceDN w:val="0"/>
        <w:adjustRightInd w:val="0"/>
        <w:spacing w:line="360" w:lineRule="auto"/>
        <w:ind w:left="709"/>
        <w:jc w:val="both"/>
        <w:rPr>
          <w:rFonts w:ascii="Trebuchet MS" w:hAnsi="Trebuchet MS"/>
          <w:sz w:val="22"/>
          <w:szCs w:val="22"/>
        </w:rPr>
      </w:pPr>
    </w:p>
    <w:p w14:paraId="094A19B1" w14:textId="77777777" w:rsidR="007909B1" w:rsidRPr="00B621F0" w:rsidRDefault="007909B1" w:rsidP="00F27114">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7AC84F99" w14:textId="77777777" w:rsidR="008F304C" w:rsidRDefault="008F304C" w:rsidP="00F27114">
      <w:pPr>
        <w:spacing w:line="360" w:lineRule="auto"/>
        <w:ind w:right="-2"/>
        <w:jc w:val="both"/>
        <w:rPr>
          <w:rFonts w:ascii="Trebuchet MS" w:hAnsi="Trebuchet MS" w:cs="Tahoma"/>
          <w:sz w:val="22"/>
          <w:szCs w:val="22"/>
        </w:rPr>
      </w:pPr>
    </w:p>
    <w:p w14:paraId="71A2988A" w14:textId="77777777" w:rsidR="00BF6D13" w:rsidRDefault="00BF6D13" w:rsidP="00F27114">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7.5.3. Na ocorrência </w:t>
      </w:r>
      <w:r w:rsidRPr="00750B41">
        <w:rPr>
          <w:rFonts w:ascii="Trebuchet MS" w:hAnsi="Trebuchet MS" w:cs="Tahoma"/>
          <w:sz w:val="22"/>
          <w:szCs w:val="22"/>
        </w:rPr>
        <w:t xml:space="preserve">da </w:t>
      </w:r>
      <w:r w:rsidRPr="00750B41">
        <w:rPr>
          <w:rFonts w:ascii="Trebuchet MS" w:hAnsi="Trebuchet MS" w:cs="Tahoma"/>
          <w:sz w:val="22"/>
          <w:szCs w:val="22"/>
          <w:u w:val="single"/>
        </w:rPr>
        <w:t>Repactuação</w:t>
      </w:r>
      <w:r w:rsidRPr="002A2E39">
        <w:rPr>
          <w:rFonts w:ascii="Trebuchet MS" w:hAnsi="Trebuchet MS" w:cs="Tahoma"/>
          <w:sz w:val="22"/>
          <w:szCs w:val="22"/>
          <w:u w:val="single"/>
        </w:rPr>
        <w:t xml:space="preserve"> Compulsória CRI Mezaninos</w:t>
      </w:r>
      <w:r>
        <w:rPr>
          <w:rFonts w:ascii="Trebuchet MS" w:hAnsi="Trebuchet MS" w:cs="Tahoma"/>
          <w:sz w:val="22"/>
          <w:szCs w:val="22"/>
          <w:u w:val="single"/>
        </w:rPr>
        <w:t xml:space="preserve"> os CRI Subordinados somente serão amortizados após a amortização integral dos CRI Mezaninos.</w:t>
      </w:r>
    </w:p>
    <w:p w14:paraId="05C2DEFF" w14:textId="77777777" w:rsidR="00BF6D13" w:rsidRPr="00B621F0" w:rsidRDefault="00BF6D13" w:rsidP="00F27114">
      <w:pPr>
        <w:spacing w:line="360" w:lineRule="auto"/>
        <w:ind w:right="-2"/>
        <w:jc w:val="both"/>
        <w:rPr>
          <w:rFonts w:ascii="Trebuchet MS" w:hAnsi="Trebuchet MS" w:cs="Tahoma"/>
          <w:sz w:val="22"/>
          <w:szCs w:val="22"/>
        </w:rPr>
      </w:pPr>
    </w:p>
    <w:p w14:paraId="1FF18FAA" w14:textId="77777777" w:rsidR="00D64D37" w:rsidRDefault="00D64D37" w:rsidP="00F27114">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w:t>
      </w:r>
      <w:r w:rsidRPr="00B621F0">
        <w:rPr>
          <w:rFonts w:ascii="Trebuchet MS" w:hAnsi="Trebuchet MS" w:cs="Arial"/>
          <w:sz w:val="22"/>
          <w:szCs w:val="22"/>
        </w:rPr>
        <w:lastRenderedPageBreak/>
        <w:t xml:space="preserve">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11213AFC" w14:textId="77777777" w:rsidR="009372A5" w:rsidRDefault="009372A5" w:rsidP="00F27114">
      <w:pPr>
        <w:spacing w:line="360" w:lineRule="auto"/>
        <w:jc w:val="both"/>
        <w:rPr>
          <w:rFonts w:ascii="Trebuchet MS" w:hAnsi="Trebuchet MS" w:cs="Arial"/>
          <w:sz w:val="22"/>
          <w:szCs w:val="22"/>
        </w:rPr>
      </w:pPr>
    </w:p>
    <w:p w14:paraId="42E0A14D" w14:textId="77777777" w:rsidR="009372A5" w:rsidRDefault="009372A5" w:rsidP="00F27114">
      <w:pPr>
        <w:spacing w:line="360" w:lineRule="auto"/>
        <w:jc w:val="both"/>
        <w:rPr>
          <w:rFonts w:ascii="Trebuchet MS" w:hAnsi="Trebuchet MS" w:cs="Arial"/>
          <w:sz w:val="22"/>
          <w:szCs w:val="22"/>
        </w:rPr>
      </w:pPr>
      <w:r>
        <w:rPr>
          <w:rFonts w:ascii="Trebuchet MS" w:hAnsi="Trebuchet MS" w:cs="Arial"/>
          <w:sz w:val="22"/>
          <w:szCs w:val="22"/>
        </w:rPr>
        <w:t>7.7.</w:t>
      </w:r>
      <w:r>
        <w:rPr>
          <w:rFonts w:ascii="Trebuchet MS" w:hAnsi="Trebuchet MS" w:cs="Arial"/>
          <w:sz w:val="22"/>
          <w:szCs w:val="22"/>
        </w:rPr>
        <w:tab/>
      </w:r>
      <w:r w:rsidRPr="00750B41">
        <w:rPr>
          <w:rFonts w:ascii="Trebuchet MS" w:hAnsi="Trebuchet MS" w:cs="Arial"/>
          <w:sz w:val="22"/>
          <w:szCs w:val="22"/>
          <w:u w:val="single"/>
        </w:rPr>
        <w:t>Repactuação Compulsória CRI Mezaninos</w:t>
      </w:r>
      <w:r>
        <w:rPr>
          <w:rFonts w:ascii="Trebuchet MS" w:hAnsi="Trebuchet MS" w:cs="Arial"/>
          <w:sz w:val="22"/>
          <w:szCs w:val="22"/>
        </w:rPr>
        <w:t xml:space="preserve">: </w:t>
      </w:r>
      <w:r w:rsidR="006E708F">
        <w:rPr>
          <w:rFonts w:ascii="Trebuchet MS" w:hAnsi="Trebuchet MS" w:cs="Arial"/>
          <w:sz w:val="22"/>
          <w:szCs w:val="22"/>
        </w:rPr>
        <w:t xml:space="preserve">Caso no dia </w:t>
      </w:r>
      <w:r w:rsidR="006E708F">
        <w:rPr>
          <w:rFonts w:ascii="Trebuchet MS" w:hAnsi="Trebuchet MS" w:cs="Segoe UI"/>
          <w:sz w:val="22"/>
          <w:szCs w:val="22"/>
        </w:rPr>
        <w:t>2 de março de 2031,</w:t>
      </w:r>
      <w:r w:rsidR="00FE4B49">
        <w:rPr>
          <w:rFonts w:ascii="Trebuchet MS" w:hAnsi="Trebuchet MS" w:cs="Arial"/>
          <w:sz w:val="22"/>
          <w:szCs w:val="22"/>
        </w:rPr>
        <w:t xml:space="preserve"> </w:t>
      </w:r>
      <w:r w:rsidR="006E708F">
        <w:rPr>
          <w:rFonts w:ascii="Trebuchet MS" w:hAnsi="Trebuchet MS" w:cs="Arial"/>
          <w:sz w:val="22"/>
          <w:szCs w:val="22"/>
        </w:rPr>
        <w:t xml:space="preserve">ou seja, no </w:t>
      </w:r>
      <w:r w:rsidR="00FE4B49">
        <w:rPr>
          <w:rFonts w:ascii="Trebuchet MS" w:hAnsi="Trebuchet MS" w:cs="Arial"/>
          <w:sz w:val="22"/>
          <w:szCs w:val="22"/>
        </w:rPr>
        <w:t>15</w:t>
      </w:r>
      <w:r w:rsidR="006E708F">
        <w:rPr>
          <w:rFonts w:ascii="Trebuchet MS" w:hAnsi="Trebuchet MS" w:cs="Arial"/>
          <w:sz w:val="22"/>
          <w:szCs w:val="22"/>
        </w:rPr>
        <w:t xml:space="preserve">º </w:t>
      </w:r>
      <w:r w:rsidR="00FE4B49">
        <w:rPr>
          <w:rFonts w:ascii="Trebuchet MS" w:hAnsi="Trebuchet MS" w:cs="Arial"/>
          <w:sz w:val="22"/>
          <w:szCs w:val="22"/>
        </w:rPr>
        <w:t>(</w:t>
      </w:r>
      <w:r w:rsidR="006E708F">
        <w:rPr>
          <w:rFonts w:ascii="Trebuchet MS" w:hAnsi="Trebuchet MS" w:cs="Arial"/>
          <w:sz w:val="22"/>
          <w:szCs w:val="22"/>
        </w:rPr>
        <w:t>decimo quinto) dia corrido</w:t>
      </w:r>
      <w:r>
        <w:rPr>
          <w:rFonts w:ascii="Trebuchet MS" w:hAnsi="Trebuchet MS" w:cs="Arial"/>
          <w:sz w:val="22"/>
          <w:szCs w:val="22"/>
        </w:rPr>
        <w:t xml:space="preserve"> </w:t>
      </w:r>
      <w:r w:rsidR="006E708F">
        <w:rPr>
          <w:rFonts w:ascii="Trebuchet MS" w:hAnsi="Trebuchet MS" w:cs="Arial"/>
          <w:sz w:val="22"/>
          <w:szCs w:val="22"/>
        </w:rPr>
        <w:t>anterior</w:t>
      </w:r>
      <w:r w:rsidR="00FE4B49">
        <w:rPr>
          <w:rFonts w:ascii="Trebuchet MS" w:hAnsi="Trebuchet MS" w:cs="Arial"/>
          <w:sz w:val="22"/>
          <w:szCs w:val="22"/>
        </w:rPr>
        <w:t xml:space="preserve"> à </w:t>
      </w:r>
      <w:r>
        <w:rPr>
          <w:rFonts w:ascii="Trebuchet MS" w:hAnsi="Trebuchet MS" w:cs="Arial"/>
          <w:sz w:val="22"/>
          <w:szCs w:val="22"/>
        </w:rPr>
        <w:t xml:space="preserve">data de vencimento dos CRI Mezaninos, </w:t>
      </w:r>
      <w:r w:rsidR="00FE4B49">
        <w:rPr>
          <w:rFonts w:ascii="Trebuchet MS" w:hAnsi="Trebuchet MS" w:cs="Arial"/>
          <w:sz w:val="22"/>
          <w:szCs w:val="22"/>
        </w:rPr>
        <w:t xml:space="preserve">o </w:t>
      </w:r>
      <w:r w:rsidR="00FE4B49">
        <w:rPr>
          <w:rFonts w:ascii="Trebuchet MS" w:hAnsi="Trebuchet MS" w:cs="Segoe UI"/>
          <w:sz w:val="22"/>
          <w:szCs w:val="22"/>
        </w:rPr>
        <w:t>valor</w:t>
      </w:r>
      <w:r w:rsidR="00C85DF0">
        <w:rPr>
          <w:rFonts w:ascii="Trebuchet MS" w:hAnsi="Trebuchet MS" w:cs="Segoe UI"/>
          <w:sz w:val="22"/>
          <w:szCs w:val="22"/>
        </w:rPr>
        <w:t xml:space="preserve"> dos Créditos Imobiliários</w:t>
      </w:r>
      <w:r w:rsidR="00FE4B49">
        <w:rPr>
          <w:rFonts w:ascii="Trebuchet MS" w:hAnsi="Trebuchet MS" w:cs="Segoe UI"/>
          <w:sz w:val="22"/>
          <w:szCs w:val="22"/>
        </w:rPr>
        <w:t>,</w:t>
      </w:r>
      <w:r w:rsidR="00C85DF0">
        <w:rPr>
          <w:rFonts w:ascii="Trebuchet MS" w:hAnsi="Trebuchet MS" w:cs="Segoe UI"/>
          <w:sz w:val="22"/>
          <w:szCs w:val="22"/>
        </w:rPr>
        <w:t xml:space="preserve"> por qualquer razão</w:t>
      </w:r>
      <w:r>
        <w:rPr>
          <w:rFonts w:ascii="Trebuchet MS" w:hAnsi="Trebuchet MS" w:cs="Arial"/>
          <w:sz w:val="22"/>
          <w:szCs w:val="22"/>
        </w:rPr>
        <w:t xml:space="preserve">, </w:t>
      </w:r>
      <w:r w:rsidR="00FE4B49">
        <w:rPr>
          <w:rFonts w:ascii="Trebuchet MS" w:hAnsi="Trebuchet MS" w:cs="Arial"/>
          <w:sz w:val="22"/>
          <w:szCs w:val="22"/>
        </w:rPr>
        <w:t xml:space="preserve">não seja suficiente para a quitação da amortização dos CRI Mezaninos, </w:t>
      </w:r>
      <w:r>
        <w:rPr>
          <w:rFonts w:ascii="Trebuchet MS" w:hAnsi="Trebuchet MS" w:cs="Arial"/>
          <w:sz w:val="22"/>
          <w:szCs w:val="22"/>
        </w:rPr>
        <w:t xml:space="preserve">a data de vencimento dos CRI Mezaninos será prorrogada para </w:t>
      </w:r>
      <w:r w:rsidR="003600D4">
        <w:rPr>
          <w:rFonts w:ascii="Trebuchet MS" w:hAnsi="Trebuchet MS" w:cs="Arial"/>
          <w:sz w:val="22"/>
          <w:szCs w:val="22"/>
        </w:rPr>
        <w:t>15 de fevereiro de 2033</w:t>
      </w:r>
      <w:r w:rsidR="00C85DF0">
        <w:rPr>
          <w:rFonts w:ascii="Trebuchet MS" w:hAnsi="Trebuchet MS" w:cs="Segoe UI"/>
          <w:sz w:val="22"/>
          <w:szCs w:val="22"/>
        </w:rPr>
        <w:t xml:space="preserve"> (“</w:t>
      </w:r>
      <w:r w:rsidR="00C85DF0" w:rsidRPr="00301716">
        <w:rPr>
          <w:rFonts w:ascii="Trebuchet MS" w:hAnsi="Trebuchet MS" w:cs="Segoe UI"/>
          <w:sz w:val="22"/>
          <w:szCs w:val="22"/>
          <w:u w:val="single"/>
        </w:rPr>
        <w:t>Data Repactuação Compulsória</w:t>
      </w:r>
      <w:r w:rsidR="00C85DF0">
        <w:rPr>
          <w:rFonts w:ascii="Trebuchet MS" w:hAnsi="Trebuchet MS" w:cs="Segoe UI"/>
          <w:sz w:val="22"/>
          <w:szCs w:val="22"/>
        </w:rPr>
        <w:t>”)</w:t>
      </w:r>
      <w:r w:rsidR="00FE4B49">
        <w:rPr>
          <w:rFonts w:ascii="Trebuchet MS" w:hAnsi="Trebuchet MS" w:cs="Segoe UI"/>
          <w:sz w:val="22"/>
          <w:szCs w:val="22"/>
        </w:rPr>
        <w:t xml:space="preserve">. </w:t>
      </w:r>
      <w:r w:rsidR="002308F1">
        <w:rPr>
          <w:rFonts w:ascii="Trebuchet MS" w:hAnsi="Trebuchet MS" w:cs="Segoe UI"/>
          <w:sz w:val="22"/>
          <w:szCs w:val="22"/>
        </w:rPr>
        <w:t>T</w:t>
      </w:r>
      <w:r>
        <w:rPr>
          <w:rFonts w:ascii="Trebuchet MS" w:hAnsi="Trebuchet MS" w:cs="Arial"/>
          <w:sz w:val="22"/>
          <w:szCs w:val="22"/>
        </w:rPr>
        <w:t xml:space="preserve">odos os Créditos Imobiliários pagos a partir </w:t>
      </w:r>
      <w:r w:rsidR="00C85DF0">
        <w:rPr>
          <w:rFonts w:ascii="Trebuchet MS" w:hAnsi="Trebuchet MS" w:cs="Arial"/>
          <w:sz w:val="22"/>
          <w:szCs w:val="22"/>
        </w:rPr>
        <w:t xml:space="preserve">da Data Repactuação Compulsória </w:t>
      </w:r>
      <w:r>
        <w:rPr>
          <w:rFonts w:ascii="Trebuchet MS" w:hAnsi="Trebuchet MS" w:cs="Arial"/>
          <w:sz w:val="22"/>
          <w:szCs w:val="22"/>
        </w:rPr>
        <w:t xml:space="preserve">serão utilizados para </w:t>
      </w:r>
      <w:r w:rsidR="00946FB9">
        <w:rPr>
          <w:rFonts w:ascii="Trebuchet MS" w:hAnsi="Trebuchet MS" w:cs="Arial"/>
          <w:sz w:val="22"/>
          <w:szCs w:val="22"/>
        </w:rPr>
        <w:t>o pagamento de juros e de</w:t>
      </w:r>
      <w:r>
        <w:rPr>
          <w:rFonts w:ascii="Trebuchet MS" w:hAnsi="Trebuchet MS" w:cs="Arial"/>
          <w:sz w:val="22"/>
          <w:szCs w:val="22"/>
        </w:rPr>
        <w:t xml:space="preserve"> amortização dos CRI Mezaninos</w:t>
      </w:r>
      <w:r w:rsidR="002308F1">
        <w:rPr>
          <w:rFonts w:ascii="Trebuchet MS" w:hAnsi="Trebuchet MS" w:cs="Arial"/>
          <w:sz w:val="22"/>
          <w:szCs w:val="22"/>
        </w:rPr>
        <w:t>, observado o disposto no item 7.7.1 abaixo</w:t>
      </w:r>
      <w:r>
        <w:rPr>
          <w:rFonts w:ascii="Trebuchet MS" w:hAnsi="Trebuchet MS" w:cs="Arial"/>
          <w:sz w:val="22"/>
          <w:szCs w:val="22"/>
        </w:rPr>
        <w:t>.</w:t>
      </w:r>
    </w:p>
    <w:p w14:paraId="3E98D2F3" w14:textId="77777777" w:rsidR="00FE4B49" w:rsidRDefault="00FE4B49" w:rsidP="00F27114">
      <w:pPr>
        <w:spacing w:line="360" w:lineRule="auto"/>
        <w:jc w:val="both"/>
        <w:rPr>
          <w:rFonts w:ascii="Trebuchet MS" w:hAnsi="Trebuchet MS" w:cs="Arial"/>
          <w:sz w:val="22"/>
          <w:szCs w:val="22"/>
        </w:rPr>
      </w:pPr>
    </w:p>
    <w:p w14:paraId="07E1952A" w14:textId="77777777" w:rsidR="006E708F" w:rsidRDefault="00FE4B49" w:rsidP="00F27114">
      <w:pPr>
        <w:spacing w:line="360" w:lineRule="auto"/>
        <w:ind w:left="709" w:right="-2"/>
        <w:jc w:val="both"/>
        <w:rPr>
          <w:rFonts w:ascii="Trebuchet MS" w:hAnsi="Trebuchet MS" w:cs="Segoe UI"/>
          <w:sz w:val="22"/>
          <w:szCs w:val="22"/>
        </w:rPr>
      </w:pPr>
      <w:r>
        <w:rPr>
          <w:rFonts w:ascii="Trebuchet MS" w:hAnsi="Trebuchet MS" w:cs="Arial"/>
          <w:sz w:val="22"/>
          <w:szCs w:val="22"/>
        </w:rPr>
        <w:t xml:space="preserve">7.7.1. A Repactuação Compulsória CRI Mezanino será formalizada </w:t>
      </w:r>
      <w:r>
        <w:rPr>
          <w:rFonts w:ascii="Trebuchet MS" w:hAnsi="Trebuchet MS" w:cs="Segoe UI"/>
          <w:sz w:val="22"/>
          <w:szCs w:val="22"/>
        </w:rPr>
        <w:t>mediante</w:t>
      </w:r>
      <w:r w:rsidR="006E708F">
        <w:rPr>
          <w:rFonts w:ascii="Trebuchet MS" w:hAnsi="Trebuchet MS" w:cs="Segoe UI"/>
          <w:sz w:val="22"/>
          <w:szCs w:val="22"/>
        </w:rPr>
        <w:t>:</w:t>
      </w:r>
    </w:p>
    <w:p w14:paraId="74241A69" w14:textId="77777777" w:rsidR="006E708F" w:rsidRDefault="006E708F" w:rsidP="00F27114">
      <w:pPr>
        <w:spacing w:line="360" w:lineRule="auto"/>
        <w:ind w:left="709" w:right="-2"/>
        <w:jc w:val="both"/>
        <w:rPr>
          <w:rFonts w:ascii="Trebuchet MS" w:hAnsi="Trebuchet MS" w:cs="Segoe UI"/>
          <w:sz w:val="22"/>
          <w:szCs w:val="22"/>
        </w:rPr>
      </w:pPr>
    </w:p>
    <w:p w14:paraId="28162A27" w14:textId="77777777" w:rsidR="006E708F" w:rsidRDefault="00FE4B49" w:rsidP="00F27114">
      <w:pPr>
        <w:spacing w:line="360" w:lineRule="auto"/>
        <w:ind w:left="709" w:right="-2"/>
        <w:jc w:val="both"/>
        <w:rPr>
          <w:rFonts w:ascii="Trebuchet MS" w:hAnsi="Trebuchet MS" w:cs="Segoe UI"/>
          <w:sz w:val="22"/>
          <w:szCs w:val="22"/>
        </w:rPr>
      </w:pPr>
      <w:r>
        <w:rPr>
          <w:rFonts w:ascii="Trebuchet MS" w:hAnsi="Trebuchet MS" w:cs="Segoe UI"/>
          <w:sz w:val="22"/>
          <w:szCs w:val="22"/>
        </w:rPr>
        <w:t xml:space="preserve">(i) a celebração de aditamento ao presente Termo de Securitização, sem a necessidade de deliberação pelos Titulares de CRI em Assembleia Geral; e </w:t>
      </w:r>
    </w:p>
    <w:p w14:paraId="755BE551" w14:textId="77777777" w:rsidR="006E708F" w:rsidRDefault="006E708F" w:rsidP="00F27114">
      <w:pPr>
        <w:spacing w:line="360" w:lineRule="auto"/>
        <w:ind w:left="709" w:right="-2"/>
        <w:jc w:val="both"/>
        <w:rPr>
          <w:rFonts w:ascii="Trebuchet MS" w:hAnsi="Trebuchet MS" w:cs="Segoe UI"/>
          <w:sz w:val="22"/>
          <w:szCs w:val="22"/>
        </w:rPr>
      </w:pPr>
    </w:p>
    <w:p w14:paraId="61795BBF" w14:textId="77777777" w:rsidR="00FE4B49" w:rsidRPr="00B621F0" w:rsidRDefault="00FE4B49" w:rsidP="00F27114">
      <w:pPr>
        <w:spacing w:line="360" w:lineRule="auto"/>
        <w:ind w:left="709" w:right="-2"/>
        <w:jc w:val="both"/>
        <w:rPr>
          <w:rFonts w:ascii="Trebuchet MS" w:hAnsi="Trebuchet MS" w:cs="Arial"/>
          <w:sz w:val="22"/>
          <w:szCs w:val="22"/>
        </w:rPr>
      </w:pPr>
      <w:r>
        <w:rPr>
          <w:rFonts w:ascii="Trebuchet MS" w:hAnsi="Trebuchet MS" w:cs="Segoe UI"/>
          <w:sz w:val="22"/>
          <w:szCs w:val="22"/>
        </w:rPr>
        <w:t xml:space="preserve">(ii) o envio do referido adiamento 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r w:rsidR="006E708F">
        <w:rPr>
          <w:rFonts w:ascii="Trebuchet MS" w:hAnsi="Trebuchet MS" w:cs="Segoe UI"/>
          <w:sz w:val="22"/>
          <w:szCs w:val="22"/>
        </w:rPr>
        <w:t>.</w:t>
      </w:r>
    </w:p>
    <w:p w14:paraId="07C18A07" w14:textId="77777777" w:rsidR="00F36BF5" w:rsidRPr="00B621F0" w:rsidRDefault="00F36BF5" w:rsidP="00F27114">
      <w:pPr>
        <w:tabs>
          <w:tab w:val="left" w:pos="709"/>
        </w:tabs>
        <w:spacing w:line="360" w:lineRule="auto"/>
        <w:jc w:val="both"/>
        <w:rPr>
          <w:rFonts w:ascii="Trebuchet MS" w:hAnsi="Trebuchet MS" w:cs="Tahoma"/>
          <w:sz w:val="22"/>
          <w:szCs w:val="22"/>
        </w:rPr>
      </w:pPr>
    </w:p>
    <w:p w14:paraId="26D8E7A4" w14:textId="77777777" w:rsidR="0042661E" w:rsidRPr="00B621F0" w:rsidRDefault="0042661E" w:rsidP="00F27114">
      <w:pPr>
        <w:pStyle w:val="Ttulo1"/>
        <w:spacing w:before="0" w:after="0" w:line="360" w:lineRule="auto"/>
        <w:rPr>
          <w:rFonts w:ascii="Trebuchet MS" w:hAnsi="Trebuchet MS" w:cs="Tahoma"/>
          <w:sz w:val="22"/>
          <w:szCs w:val="22"/>
        </w:rPr>
      </w:pPr>
      <w:bookmarkStart w:id="73" w:name="_DV_M110"/>
      <w:bookmarkStart w:id="74" w:name="_Toc420958710"/>
      <w:bookmarkStart w:id="75" w:name="_Toc20804297"/>
      <w:bookmarkEnd w:id="73"/>
      <w:r w:rsidRPr="00B621F0">
        <w:rPr>
          <w:rFonts w:ascii="Trebuchet MS" w:hAnsi="Trebuchet MS" w:cs="Tahoma"/>
          <w:sz w:val="22"/>
          <w:szCs w:val="22"/>
        </w:rPr>
        <w:t>CLÁUSULA VIII – GARANTIAS</w:t>
      </w:r>
      <w:bookmarkEnd w:id="74"/>
      <w:bookmarkEnd w:id="75"/>
    </w:p>
    <w:p w14:paraId="6A3B41C9" w14:textId="77777777" w:rsidR="00FD10B1" w:rsidRPr="00B621F0" w:rsidRDefault="00FD10B1" w:rsidP="00F27114">
      <w:pPr>
        <w:keepNext/>
        <w:tabs>
          <w:tab w:val="left" w:pos="1134"/>
        </w:tabs>
        <w:spacing w:line="360" w:lineRule="auto"/>
        <w:jc w:val="both"/>
        <w:rPr>
          <w:rFonts w:ascii="Trebuchet MS" w:hAnsi="Trebuchet MS" w:cs="Tahoma"/>
          <w:sz w:val="22"/>
          <w:szCs w:val="22"/>
        </w:rPr>
      </w:pPr>
    </w:p>
    <w:p w14:paraId="7E57B999" w14:textId="77777777" w:rsidR="006C272B" w:rsidRPr="00B621F0" w:rsidRDefault="003404B7"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06780CE9" w14:textId="77777777" w:rsidR="00C87743" w:rsidRPr="00B621F0" w:rsidRDefault="00C87743" w:rsidP="00F27114">
      <w:pPr>
        <w:pStyle w:val="PargrafodaLista"/>
        <w:tabs>
          <w:tab w:val="left" w:pos="709"/>
          <w:tab w:val="left" w:pos="1134"/>
        </w:tabs>
        <w:spacing w:line="360" w:lineRule="auto"/>
        <w:ind w:left="0"/>
        <w:jc w:val="both"/>
        <w:rPr>
          <w:rFonts w:ascii="Trebuchet MS" w:hAnsi="Trebuchet MS" w:cs="Tahoma"/>
          <w:sz w:val="22"/>
          <w:szCs w:val="22"/>
        </w:rPr>
      </w:pPr>
    </w:p>
    <w:p w14:paraId="4693F088" w14:textId="77777777" w:rsidR="00726A1A" w:rsidRPr="00B621F0" w:rsidRDefault="00C87743"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w:t>
      </w:r>
      <w:r w:rsidR="000F7827" w:rsidRPr="002C23BD">
        <w:rPr>
          <w:rFonts w:ascii="Trebuchet MS" w:hAnsi="Trebuchet MS"/>
          <w:sz w:val="22"/>
        </w:rPr>
        <w:lastRenderedPageBreak/>
        <w:t xml:space="preserve">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347F597D" w14:textId="77777777" w:rsidR="00726A1A" w:rsidRPr="00B621F0" w:rsidRDefault="00726A1A" w:rsidP="00F27114">
      <w:pPr>
        <w:pStyle w:val="PargrafodaLista"/>
        <w:tabs>
          <w:tab w:val="left" w:pos="709"/>
          <w:tab w:val="left" w:pos="1134"/>
        </w:tabs>
        <w:spacing w:line="360" w:lineRule="auto"/>
        <w:ind w:left="0"/>
        <w:jc w:val="both"/>
        <w:rPr>
          <w:rFonts w:ascii="Trebuchet MS" w:hAnsi="Trebuchet MS" w:cs="Tahoma"/>
          <w:sz w:val="22"/>
          <w:szCs w:val="22"/>
        </w:rPr>
      </w:pPr>
    </w:p>
    <w:p w14:paraId="1498E036" w14:textId="77777777" w:rsidR="00425397" w:rsidRPr="004616E8" w:rsidRDefault="00726A1A"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76"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76"/>
    </w:p>
    <w:p w14:paraId="47DE3C40" w14:textId="77777777" w:rsidR="00AB2BC5" w:rsidRPr="00B621F0" w:rsidRDefault="00AB2BC5" w:rsidP="00F27114">
      <w:pPr>
        <w:pStyle w:val="PargrafodaLista"/>
        <w:tabs>
          <w:tab w:val="left" w:pos="709"/>
          <w:tab w:val="left" w:pos="1134"/>
        </w:tabs>
        <w:spacing w:line="360" w:lineRule="auto"/>
        <w:ind w:left="0"/>
        <w:jc w:val="both"/>
        <w:rPr>
          <w:rFonts w:ascii="Trebuchet MS" w:hAnsi="Trebuchet MS" w:cs="Tahoma"/>
          <w:sz w:val="22"/>
          <w:szCs w:val="22"/>
        </w:rPr>
      </w:pPr>
    </w:p>
    <w:p w14:paraId="33BA4BC7" w14:textId="77777777" w:rsidR="00AB2BC5" w:rsidRPr="00B621F0" w:rsidRDefault="00AB2BC5"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0CF9D3AF" w14:textId="77777777" w:rsidR="00C87743" w:rsidRPr="00B621F0" w:rsidRDefault="00C87743" w:rsidP="00F27114">
      <w:pPr>
        <w:tabs>
          <w:tab w:val="left" w:pos="1134"/>
        </w:tabs>
        <w:spacing w:line="360" w:lineRule="auto"/>
        <w:jc w:val="both"/>
        <w:rPr>
          <w:rFonts w:ascii="Trebuchet MS" w:hAnsi="Trebuchet MS" w:cs="Tahoma"/>
          <w:b/>
          <w:sz w:val="22"/>
          <w:szCs w:val="22"/>
        </w:rPr>
      </w:pPr>
    </w:p>
    <w:p w14:paraId="673A9180" w14:textId="77777777" w:rsidR="0042661E" w:rsidRPr="00B621F0" w:rsidRDefault="0042661E" w:rsidP="00F27114">
      <w:pPr>
        <w:pStyle w:val="Ttulo1"/>
        <w:spacing w:before="0" w:after="0" w:line="360" w:lineRule="auto"/>
        <w:rPr>
          <w:rFonts w:ascii="Trebuchet MS" w:hAnsi="Trebuchet MS" w:cs="Tahoma"/>
          <w:sz w:val="22"/>
          <w:szCs w:val="22"/>
        </w:rPr>
      </w:pPr>
      <w:bookmarkStart w:id="77" w:name="_Toc420958711"/>
      <w:bookmarkStart w:id="78" w:name="_Toc20804298"/>
      <w:r w:rsidRPr="00B621F0">
        <w:rPr>
          <w:rFonts w:ascii="Trebuchet MS" w:hAnsi="Trebuchet MS" w:cs="Tahoma"/>
          <w:sz w:val="22"/>
          <w:szCs w:val="22"/>
        </w:rPr>
        <w:t>CLÁUSULA IX – REGIME FIDUCIÁRIO E ADMINISTRAÇÃO DO PATRIMÔNIO SEPARADO</w:t>
      </w:r>
      <w:bookmarkEnd w:id="77"/>
      <w:bookmarkEnd w:id="78"/>
    </w:p>
    <w:p w14:paraId="4CECCCCB" w14:textId="77777777" w:rsidR="0042661E" w:rsidRPr="00B621F0" w:rsidRDefault="0042661E" w:rsidP="00F27114">
      <w:pPr>
        <w:tabs>
          <w:tab w:val="left" w:pos="1134"/>
        </w:tabs>
        <w:spacing w:line="360" w:lineRule="auto"/>
        <w:ind w:right="-2"/>
        <w:jc w:val="both"/>
        <w:rPr>
          <w:rFonts w:ascii="Trebuchet MS" w:hAnsi="Trebuchet MS" w:cs="Tahoma"/>
          <w:sz w:val="22"/>
          <w:szCs w:val="22"/>
        </w:rPr>
      </w:pPr>
    </w:p>
    <w:p w14:paraId="337953CD" w14:textId="77777777" w:rsidR="006C272B" w:rsidRPr="00B621F0" w:rsidRDefault="003404B7"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5</w:t>
      </w:r>
      <w:r w:rsidR="003541D9"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004458D8" w:rsidRPr="00B621F0">
        <w:rPr>
          <w:rFonts w:ascii="Trebuchet MS" w:hAnsi="Trebuchet MS" w:cs="Tahoma"/>
          <w:sz w:val="22"/>
          <w:szCs w:val="22"/>
        </w:rPr>
        <w:t>e seguintes da</w:t>
      </w:r>
      <w:r w:rsidR="006C272B" w:rsidRPr="00B621F0">
        <w:rPr>
          <w:rFonts w:ascii="Trebuchet MS" w:hAnsi="Trebuchet MS" w:cs="Tahoma"/>
          <w:sz w:val="22"/>
          <w:szCs w:val="22"/>
        </w:rPr>
        <w:t xml:space="preserve">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5090A0F6" w14:textId="77777777" w:rsidR="00D63123" w:rsidRPr="00B621F0" w:rsidRDefault="00D63123" w:rsidP="00F27114">
      <w:pPr>
        <w:tabs>
          <w:tab w:val="left" w:pos="1134"/>
        </w:tabs>
        <w:spacing w:line="360" w:lineRule="auto"/>
        <w:ind w:right="-2"/>
        <w:jc w:val="both"/>
        <w:rPr>
          <w:rFonts w:ascii="Trebuchet MS" w:hAnsi="Trebuchet MS" w:cs="Tahoma"/>
          <w:b/>
          <w:sz w:val="22"/>
          <w:szCs w:val="22"/>
        </w:rPr>
      </w:pPr>
    </w:p>
    <w:p w14:paraId="577BCDC4" w14:textId="77777777" w:rsidR="00425397" w:rsidRPr="004616E8" w:rsidRDefault="003404B7" w:rsidP="00F2711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 xml:space="preserve">nos termos do artigo </w:t>
      </w:r>
      <w:r w:rsidR="00F800FC" w:rsidRPr="00B621F0">
        <w:rPr>
          <w:rFonts w:ascii="Trebuchet MS" w:hAnsi="Trebuchet MS" w:cs="Tahoma"/>
          <w:bCs/>
          <w:sz w:val="22"/>
          <w:szCs w:val="22"/>
        </w:rPr>
        <w:t>2</w:t>
      </w:r>
      <w:r w:rsidR="00F800FC">
        <w:rPr>
          <w:rFonts w:ascii="Trebuchet MS" w:hAnsi="Trebuchet MS" w:cs="Tahoma"/>
          <w:bCs/>
          <w:sz w:val="22"/>
          <w:szCs w:val="22"/>
        </w:rPr>
        <w:t>7</w:t>
      </w:r>
      <w:r w:rsidR="0089409D" w:rsidRPr="00B621F0">
        <w:rPr>
          <w:rFonts w:ascii="Trebuchet MS" w:hAnsi="Trebuchet MS" w:cs="Tahoma"/>
          <w:bCs/>
          <w:sz w:val="22"/>
          <w:szCs w:val="22"/>
        </w:rPr>
        <w:t xml:space="preserve">, 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w:t>
      </w:r>
    </w:p>
    <w:p w14:paraId="4391AE3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6D58843" w14:textId="77777777" w:rsidR="0089409D" w:rsidRPr="00B621F0" w:rsidRDefault="003404B7"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08D95E17" w14:textId="77777777" w:rsidR="00852149" w:rsidRPr="00B621F0" w:rsidRDefault="00852149" w:rsidP="00F27114">
      <w:pPr>
        <w:pStyle w:val="PargrafodaLista"/>
        <w:tabs>
          <w:tab w:val="left" w:pos="1843"/>
        </w:tabs>
        <w:spacing w:line="360" w:lineRule="auto"/>
        <w:ind w:right="-2"/>
        <w:jc w:val="both"/>
        <w:rPr>
          <w:rFonts w:ascii="Trebuchet MS" w:hAnsi="Trebuchet MS" w:cs="Tahoma"/>
          <w:sz w:val="22"/>
          <w:szCs w:val="22"/>
        </w:rPr>
      </w:pPr>
    </w:p>
    <w:p w14:paraId="15FB537A" w14:textId="77777777" w:rsidR="00852149" w:rsidRPr="00B621F0" w:rsidRDefault="003404B7" w:rsidP="00F2711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65BE2EDC" w14:textId="77777777" w:rsidR="00362D1A" w:rsidRPr="00B621F0" w:rsidRDefault="00362D1A" w:rsidP="00F27114">
      <w:pPr>
        <w:pStyle w:val="PargrafodaLista"/>
        <w:spacing w:line="360" w:lineRule="auto"/>
        <w:rPr>
          <w:rFonts w:ascii="Trebuchet MS" w:hAnsi="Trebuchet MS" w:cs="Tahoma"/>
          <w:sz w:val="22"/>
          <w:szCs w:val="22"/>
        </w:rPr>
      </w:pPr>
    </w:p>
    <w:p w14:paraId="4C1888F6" w14:textId="77777777" w:rsidR="00362D1A" w:rsidRPr="00B621F0" w:rsidRDefault="003404B7"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644B1371" w14:textId="77777777" w:rsidR="00142078" w:rsidRPr="00B621F0" w:rsidRDefault="00142078" w:rsidP="00F27114">
      <w:pPr>
        <w:tabs>
          <w:tab w:val="left" w:pos="1134"/>
        </w:tabs>
        <w:spacing w:line="360" w:lineRule="auto"/>
        <w:ind w:right="-2"/>
        <w:jc w:val="both"/>
        <w:rPr>
          <w:rFonts w:ascii="Trebuchet MS" w:hAnsi="Trebuchet MS"/>
          <w:sz w:val="22"/>
          <w:szCs w:val="22"/>
        </w:rPr>
      </w:pPr>
    </w:p>
    <w:p w14:paraId="2F35BA3B" w14:textId="77777777" w:rsidR="00142078" w:rsidRPr="00B621F0" w:rsidRDefault="0051098F"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F800FC" w:rsidRPr="00EB45A8">
        <w:rPr>
          <w:rFonts w:ascii="Trebuchet MS" w:hAnsi="Trebuchet MS" w:cs="Tahoma"/>
          <w:sz w:val="22"/>
          <w:szCs w:val="22"/>
        </w:rPr>
        <w:t xml:space="preserve">27 </w:t>
      </w:r>
      <w:r w:rsidR="00142078" w:rsidRPr="00EB45A8">
        <w:rPr>
          <w:rFonts w:ascii="Trebuchet MS" w:hAnsi="Trebuchet MS" w:cs="Tahoma"/>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3B363DA7" w14:textId="77777777" w:rsidR="00142078" w:rsidRPr="00B621F0" w:rsidRDefault="00142078" w:rsidP="00F27114">
      <w:pPr>
        <w:tabs>
          <w:tab w:val="left" w:pos="1134"/>
        </w:tabs>
        <w:spacing w:line="360" w:lineRule="auto"/>
        <w:ind w:left="709" w:right="-2"/>
        <w:jc w:val="both"/>
        <w:rPr>
          <w:rFonts w:ascii="Trebuchet MS" w:hAnsi="Trebuchet MS" w:cs="Tahoma"/>
          <w:sz w:val="22"/>
          <w:szCs w:val="22"/>
        </w:rPr>
      </w:pPr>
    </w:p>
    <w:p w14:paraId="2AE80FCD" w14:textId="77777777" w:rsidR="0089409D" w:rsidRPr="00B621F0" w:rsidRDefault="0051098F"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23B30709" w14:textId="77777777" w:rsidR="0051098F" w:rsidRPr="00B621F0" w:rsidRDefault="0051098F" w:rsidP="00F27114">
      <w:pPr>
        <w:tabs>
          <w:tab w:val="left" w:pos="1134"/>
        </w:tabs>
        <w:spacing w:line="360" w:lineRule="auto"/>
        <w:ind w:right="-2"/>
        <w:jc w:val="both"/>
        <w:rPr>
          <w:rFonts w:ascii="Trebuchet MS" w:hAnsi="Trebuchet MS" w:cs="Tahoma"/>
          <w:b/>
          <w:sz w:val="22"/>
          <w:szCs w:val="22"/>
        </w:rPr>
      </w:pPr>
    </w:p>
    <w:p w14:paraId="2621BCC3" w14:textId="77777777" w:rsidR="0089409D"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77534C2B" w14:textId="77777777" w:rsidR="00033DAA" w:rsidRPr="00B621F0" w:rsidRDefault="00033DAA" w:rsidP="00F27114">
      <w:pPr>
        <w:tabs>
          <w:tab w:val="left" w:pos="709"/>
        </w:tabs>
        <w:spacing w:line="360" w:lineRule="auto"/>
        <w:ind w:right="-2"/>
        <w:jc w:val="both"/>
        <w:rPr>
          <w:rFonts w:ascii="Trebuchet MS" w:hAnsi="Trebuchet MS" w:cs="Tahoma"/>
          <w:sz w:val="22"/>
          <w:szCs w:val="22"/>
        </w:rPr>
      </w:pPr>
    </w:p>
    <w:p w14:paraId="519E0AD3" w14:textId="77777777" w:rsidR="00FA1134" w:rsidRPr="00B621F0" w:rsidRDefault="00201F6B" w:rsidP="00F2711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37122E93" w14:textId="77777777" w:rsidR="00913964" w:rsidRPr="00B621F0" w:rsidRDefault="00913964" w:rsidP="00F27114">
      <w:pPr>
        <w:tabs>
          <w:tab w:val="left" w:pos="709"/>
        </w:tabs>
        <w:spacing w:line="360" w:lineRule="auto"/>
        <w:ind w:right="-2"/>
        <w:jc w:val="both"/>
        <w:rPr>
          <w:rFonts w:ascii="Trebuchet MS" w:hAnsi="Trebuchet MS" w:cs="Tahoma"/>
          <w:sz w:val="22"/>
          <w:szCs w:val="22"/>
        </w:rPr>
      </w:pPr>
    </w:p>
    <w:p w14:paraId="4F9182C9" w14:textId="77777777" w:rsidR="00FA1134"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1C533A81" w14:textId="77777777" w:rsidR="00FD10B1" w:rsidRPr="00B621F0" w:rsidRDefault="00FD10B1" w:rsidP="00F27114">
      <w:pPr>
        <w:pStyle w:val="PargrafodaLista"/>
        <w:spacing w:line="360" w:lineRule="auto"/>
        <w:rPr>
          <w:rFonts w:ascii="Trebuchet MS" w:hAnsi="Trebuchet MS" w:cs="Tahoma"/>
          <w:sz w:val="22"/>
          <w:szCs w:val="22"/>
        </w:rPr>
      </w:pPr>
    </w:p>
    <w:p w14:paraId="3FF82667" w14:textId="77777777" w:rsidR="00FD10B1" w:rsidRPr="00B621F0" w:rsidRDefault="00FA1134" w:rsidP="00F2711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14:paraId="2DE61875" w14:textId="77777777" w:rsidR="00FD10B1" w:rsidRPr="00B621F0" w:rsidRDefault="00FD10B1" w:rsidP="00F27114">
      <w:pPr>
        <w:pStyle w:val="PargrafodaLista"/>
        <w:tabs>
          <w:tab w:val="left" w:pos="709"/>
        </w:tabs>
        <w:spacing w:line="360" w:lineRule="auto"/>
        <w:ind w:left="0" w:right="-2"/>
        <w:jc w:val="both"/>
        <w:rPr>
          <w:rFonts w:ascii="Trebuchet MS" w:hAnsi="Trebuchet MS" w:cs="Tahoma"/>
          <w:sz w:val="22"/>
          <w:szCs w:val="22"/>
        </w:rPr>
      </w:pPr>
    </w:p>
    <w:p w14:paraId="6F450E94" w14:textId="77777777" w:rsidR="00FD10B1" w:rsidRPr="00B621F0" w:rsidRDefault="00FA1134" w:rsidP="00F2711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474D27F2" w14:textId="77777777" w:rsidR="00B825E5" w:rsidRPr="00B621F0" w:rsidRDefault="00B825E5" w:rsidP="00F27114">
      <w:pPr>
        <w:tabs>
          <w:tab w:val="left" w:pos="1134"/>
        </w:tabs>
        <w:spacing w:line="360" w:lineRule="auto"/>
        <w:ind w:right="-2"/>
        <w:jc w:val="both"/>
        <w:rPr>
          <w:rFonts w:ascii="Trebuchet MS" w:hAnsi="Trebuchet MS" w:cs="Tahoma"/>
          <w:sz w:val="22"/>
          <w:szCs w:val="22"/>
        </w:rPr>
      </w:pPr>
    </w:p>
    <w:p w14:paraId="76024335" w14:textId="77777777" w:rsidR="0089409D"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4FD92F5B"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9FA8D80" w14:textId="77777777" w:rsidR="0089409D"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7C13405D" w14:textId="77777777" w:rsidR="000F5E32" w:rsidRPr="00B621F0" w:rsidRDefault="000F5E32" w:rsidP="00F27114">
      <w:pPr>
        <w:tabs>
          <w:tab w:val="left" w:pos="1134"/>
        </w:tabs>
        <w:spacing w:line="360" w:lineRule="auto"/>
        <w:ind w:right="-2"/>
        <w:jc w:val="both"/>
        <w:rPr>
          <w:rFonts w:ascii="Trebuchet MS" w:hAnsi="Trebuchet MS" w:cs="Tahoma"/>
          <w:b/>
          <w:sz w:val="22"/>
          <w:szCs w:val="22"/>
        </w:rPr>
      </w:pPr>
    </w:p>
    <w:p w14:paraId="099919F6" w14:textId="77777777" w:rsidR="000F5E32"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5185B4AE"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1171478A" w14:textId="77777777" w:rsidR="000F5E32" w:rsidRPr="00B621F0" w:rsidRDefault="00C11498" w:rsidP="00F2711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 xml:space="preserve">no 1º (primeiro) Dia Útil a contar da data de subscrição e integralização </w:t>
      </w:r>
      <w:r w:rsidR="00817342" w:rsidRPr="00B621F0">
        <w:rPr>
          <w:rFonts w:ascii="Trebuchet MS" w:hAnsi="Trebuchet MS" w:cs="Arial"/>
          <w:bCs/>
          <w:sz w:val="22"/>
          <w:szCs w:val="22"/>
        </w:rPr>
        <w:lastRenderedPageBreak/>
        <w:t>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41D221D2"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356840F8" w14:textId="77777777" w:rsidR="000F5E32"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7B912F19"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0BC8DD74" w14:textId="77777777" w:rsidR="000F5E32" w:rsidRPr="00B621F0" w:rsidRDefault="00C11498" w:rsidP="00F2711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33E458EC" w14:textId="77777777" w:rsidR="000F5E32" w:rsidRPr="00B621F0" w:rsidRDefault="000F5E32" w:rsidP="00F27114">
      <w:pPr>
        <w:tabs>
          <w:tab w:val="left" w:pos="1134"/>
        </w:tabs>
        <w:spacing w:line="360" w:lineRule="auto"/>
        <w:ind w:right="-2"/>
        <w:jc w:val="both"/>
        <w:rPr>
          <w:rFonts w:ascii="Trebuchet MS" w:hAnsi="Trebuchet MS" w:cs="Tahoma"/>
          <w:b/>
          <w:sz w:val="22"/>
          <w:szCs w:val="22"/>
        </w:rPr>
      </w:pPr>
    </w:p>
    <w:p w14:paraId="5A342EE6" w14:textId="77777777" w:rsidR="00E122FE"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1EF80D3E" w14:textId="77777777" w:rsidR="003B7516" w:rsidRPr="00B621F0" w:rsidRDefault="003B7516" w:rsidP="00F27114">
      <w:pPr>
        <w:pStyle w:val="PargrafodaLista"/>
        <w:tabs>
          <w:tab w:val="left" w:pos="709"/>
          <w:tab w:val="left" w:pos="1843"/>
        </w:tabs>
        <w:spacing w:line="360" w:lineRule="auto"/>
        <w:ind w:left="0"/>
        <w:rPr>
          <w:rFonts w:ascii="Trebuchet MS" w:hAnsi="Trebuchet MS" w:cs="Tahoma"/>
          <w:sz w:val="22"/>
          <w:szCs w:val="22"/>
        </w:rPr>
      </w:pPr>
    </w:p>
    <w:p w14:paraId="2D20B547" w14:textId="77777777" w:rsidR="003B7516" w:rsidRPr="00B621F0" w:rsidRDefault="003B7516" w:rsidP="00F2711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9.5.7. Ainda, em quaisquer reestruturações que vierem a ocorrer ao longo do prazo de amortização integral dos CRI, que impliquem na elaboração de aditivos aos instrumentos contratuais e/ou na realização de assembleias gerais extraordinárias de investidores, será </w:t>
      </w:r>
      <w:r w:rsidRPr="00B621F0">
        <w:rPr>
          <w:rFonts w:ascii="Trebuchet MS" w:hAnsi="Trebuchet MS" w:cs="Tahoma"/>
          <w:sz w:val="22"/>
          <w:szCs w:val="22"/>
        </w:rPr>
        <w:lastRenderedPageBreak/>
        <w:t>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5AD72FA5" w14:textId="77777777" w:rsidR="009E3A83" w:rsidRPr="00B621F0" w:rsidRDefault="009E3A83" w:rsidP="00F27114">
      <w:pPr>
        <w:pStyle w:val="PargrafodaLista"/>
        <w:tabs>
          <w:tab w:val="left" w:pos="709"/>
          <w:tab w:val="left" w:pos="1843"/>
        </w:tabs>
        <w:spacing w:line="360" w:lineRule="auto"/>
        <w:ind w:right="-2"/>
        <w:jc w:val="both"/>
        <w:rPr>
          <w:rFonts w:ascii="Trebuchet MS" w:hAnsi="Trebuchet MS" w:cs="Tahoma"/>
          <w:sz w:val="22"/>
          <w:szCs w:val="22"/>
        </w:rPr>
      </w:pPr>
    </w:p>
    <w:p w14:paraId="0C4BB864" w14:textId="77777777" w:rsidR="0082492E" w:rsidRPr="00B621F0" w:rsidRDefault="0082492E" w:rsidP="00F2711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4FED99F0" w14:textId="77777777" w:rsidR="0082492E" w:rsidRPr="00B621F0" w:rsidRDefault="0082492E" w:rsidP="00F27114">
      <w:pPr>
        <w:spacing w:line="360" w:lineRule="auto"/>
        <w:ind w:left="567"/>
        <w:rPr>
          <w:rFonts w:ascii="Trebuchet MS" w:hAnsi="Trebuchet MS"/>
          <w:sz w:val="22"/>
          <w:szCs w:val="22"/>
        </w:rPr>
      </w:pPr>
    </w:p>
    <w:p w14:paraId="69375C35" w14:textId="77777777" w:rsidR="0082492E" w:rsidRPr="00B621F0" w:rsidRDefault="0082492E" w:rsidP="00F27114">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0BD95D29" w14:textId="77777777" w:rsidR="0082492E" w:rsidRPr="00B621F0" w:rsidRDefault="0082492E" w:rsidP="00F27114">
      <w:pPr>
        <w:pStyle w:val="PargrafodaLista"/>
        <w:tabs>
          <w:tab w:val="left" w:pos="709"/>
          <w:tab w:val="left" w:pos="1843"/>
        </w:tabs>
        <w:spacing w:line="360" w:lineRule="auto"/>
        <w:ind w:left="0" w:right="-2"/>
        <w:jc w:val="both"/>
        <w:rPr>
          <w:rFonts w:ascii="Trebuchet MS" w:hAnsi="Trebuchet MS" w:cs="Trebuchet MS"/>
          <w:sz w:val="22"/>
          <w:szCs w:val="22"/>
        </w:rPr>
      </w:pPr>
    </w:p>
    <w:p w14:paraId="2CD7A3B2" w14:textId="77777777" w:rsidR="0082492E" w:rsidRPr="00B621F0" w:rsidRDefault="0082492E" w:rsidP="00F27114">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67AFA72C" w14:textId="77777777" w:rsidR="001D776B" w:rsidRPr="00B621F0" w:rsidRDefault="001D776B" w:rsidP="00F27114">
      <w:pPr>
        <w:spacing w:line="360" w:lineRule="auto"/>
        <w:ind w:left="567"/>
        <w:jc w:val="both"/>
        <w:rPr>
          <w:rFonts w:ascii="Trebuchet MS" w:hAnsi="Trebuchet MS"/>
          <w:sz w:val="22"/>
          <w:szCs w:val="22"/>
        </w:rPr>
      </w:pPr>
    </w:p>
    <w:p w14:paraId="58AD3613" w14:textId="77777777" w:rsidR="001D776B" w:rsidRDefault="001D776B" w:rsidP="00F2711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080050BF" w14:textId="77777777" w:rsidR="00A4344F" w:rsidRDefault="00A4344F" w:rsidP="00F27114">
      <w:pPr>
        <w:spacing w:line="360" w:lineRule="auto"/>
        <w:ind w:left="1276"/>
        <w:jc w:val="both"/>
        <w:rPr>
          <w:rFonts w:ascii="Trebuchet MS" w:hAnsi="Trebuchet MS"/>
          <w:sz w:val="22"/>
          <w:szCs w:val="22"/>
        </w:rPr>
      </w:pPr>
    </w:p>
    <w:p w14:paraId="0F265AB3" w14:textId="77777777" w:rsidR="00A4344F" w:rsidRDefault="00A4344F"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14:paraId="4D72380E" w14:textId="77777777" w:rsidR="00A4344F" w:rsidRDefault="00A4344F" w:rsidP="00F27114">
      <w:pPr>
        <w:spacing w:line="360" w:lineRule="auto"/>
        <w:ind w:left="1418"/>
        <w:rPr>
          <w:rFonts w:ascii="Trebuchet MS" w:hAnsi="Trebuchet MS" w:cs="Tahoma"/>
          <w:sz w:val="22"/>
          <w:szCs w:val="22"/>
        </w:rPr>
      </w:pPr>
    </w:p>
    <w:p w14:paraId="31DD3F50" w14:textId="77777777" w:rsidR="00A4344F" w:rsidRDefault="00725632" w:rsidP="00F27114">
      <w:pPr>
        <w:spacing w:line="360" w:lineRule="auto"/>
        <w:ind w:left="1276"/>
        <w:jc w:val="both"/>
        <w:rPr>
          <w:rFonts w:ascii="Trebuchet MS" w:hAnsi="Trebuchet MS" w:cs="Tahoma"/>
          <w:sz w:val="22"/>
          <w:szCs w:val="22"/>
        </w:rPr>
      </w:pPr>
      <w:r w:rsidRPr="00B621F0">
        <w:rPr>
          <w:rFonts w:ascii="Trebuchet MS" w:hAnsi="Trebuchet MS"/>
          <w:sz w:val="22"/>
          <w:szCs w:val="22"/>
        </w:rPr>
        <w:lastRenderedPageBreak/>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ao colaborador indicado à critério da Cedente, acesso pessoal e intransferível ao Serasa Experian (</w:t>
      </w:r>
      <w:hyperlink r:id="rId20"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0FD2ABD1" w14:textId="77777777" w:rsidR="00A4344F" w:rsidRDefault="00A4344F" w:rsidP="00F27114">
      <w:pPr>
        <w:spacing w:line="360" w:lineRule="auto"/>
        <w:ind w:left="1418"/>
        <w:rPr>
          <w:rFonts w:ascii="Trebuchet MS" w:hAnsi="Trebuchet MS" w:cs="Tahoma"/>
          <w:sz w:val="22"/>
          <w:szCs w:val="22"/>
        </w:rPr>
      </w:pPr>
    </w:p>
    <w:p w14:paraId="20163CE8" w14:textId="77777777" w:rsidR="00A4344F" w:rsidRDefault="00725632"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102B4ACE" w14:textId="77777777" w:rsidR="00A4344F" w:rsidRDefault="00A4344F" w:rsidP="00F27114">
      <w:pPr>
        <w:spacing w:line="360" w:lineRule="auto"/>
        <w:ind w:left="1418"/>
        <w:rPr>
          <w:rFonts w:ascii="Trebuchet MS" w:hAnsi="Trebuchet MS" w:cs="Tahoma"/>
          <w:sz w:val="22"/>
          <w:szCs w:val="22"/>
        </w:rPr>
      </w:pPr>
    </w:p>
    <w:p w14:paraId="67E16EFD" w14:textId="77777777" w:rsidR="00A4344F" w:rsidRPr="00B621F0" w:rsidRDefault="00725632" w:rsidP="00F27114">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 xml:space="preserve">do mês imediatamente anterior até o dia 25 do mês corrente, contendo, no mínimo (i) CPF ou CNPJ/ME; (ii) nome do devedor; e (iii)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4E6BDBEA" w14:textId="77777777" w:rsidR="00FA1134" w:rsidRPr="00B621F0" w:rsidRDefault="00FA1134" w:rsidP="00F27114">
      <w:pPr>
        <w:spacing w:line="360" w:lineRule="auto"/>
        <w:ind w:left="567"/>
        <w:jc w:val="both"/>
        <w:rPr>
          <w:rFonts w:ascii="Trebuchet MS" w:hAnsi="Trebuchet MS"/>
          <w:sz w:val="22"/>
          <w:szCs w:val="22"/>
        </w:rPr>
      </w:pPr>
    </w:p>
    <w:p w14:paraId="1AE09174" w14:textId="77777777" w:rsidR="00AB2BC5" w:rsidRDefault="00AB2BC5" w:rsidP="00F2711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w:t>
      </w:r>
      <w:r w:rsidRPr="00B621F0">
        <w:rPr>
          <w:rFonts w:ascii="Trebuchet MS" w:hAnsi="Trebuchet MS" w:cs="Trebuchet MS"/>
          <w:sz w:val="22"/>
          <w:szCs w:val="22"/>
        </w:rPr>
        <w:lastRenderedPageBreak/>
        <w:t xml:space="preserve">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3438C2C4"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p>
    <w:p w14:paraId="0094B8D1"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6482D4B5"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p>
    <w:p w14:paraId="0A271919" w14:textId="77777777" w:rsidR="00AB2BC5" w:rsidRPr="000219B9" w:rsidRDefault="00AB2BC5" w:rsidP="00F2711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18FA7DE5" w14:textId="77777777" w:rsidR="008654A6" w:rsidRDefault="008654A6" w:rsidP="00F27114">
      <w:pPr>
        <w:spacing w:line="360" w:lineRule="auto"/>
        <w:ind w:left="1276"/>
        <w:jc w:val="both"/>
        <w:rPr>
          <w:rFonts w:ascii="Trebuchet MS" w:hAnsi="Trebuchet MS" w:cs="Arial"/>
          <w:kern w:val="20"/>
          <w:sz w:val="22"/>
          <w:szCs w:val="22"/>
          <w:lang w:eastAsia="en-US"/>
        </w:rPr>
      </w:pPr>
    </w:p>
    <w:p w14:paraId="5CBC7B4D" w14:textId="77777777" w:rsidR="008654A6" w:rsidRDefault="008654A6" w:rsidP="00F27114">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45D33341" w14:textId="77777777" w:rsidR="008654A6" w:rsidRDefault="008654A6" w:rsidP="00F27114">
      <w:pPr>
        <w:spacing w:line="360" w:lineRule="auto"/>
        <w:jc w:val="both"/>
        <w:rPr>
          <w:rFonts w:ascii="Trebuchet MS" w:hAnsi="Trebuchet MS" w:cs="Trebuchet MS"/>
          <w:sz w:val="22"/>
          <w:szCs w:val="22"/>
        </w:rPr>
      </w:pPr>
    </w:p>
    <w:p w14:paraId="52622F3C" w14:textId="77777777" w:rsidR="008654A6" w:rsidRPr="008654A6" w:rsidRDefault="008654A6" w:rsidP="00F27114">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1BBAFCD9" w14:textId="77777777" w:rsidR="00AB2BC5" w:rsidRPr="00B621F0" w:rsidRDefault="00AB2BC5" w:rsidP="00F27114">
      <w:pPr>
        <w:spacing w:line="360" w:lineRule="auto"/>
        <w:ind w:left="567"/>
        <w:jc w:val="both"/>
        <w:rPr>
          <w:rFonts w:ascii="Trebuchet MS" w:hAnsi="Trebuchet MS"/>
          <w:sz w:val="22"/>
          <w:szCs w:val="22"/>
        </w:rPr>
      </w:pPr>
    </w:p>
    <w:p w14:paraId="6F82C175" w14:textId="77777777" w:rsidR="0042661E" w:rsidRPr="00B621F0" w:rsidRDefault="0042661E" w:rsidP="00F27114">
      <w:pPr>
        <w:pStyle w:val="Ttulo1"/>
        <w:spacing w:before="0" w:after="0" w:line="360" w:lineRule="auto"/>
        <w:rPr>
          <w:rFonts w:ascii="Trebuchet MS" w:hAnsi="Trebuchet MS" w:cs="Tahoma"/>
          <w:sz w:val="22"/>
          <w:szCs w:val="22"/>
        </w:rPr>
      </w:pPr>
      <w:bookmarkStart w:id="79" w:name="_Toc420958712"/>
      <w:bookmarkStart w:id="80" w:name="_Toc20804299"/>
      <w:r w:rsidRPr="00B621F0">
        <w:rPr>
          <w:rFonts w:ascii="Trebuchet MS" w:hAnsi="Trebuchet MS" w:cs="Tahoma"/>
          <w:sz w:val="22"/>
          <w:szCs w:val="22"/>
        </w:rPr>
        <w:t>CLÁUSULA X – DECLARAÇÕES E OBRIGAÇÕES DA EMISSORA</w:t>
      </w:r>
      <w:bookmarkEnd w:id="79"/>
      <w:bookmarkEnd w:id="80"/>
    </w:p>
    <w:p w14:paraId="0644A14A" w14:textId="77777777" w:rsidR="002F0A6E" w:rsidRPr="00B621F0" w:rsidRDefault="002F0A6E" w:rsidP="00F27114">
      <w:pPr>
        <w:tabs>
          <w:tab w:val="left" w:pos="1134"/>
        </w:tabs>
        <w:spacing w:line="360" w:lineRule="auto"/>
        <w:ind w:right="-2"/>
        <w:jc w:val="both"/>
        <w:rPr>
          <w:rFonts w:ascii="Trebuchet MS" w:hAnsi="Trebuchet MS" w:cs="Tahoma"/>
          <w:sz w:val="22"/>
          <w:szCs w:val="22"/>
        </w:rPr>
      </w:pPr>
    </w:p>
    <w:p w14:paraId="11EC4A0F" w14:textId="77777777" w:rsidR="0089409D" w:rsidRPr="00B621F0" w:rsidRDefault="00C11498"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lastRenderedPageBreak/>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30E1E170"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492642C"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5F19C7B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B0EDE16"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046AFDD0" w14:textId="77777777" w:rsidR="00425397" w:rsidRPr="00B621F0" w:rsidRDefault="00425397" w:rsidP="00F27114">
      <w:pPr>
        <w:pStyle w:val="PargrafodaLista"/>
        <w:spacing w:line="360" w:lineRule="auto"/>
        <w:rPr>
          <w:rFonts w:ascii="Trebuchet MS" w:hAnsi="Trebuchet MS" w:cs="Tahoma"/>
          <w:b/>
          <w:sz w:val="22"/>
          <w:szCs w:val="22"/>
        </w:rPr>
      </w:pPr>
    </w:p>
    <w:p w14:paraId="1797C5F1"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34917CE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C7269C9"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5C512E1E"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1631688"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41642CE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B1AACE6"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0967C262" w14:textId="77777777" w:rsidR="004458D8" w:rsidRPr="00B621F0" w:rsidRDefault="004458D8" w:rsidP="00F27114">
      <w:pPr>
        <w:pStyle w:val="PargrafodaLista"/>
        <w:spacing w:line="360" w:lineRule="auto"/>
        <w:rPr>
          <w:rFonts w:ascii="Trebuchet MS" w:hAnsi="Trebuchet MS" w:cs="Tahoma"/>
          <w:b/>
          <w:sz w:val="22"/>
          <w:szCs w:val="22"/>
        </w:rPr>
      </w:pPr>
    </w:p>
    <w:p w14:paraId="6C98E05F"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3FE4943F"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3F1818E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1A80B5A8"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56C5B00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78FF70CE"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7A9794B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2431BA8E"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22CE8D5D"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6911EFF7"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702FC5FF" w14:textId="77777777" w:rsidR="00425397" w:rsidRPr="004616E8"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73CBBDB9"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6A3A463C" w14:textId="77777777" w:rsidR="00425397" w:rsidRPr="004616E8" w:rsidRDefault="004458D8" w:rsidP="00F27114">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58A55884"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A41AF4C" w14:textId="77777777" w:rsidR="0089409D" w:rsidRPr="00B621F0" w:rsidRDefault="00C11498"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24EECD4E"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846E2E1"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527ABEC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9F4FD68"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56AA4BF5"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E30D34A"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12269D3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E693C70"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5640742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1B4992B"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0864C56A" w14:textId="77777777" w:rsidR="006547CB" w:rsidRPr="00B621F0" w:rsidRDefault="006547CB" w:rsidP="00F27114">
      <w:pPr>
        <w:tabs>
          <w:tab w:val="left" w:pos="1134"/>
        </w:tabs>
        <w:spacing w:line="360" w:lineRule="auto"/>
        <w:ind w:right="-2"/>
        <w:jc w:val="both"/>
        <w:rPr>
          <w:rFonts w:ascii="Trebuchet MS" w:hAnsi="Trebuchet MS" w:cs="Tahoma"/>
          <w:sz w:val="22"/>
          <w:szCs w:val="22"/>
        </w:rPr>
      </w:pPr>
    </w:p>
    <w:p w14:paraId="1CF62F3B" w14:textId="77777777" w:rsidR="00425397" w:rsidRPr="004616E8" w:rsidRDefault="006547CB"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2B7EABF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3598D108" w14:textId="77777777" w:rsidR="00425397" w:rsidRPr="004616E8" w:rsidRDefault="00C11498"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4297E00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7798272" w14:textId="77777777" w:rsidR="00425397" w:rsidRPr="004616E8"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lastRenderedPageBreak/>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6B8E217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6A681BC"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7CCBE96D" w14:textId="77777777" w:rsidR="00425397" w:rsidRPr="00B621F0" w:rsidRDefault="00425397" w:rsidP="00F27114">
      <w:pPr>
        <w:pStyle w:val="PargrafodaLista"/>
        <w:spacing w:line="360" w:lineRule="auto"/>
        <w:rPr>
          <w:rFonts w:ascii="Trebuchet MS" w:hAnsi="Trebuchet MS" w:cs="Tahoma"/>
          <w:sz w:val="22"/>
          <w:szCs w:val="22"/>
        </w:rPr>
      </w:pPr>
    </w:p>
    <w:p w14:paraId="35C6FC86"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DD27952" w14:textId="77777777" w:rsidR="00AB2BC5" w:rsidRPr="007B13AA" w:rsidRDefault="00AB2BC5" w:rsidP="00F2711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7E85140E" w14:textId="77777777" w:rsidR="00AB2BC5" w:rsidRPr="00B621F0" w:rsidRDefault="00AB2BC5" w:rsidP="00F27114">
      <w:pPr>
        <w:tabs>
          <w:tab w:val="left" w:pos="1276"/>
        </w:tabs>
        <w:spacing w:line="360" w:lineRule="auto"/>
        <w:ind w:right="-2"/>
        <w:jc w:val="both"/>
        <w:rPr>
          <w:rFonts w:ascii="Trebuchet MS" w:hAnsi="Trebuchet MS" w:cs="Tahoma"/>
          <w:b/>
          <w:sz w:val="22"/>
          <w:szCs w:val="22"/>
        </w:rPr>
      </w:pPr>
    </w:p>
    <w:p w14:paraId="525F520C"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2DDB8508" w14:textId="77777777" w:rsidR="004458D8" w:rsidRPr="00B621F0" w:rsidRDefault="004458D8" w:rsidP="00F27114">
      <w:pPr>
        <w:tabs>
          <w:tab w:val="left" w:pos="1276"/>
        </w:tabs>
        <w:spacing w:line="360" w:lineRule="auto"/>
        <w:ind w:right="-2"/>
        <w:jc w:val="both"/>
        <w:rPr>
          <w:rFonts w:ascii="Trebuchet MS" w:hAnsi="Trebuchet MS" w:cs="Tahoma"/>
          <w:b/>
          <w:sz w:val="22"/>
          <w:szCs w:val="22"/>
        </w:rPr>
      </w:pPr>
    </w:p>
    <w:p w14:paraId="598B423F" w14:textId="77777777" w:rsidR="00425397" w:rsidRPr="000219B9" w:rsidRDefault="0089409D" w:rsidP="00F2711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4E79498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E065CF8"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75294DE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C9EF036"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0872182B" w14:textId="77777777" w:rsidR="001119BA" w:rsidRPr="004616E8" w:rsidRDefault="001119BA" w:rsidP="00F27114">
      <w:pPr>
        <w:spacing w:line="360" w:lineRule="auto"/>
        <w:rPr>
          <w:rFonts w:ascii="Trebuchet MS" w:hAnsi="Trebuchet MS" w:cs="Tahoma"/>
          <w:sz w:val="22"/>
          <w:szCs w:val="22"/>
        </w:rPr>
      </w:pPr>
    </w:p>
    <w:p w14:paraId="1C15E737" w14:textId="77777777" w:rsidR="001119BA" w:rsidRPr="00B621F0" w:rsidRDefault="001119BA"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0F53E84C"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10371BF" w14:textId="77777777" w:rsidR="00425397" w:rsidRPr="004616E8"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lastRenderedPageBreak/>
        <w:t>despesas com viagens, incluindo custos com transporte, hospedagem e alimentação, quando necessárias ao desempenho das funções; e</w:t>
      </w:r>
    </w:p>
    <w:p w14:paraId="1C2F6077"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09471EC"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39E34985"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F884489" w14:textId="77777777" w:rsidR="004458D8" w:rsidRPr="00B621F0" w:rsidRDefault="00D72384" w:rsidP="00F2711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09BA3814" w14:textId="77777777" w:rsidR="004458D8" w:rsidRPr="00B621F0" w:rsidRDefault="004458D8" w:rsidP="00F27114">
      <w:pPr>
        <w:tabs>
          <w:tab w:val="left" w:pos="1276"/>
        </w:tabs>
        <w:spacing w:line="360" w:lineRule="auto"/>
        <w:ind w:left="1276" w:right="-2"/>
        <w:jc w:val="both"/>
        <w:rPr>
          <w:rFonts w:ascii="Trebuchet MS" w:hAnsi="Trebuchet MS" w:cs="Tahoma"/>
          <w:b/>
          <w:sz w:val="22"/>
          <w:szCs w:val="22"/>
        </w:rPr>
      </w:pPr>
    </w:p>
    <w:p w14:paraId="480617DB"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2CCDF611" w14:textId="77777777" w:rsidR="00425397" w:rsidRPr="00B621F0" w:rsidRDefault="00425397" w:rsidP="00F27114">
      <w:pPr>
        <w:pStyle w:val="PargrafodaLista"/>
        <w:spacing w:line="360" w:lineRule="auto"/>
        <w:rPr>
          <w:rFonts w:ascii="Trebuchet MS" w:hAnsi="Trebuchet MS" w:cs="Tahoma"/>
          <w:b/>
          <w:sz w:val="22"/>
          <w:szCs w:val="22"/>
        </w:rPr>
      </w:pPr>
    </w:p>
    <w:p w14:paraId="7465A4EB" w14:textId="77777777" w:rsidR="003427F8" w:rsidRPr="00B621F0" w:rsidRDefault="003427F8" w:rsidP="00F27114">
      <w:pPr>
        <w:tabs>
          <w:tab w:val="left" w:pos="1276"/>
        </w:tabs>
        <w:spacing w:line="360" w:lineRule="auto"/>
        <w:ind w:left="1276" w:right="-2"/>
        <w:jc w:val="both"/>
        <w:rPr>
          <w:rFonts w:ascii="Trebuchet MS" w:hAnsi="Trebuchet MS" w:cs="Tahoma"/>
          <w:b/>
          <w:sz w:val="22"/>
          <w:szCs w:val="22"/>
        </w:rPr>
      </w:pPr>
    </w:p>
    <w:p w14:paraId="7A74B4CB" w14:textId="77777777" w:rsidR="003427F8" w:rsidRPr="00B621F0" w:rsidRDefault="003427F8"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6A48BF7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03E60B7B"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2B53199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E09A0A1"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4264141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46444ED" w14:textId="77777777" w:rsidR="00425397" w:rsidRPr="004616E8" w:rsidRDefault="00C472F4"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65B4E7E6" w14:textId="77777777" w:rsidR="00A64C73" w:rsidRPr="00B621F0" w:rsidRDefault="00A64C73" w:rsidP="00F27114">
      <w:pPr>
        <w:tabs>
          <w:tab w:val="left" w:pos="1276"/>
        </w:tabs>
        <w:spacing w:line="360" w:lineRule="auto"/>
        <w:ind w:left="1276" w:right="-2"/>
        <w:jc w:val="both"/>
        <w:rPr>
          <w:rFonts w:ascii="Trebuchet MS" w:hAnsi="Trebuchet MS" w:cs="Tahoma"/>
          <w:sz w:val="22"/>
          <w:szCs w:val="22"/>
        </w:rPr>
      </w:pPr>
    </w:p>
    <w:p w14:paraId="68315E69" w14:textId="77777777" w:rsidR="00A64C73" w:rsidRPr="00B621F0" w:rsidRDefault="00376DB4"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48FFC5A6" w14:textId="77777777" w:rsidR="00C472F4" w:rsidRPr="00B621F0" w:rsidRDefault="00C472F4" w:rsidP="00F27114">
      <w:pPr>
        <w:tabs>
          <w:tab w:val="left" w:pos="1276"/>
        </w:tabs>
        <w:spacing w:line="360" w:lineRule="auto"/>
        <w:ind w:right="-2"/>
        <w:jc w:val="both"/>
        <w:rPr>
          <w:rFonts w:ascii="Trebuchet MS" w:hAnsi="Trebuchet MS" w:cs="Tahoma"/>
          <w:sz w:val="22"/>
          <w:szCs w:val="22"/>
        </w:rPr>
      </w:pPr>
    </w:p>
    <w:p w14:paraId="174E538A"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32E78DA1"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83131AD"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124BB20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CF9C43B"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14E9F7C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ED3804E"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42EE299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5BD9BFB"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1615D32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E51AF38"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seus livros contábeis e societários regularmente abertos e registrados na Junta Comercial de sua respectiva sede social, na forma exigida pela Lei das </w:t>
      </w:r>
      <w:r w:rsidRPr="00B621F0">
        <w:rPr>
          <w:rFonts w:ascii="Trebuchet MS" w:hAnsi="Trebuchet MS" w:cs="Tahoma"/>
          <w:sz w:val="22"/>
          <w:szCs w:val="22"/>
        </w:rPr>
        <w:lastRenderedPageBreak/>
        <w:t>Sociedades por Ações, pela legislação tributária e pelas demais normas regulamentares, em local adequado e em perfeita ordem;</w:t>
      </w:r>
    </w:p>
    <w:p w14:paraId="7EBBD87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76B9D35"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14:paraId="467A9D3F" w14:textId="77777777" w:rsidR="00EA06AA" w:rsidRPr="004616E8" w:rsidRDefault="00EA06AA" w:rsidP="00F27114">
      <w:pPr>
        <w:spacing w:line="360" w:lineRule="auto"/>
        <w:rPr>
          <w:rFonts w:ascii="Trebuchet MS" w:hAnsi="Trebuchet MS" w:cs="Tahoma"/>
          <w:sz w:val="22"/>
          <w:szCs w:val="22"/>
        </w:rPr>
      </w:pPr>
    </w:p>
    <w:p w14:paraId="68EF4D0E" w14:textId="77777777" w:rsidR="00EA06AA" w:rsidRPr="00B621F0" w:rsidRDefault="00EA06AA"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3F6C03C1"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DD8CBA5"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71094C2F" w14:textId="77777777" w:rsidR="009E738E" w:rsidRPr="00B621F0" w:rsidRDefault="009E738E" w:rsidP="00F27114">
      <w:pPr>
        <w:tabs>
          <w:tab w:val="left" w:pos="1276"/>
        </w:tabs>
        <w:spacing w:line="360" w:lineRule="auto"/>
        <w:ind w:left="1276" w:right="-2"/>
        <w:jc w:val="both"/>
        <w:rPr>
          <w:rFonts w:ascii="Trebuchet MS" w:hAnsi="Trebuchet MS" w:cs="Tahoma"/>
          <w:b/>
          <w:sz w:val="22"/>
          <w:szCs w:val="22"/>
        </w:rPr>
      </w:pPr>
    </w:p>
    <w:p w14:paraId="0CBC9FB6" w14:textId="77777777" w:rsidR="009E738E" w:rsidRPr="00B621F0" w:rsidRDefault="009E738E"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3B47CDA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CAA4767" w14:textId="77777777" w:rsidR="00341F6B"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3B82274A" w14:textId="77777777" w:rsidR="00341F6B" w:rsidRPr="004616E8" w:rsidRDefault="00341F6B" w:rsidP="00F27114">
      <w:pPr>
        <w:spacing w:line="360" w:lineRule="auto"/>
        <w:rPr>
          <w:rFonts w:ascii="Trebuchet MS" w:hAnsi="Trebuchet MS" w:cs="Tahoma"/>
          <w:sz w:val="22"/>
          <w:szCs w:val="22"/>
        </w:rPr>
      </w:pPr>
    </w:p>
    <w:p w14:paraId="0B2A18CE" w14:textId="77777777" w:rsidR="00425397" w:rsidRPr="000219B9" w:rsidRDefault="00341F6B" w:rsidP="00F2711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69063EEC" w14:textId="77777777" w:rsidR="00341F6B" w:rsidRPr="00B621F0" w:rsidRDefault="00341F6B" w:rsidP="00F27114">
      <w:pPr>
        <w:pStyle w:val="PargrafodaLista"/>
        <w:spacing w:line="360" w:lineRule="auto"/>
        <w:rPr>
          <w:rFonts w:ascii="Trebuchet MS" w:hAnsi="Trebuchet MS" w:cs="Tahoma"/>
          <w:sz w:val="22"/>
          <w:szCs w:val="22"/>
        </w:rPr>
      </w:pPr>
    </w:p>
    <w:p w14:paraId="2FA8C465" w14:textId="77777777" w:rsidR="00425397" w:rsidRPr="004616E8" w:rsidRDefault="00341F6B"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7883164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7FB9057"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68DD49EC" w14:textId="77777777" w:rsidR="00D6338D" w:rsidRPr="00B621F0" w:rsidRDefault="00D6338D" w:rsidP="00F27114">
      <w:pPr>
        <w:pStyle w:val="PargrafodaLista"/>
        <w:spacing w:line="360" w:lineRule="auto"/>
        <w:rPr>
          <w:rFonts w:ascii="Trebuchet MS" w:hAnsi="Trebuchet MS"/>
          <w:b/>
          <w:sz w:val="22"/>
          <w:szCs w:val="22"/>
        </w:rPr>
      </w:pPr>
    </w:p>
    <w:p w14:paraId="0C69C74B" w14:textId="77777777" w:rsidR="00425397" w:rsidRPr="004616E8" w:rsidRDefault="00D6338D"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510F3294" w14:textId="77777777" w:rsidR="00DB4626" w:rsidRPr="00B621F0" w:rsidRDefault="00DB4626" w:rsidP="00F27114">
      <w:pPr>
        <w:pStyle w:val="PargrafodaLista"/>
        <w:spacing w:line="360" w:lineRule="auto"/>
        <w:rPr>
          <w:rFonts w:ascii="Trebuchet MS" w:hAnsi="Trebuchet MS" w:cs="Tahoma"/>
          <w:sz w:val="22"/>
          <w:szCs w:val="22"/>
        </w:rPr>
      </w:pPr>
    </w:p>
    <w:p w14:paraId="4F1449A8" w14:textId="77777777" w:rsidR="00DB4626" w:rsidRPr="00B621F0" w:rsidRDefault="00DB4626"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585A8F77" w14:textId="77777777" w:rsidR="00DB4626" w:rsidRPr="00B621F0" w:rsidRDefault="00DB4626" w:rsidP="00F27114">
      <w:pPr>
        <w:tabs>
          <w:tab w:val="left" w:pos="1276"/>
        </w:tabs>
        <w:spacing w:line="360" w:lineRule="auto"/>
        <w:ind w:right="-2"/>
        <w:jc w:val="both"/>
        <w:rPr>
          <w:rFonts w:ascii="Trebuchet MS" w:hAnsi="Trebuchet MS" w:cs="Tahoma"/>
          <w:sz w:val="22"/>
          <w:szCs w:val="22"/>
        </w:rPr>
      </w:pPr>
    </w:p>
    <w:p w14:paraId="253EB57A" w14:textId="77777777" w:rsidR="00DB4626" w:rsidRPr="00B621F0" w:rsidRDefault="00DB4626"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71C4DCB6" w14:textId="77777777" w:rsidR="00DB4626" w:rsidRPr="00B621F0" w:rsidRDefault="00DB4626" w:rsidP="00F27114">
      <w:pPr>
        <w:tabs>
          <w:tab w:val="left" w:pos="1276"/>
        </w:tabs>
        <w:spacing w:line="360" w:lineRule="auto"/>
        <w:ind w:right="-2"/>
        <w:jc w:val="both"/>
        <w:rPr>
          <w:rFonts w:ascii="Trebuchet MS" w:hAnsi="Trebuchet MS" w:cs="Tahoma"/>
          <w:sz w:val="22"/>
          <w:szCs w:val="22"/>
        </w:rPr>
      </w:pPr>
    </w:p>
    <w:p w14:paraId="285438B1" w14:textId="77777777" w:rsidR="00425397" w:rsidRPr="004616E8" w:rsidRDefault="00DB4626"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420F9A78" w14:textId="77777777" w:rsidR="00D37367" w:rsidRPr="00B621F0" w:rsidRDefault="00D37367" w:rsidP="00F27114">
      <w:pPr>
        <w:tabs>
          <w:tab w:val="left" w:pos="1134"/>
        </w:tabs>
        <w:spacing w:line="360" w:lineRule="auto"/>
        <w:ind w:right="-2"/>
        <w:jc w:val="both"/>
        <w:rPr>
          <w:rFonts w:ascii="Trebuchet MS" w:hAnsi="Trebuchet MS" w:cs="Tahoma"/>
          <w:b/>
          <w:sz w:val="22"/>
          <w:szCs w:val="22"/>
        </w:rPr>
      </w:pPr>
    </w:p>
    <w:p w14:paraId="6BA5C1F6" w14:textId="77777777" w:rsidR="0089409D" w:rsidRPr="00B621F0" w:rsidRDefault="0008667F"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510EE870"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3F7E415" w14:textId="77777777" w:rsidR="0089409D" w:rsidRPr="00B621F0"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17F5D9D7"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DB2C946" w14:textId="77777777" w:rsidR="00425397" w:rsidRPr="004616E8"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5EE056C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F6EBE2D" w14:textId="77777777" w:rsidR="00425397" w:rsidRPr="004616E8"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3682BE0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0C11225" w14:textId="77777777" w:rsidR="006E5FDE" w:rsidRPr="00B621F0" w:rsidRDefault="0008667F"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w:t>
      </w:r>
      <w:r w:rsidR="003427F8" w:rsidRPr="00B621F0">
        <w:rPr>
          <w:rFonts w:ascii="Trebuchet MS" w:hAnsi="Trebuchet MS" w:cs="Tahoma"/>
          <w:sz w:val="22"/>
          <w:szCs w:val="22"/>
        </w:rPr>
        <w:lastRenderedPageBreak/>
        <w:t xml:space="preserve">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19E1FC19" w14:textId="77777777" w:rsidR="006E5FDE" w:rsidRPr="00B621F0" w:rsidRDefault="006E5FDE" w:rsidP="00F27114">
      <w:pPr>
        <w:pStyle w:val="PargrafodaLista"/>
        <w:tabs>
          <w:tab w:val="left" w:pos="709"/>
        </w:tabs>
        <w:spacing w:line="360" w:lineRule="auto"/>
        <w:ind w:left="0" w:right="-2"/>
        <w:jc w:val="both"/>
        <w:rPr>
          <w:rFonts w:ascii="Trebuchet MS" w:hAnsi="Trebuchet MS" w:cs="Tahoma"/>
          <w:b/>
          <w:sz w:val="22"/>
          <w:szCs w:val="22"/>
        </w:rPr>
      </w:pPr>
    </w:p>
    <w:p w14:paraId="0D90F8B7" w14:textId="77777777" w:rsidR="00425397" w:rsidRPr="004616E8" w:rsidRDefault="0008667F" w:rsidP="00F2711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0DA24FB6" w14:textId="77777777" w:rsidR="002F0A6E" w:rsidRPr="00B621F0" w:rsidRDefault="002F0A6E" w:rsidP="00F27114">
      <w:pPr>
        <w:pStyle w:val="PargrafodaLista"/>
        <w:spacing w:line="360" w:lineRule="auto"/>
        <w:rPr>
          <w:rFonts w:ascii="Trebuchet MS" w:hAnsi="Trebuchet MS" w:cs="Arial"/>
          <w:sz w:val="22"/>
          <w:szCs w:val="22"/>
        </w:rPr>
      </w:pPr>
    </w:p>
    <w:p w14:paraId="26D8BAAE" w14:textId="77777777" w:rsidR="00425397" w:rsidRPr="000219B9" w:rsidRDefault="002F0A6E" w:rsidP="00F2711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637E7C93" w14:textId="77777777" w:rsidR="002F0A6E" w:rsidRPr="00B621F0" w:rsidRDefault="002F0A6E" w:rsidP="00F27114">
      <w:pPr>
        <w:spacing w:line="360" w:lineRule="auto"/>
        <w:rPr>
          <w:rFonts w:ascii="Trebuchet MS" w:hAnsi="Trebuchet MS"/>
          <w:b/>
          <w:sz w:val="22"/>
          <w:szCs w:val="22"/>
        </w:rPr>
      </w:pPr>
    </w:p>
    <w:p w14:paraId="067E0BAB" w14:textId="77777777" w:rsidR="002F0A6E" w:rsidRPr="007B13AA" w:rsidRDefault="002F0A6E" w:rsidP="00F27114">
      <w:pPr>
        <w:pStyle w:val="PargrafodaLista"/>
        <w:numPr>
          <w:ilvl w:val="2"/>
          <w:numId w:val="19"/>
        </w:numPr>
        <w:spacing w:line="360" w:lineRule="auto"/>
        <w:rPr>
          <w:rFonts w:ascii="Trebuchet MS" w:hAnsi="Trebuchet MS"/>
          <w:sz w:val="22"/>
          <w:szCs w:val="22"/>
        </w:rPr>
      </w:pPr>
      <w:bookmarkStart w:id="81" w:name="_Ref434006495"/>
      <w:r w:rsidRPr="007B13AA">
        <w:rPr>
          <w:rFonts w:ascii="Trebuchet MS" w:hAnsi="Trebuchet MS"/>
          <w:sz w:val="22"/>
          <w:szCs w:val="22"/>
        </w:rPr>
        <w:t>O referido relatório mensal deverá incluir:</w:t>
      </w:r>
      <w:bookmarkEnd w:id="81"/>
    </w:p>
    <w:p w14:paraId="2C9240B1" w14:textId="77777777" w:rsidR="002F0A6E" w:rsidRPr="00B621F0" w:rsidRDefault="002F0A6E" w:rsidP="00F27114">
      <w:pPr>
        <w:spacing w:line="360" w:lineRule="auto"/>
        <w:rPr>
          <w:rFonts w:ascii="Trebuchet MS" w:hAnsi="Trebuchet MS"/>
          <w:sz w:val="22"/>
          <w:szCs w:val="22"/>
        </w:rPr>
      </w:pPr>
    </w:p>
    <w:p w14:paraId="01C8882B"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051C8023" w14:textId="77777777" w:rsidR="002F0A6E" w:rsidRPr="00B621F0" w:rsidRDefault="002F0A6E" w:rsidP="00F27114">
      <w:pPr>
        <w:spacing w:line="360" w:lineRule="auto"/>
        <w:ind w:left="1701" w:firstLine="709"/>
        <w:rPr>
          <w:rFonts w:ascii="Trebuchet MS" w:hAnsi="Trebuchet MS"/>
          <w:sz w:val="22"/>
          <w:szCs w:val="22"/>
        </w:rPr>
      </w:pPr>
    </w:p>
    <w:p w14:paraId="316C8021"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2A7C526A" w14:textId="77777777" w:rsidR="002F0A6E" w:rsidRPr="00B621F0" w:rsidRDefault="002F0A6E" w:rsidP="00F27114">
      <w:pPr>
        <w:spacing w:line="360" w:lineRule="auto"/>
        <w:rPr>
          <w:rFonts w:ascii="Trebuchet MS" w:hAnsi="Trebuchet MS"/>
          <w:sz w:val="22"/>
          <w:szCs w:val="22"/>
        </w:rPr>
      </w:pPr>
    </w:p>
    <w:p w14:paraId="7E726E54"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06FF8F75" w14:textId="77777777" w:rsidR="002F0A6E" w:rsidRPr="00B621F0" w:rsidRDefault="002F0A6E" w:rsidP="00F27114">
      <w:pPr>
        <w:pStyle w:val="PargrafodaLista"/>
        <w:spacing w:line="360" w:lineRule="auto"/>
        <w:rPr>
          <w:rFonts w:ascii="Trebuchet MS" w:hAnsi="Trebuchet MS"/>
          <w:sz w:val="22"/>
          <w:szCs w:val="22"/>
        </w:rPr>
      </w:pPr>
    </w:p>
    <w:p w14:paraId="152F2BD6"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4DB16A49" w14:textId="77777777" w:rsidR="002F0A6E" w:rsidRPr="00B621F0" w:rsidRDefault="002F0A6E" w:rsidP="00F27114">
      <w:pPr>
        <w:spacing w:line="360" w:lineRule="auto"/>
        <w:rPr>
          <w:rFonts w:ascii="Trebuchet MS" w:hAnsi="Trebuchet MS"/>
          <w:sz w:val="22"/>
          <w:szCs w:val="22"/>
        </w:rPr>
      </w:pPr>
    </w:p>
    <w:p w14:paraId="2A475F8B"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0F2915FD" w14:textId="77777777" w:rsidR="002F0A6E" w:rsidRPr="00B621F0" w:rsidRDefault="002F0A6E" w:rsidP="00F27114">
      <w:pPr>
        <w:spacing w:line="360" w:lineRule="auto"/>
        <w:ind w:left="1701"/>
        <w:rPr>
          <w:rFonts w:ascii="Trebuchet MS" w:hAnsi="Trebuchet MS"/>
          <w:sz w:val="22"/>
          <w:szCs w:val="22"/>
        </w:rPr>
      </w:pPr>
    </w:p>
    <w:p w14:paraId="363D511E"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695DCD4E" w14:textId="77777777" w:rsidR="002F0A6E" w:rsidRPr="00B621F0" w:rsidRDefault="002F0A6E" w:rsidP="00F27114">
      <w:pPr>
        <w:spacing w:line="360" w:lineRule="auto"/>
        <w:ind w:left="1701"/>
        <w:rPr>
          <w:rFonts w:ascii="Trebuchet MS" w:hAnsi="Trebuchet MS"/>
          <w:sz w:val="22"/>
          <w:szCs w:val="22"/>
        </w:rPr>
      </w:pPr>
    </w:p>
    <w:p w14:paraId="4E9A0845"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063C1E3B" w14:textId="77777777" w:rsidR="002F0A6E" w:rsidRPr="004616E8" w:rsidRDefault="002F0A6E" w:rsidP="00F27114">
      <w:pPr>
        <w:spacing w:line="360" w:lineRule="auto"/>
        <w:rPr>
          <w:rFonts w:ascii="Trebuchet MS" w:hAnsi="Trebuchet MS"/>
          <w:sz w:val="22"/>
          <w:szCs w:val="22"/>
        </w:rPr>
      </w:pPr>
    </w:p>
    <w:p w14:paraId="4B6064C5" w14:textId="77777777" w:rsidR="002F0A6E" w:rsidRPr="00B621F0" w:rsidRDefault="001019C1"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4C06C144" w14:textId="77777777" w:rsidR="002F0A6E" w:rsidRPr="00B621F0" w:rsidRDefault="002F0A6E" w:rsidP="00F27114">
      <w:pPr>
        <w:spacing w:line="360" w:lineRule="auto"/>
        <w:rPr>
          <w:rFonts w:ascii="Trebuchet MS" w:hAnsi="Trebuchet MS"/>
          <w:sz w:val="22"/>
          <w:szCs w:val="22"/>
        </w:rPr>
      </w:pPr>
    </w:p>
    <w:p w14:paraId="3A313687" w14:textId="77777777" w:rsidR="00425397" w:rsidRPr="004616E8" w:rsidRDefault="002F0A6E"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0D05B74E" w14:textId="77777777" w:rsidR="00F421D5" w:rsidRPr="00B621F0" w:rsidRDefault="00F421D5" w:rsidP="00F27114">
      <w:pPr>
        <w:pStyle w:val="PargrafodaLista"/>
        <w:spacing w:line="360" w:lineRule="auto"/>
        <w:jc w:val="both"/>
        <w:rPr>
          <w:rFonts w:ascii="Trebuchet MS" w:hAnsi="Trebuchet MS"/>
          <w:sz w:val="22"/>
          <w:szCs w:val="22"/>
        </w:rPr>
      </w:pPr>
    </w:p>
    <w:p w14:paraId="2F55F225" w14:textId="77777777" w:rsidR="009E6966" w:rsidRPr="00B621F0"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0F3741DF" w14:textId="77777777" w:rsidR="009E6966" w:rsidRPr="00B621F0" w:rsidRDefault="009E6966" w:rsidP="00F27114">
      <w:pPr>
        <w:spacing w:line="360" w:lineRule="auto"/>
        <w:jc w:val="both"/>
        <w:rPr>
          <w:rFonts w:ascii="Trebuchet MS" w:hAnsi="Trebuchet MS"/>
          <w:sz w:val="22"/>
          <w:szCs w:val="22"/>
        </w:rPr>
      </w:pPr>
    </w:p>
    <w:p w14:paraId="55E6C5FA" w14:textId="77777777" w:rsidR="00425397" w:rsidRPr="004616E8"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1145E9FB" w14:textId="77777777" w:rsidR="009E6966" w:rsidRPr="00B621F0" w:rsidRDefault="009E6966" w:rsidP="00F27114">
      <w:pPr>
        <w:spacing w:line="360" w:lineRule="auto"/>
        <w:ind w:left="1843"/>
        <w:jc w:val="both"/>
        <w:rPr>
          <w:rFonts w:ascii="Trebuchet MS" w:hAnsi="Trebuchet MS"/>
          <w:sz w:val="22"/>
          <w:szCs w:val="22"/>
        </w:rPr>
      </w:pPr>
    </w:p>
    <w:p w14:paraId="422DF3B6" w14:textId="77777777" w:rsidR="00425397" w:rsidRPr="004616E8"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77EB696D" w14:textId="77777777" w:rsidR="00AF5B40" w:rsidRPr="00B621F0" w:rsidRDefault="00AF5B40" w:rsidP="00F27114">
      <w:pPr>
        <w:spacing w:line="360" w:lineRule="auto"/>
        <w:ind w:left="1843"/>
        <w:jc w:val="both"/>
        <w:rPr>
          <w:rFonts w:ascii="Trebuchet MS" w:hAnsi="Trebuchet MS"/>
          <w:sz w:val="22"/>
          <w:szCs w:val="22"/>
        </w:rPr>
      </w:pPr>
    </w:p>
    <w:p w14:paraId="1D387269" w14:textId="77777777" w:rsidR="00AF5B40" w:rsidRPr="00B621F0"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1989EAB5" w14:textId="77777777" w:rsidR="00AF5B40" w:rsidRPr="00B621F0" w:rsidRDefault="00AF5B40" w:rsidP="00F27114">
      <w:pPr>
        <w:spacing w:line="360" w:lineRule="auto"/>
        <w:jc w:val="both"/>
        <w:rPr>
          <w:rFonts w:ascii="Trebuchet MS" w:hAnsi="Trebuchet MS"/>
          <w:sz w:val="22"/>
          <w:szCs w:val="22"/>
        </w:rPr>
      </w:pPr>
    </w:p>
    <w:p w14:paraId="5AFDDCF2" w14:textId="77777777" w:rsidR="00425397" w:rsidRPr="004616E8" w:rsidRDefault="00AF5B40" w:rsidP="00F27114">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14:paraId="58121CC9" w14:textId="77777777" w:rsidR="00AF5B40" w:rsidRPr="00B621F0" w:rsidRDefault="00AF5B40" w:rsidP="00F27114">
      <w:pPr>
        <w:tabs>
          <w:tab w:val="left" w:pos="1134"/>
        </w:tabs>
        <w:spacing w:line="360" w:lineRule="auto"/>
        <w:ind w:right="-2"/>
        <w:jc w:val="both"/>
        <w:rPr>
          <w:rFonts w:ascii="Trebuchet MS" w:hAnsi="Trebuchet MS" w:cs="Tahoma"/>
          <w:sz w:val="22"/>
          <w:szCs w:val="22"/>
        </w:rPr>
      </w:pPr>
    </w:p>
    <w:p w14:paraId="49E721F0" w14:textId="77777777" w:rsidR="0042661E" w:rsidRPr="00B621F0" w:rsidRDefault="0042661E" w:rsidP="00F27114">
      <w:pPr>
        <w:pStyle w:val="Ttulo1"/>
        <w:spacing w:before="0" w:after="0" w:line="360" w:lineRule="auto"/>
        <w:rPr>
          <w:rFonts w:ascii="Trebuchet MS" w:hAnsi="Trebuchet MS" w:cs="Tahoma"/>
          <w:sz w:val="22"/>
          <w:szCs w:val="22"/>
        </w:rPr>
      </w:pPr>
      <w:bookmarkStart w:id="82" w:name="_Toc420958713"/>
      <w:bookmarkStart w:id="83"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82"/>
      <w:bookmarkEnd w:id="83"/>
    </w:p>
    <w:p w14:paraId="430DC2A3" w14:textId="77777777" w:rsidR="0089409D" w:rsidRPr="00B621F0" w:rsidRDefault="0089409D" w:rsidP="00F27114">
      <w:pPr>
        <w:tabs>
          <w:tab w:val="left" w:pos="1134"/>
        </w:tabs>
        <w:spacing w:line="360" w:lineRule="auto"/>
        <w:ind w:right="-2"/>
        <w:jc w:val="both"/>
        <w:rPr>
          <w:rFonts w:ascii="Trebuchet MS" w:hAnsi="Trebuchet MS" w:cs="Tahoma"/>
          <w:b/>
          <w:bCs/>
          <w:sz w:val="22"/>
          <w:szCs w:val="22"/>
        </w:rPr>
      </w:pPr>
    </w:p>
    <w:p w14:paraId="01F0C7E0" w14:textId="77777777" w:rsidR="00242D83" w:rsidRPr="00B621F0" w:rsidRDefault="00242D83" w:rsidP="00F2711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84" w:name="_Toc482307776"/>
      <w:bookmarkStart w:id="85" w:name="_Toc484787193"/>
      <w:bookmarkStart w:id="86" w:name="_Toc516511471"/>
      <w:bookmarkStart w:id="87" w:name="_Toc517806826"/>
      <w:bookmarkStart w:id="88" w:name="_Toc517806918"/>
      <w:bookmarkStart w:id="89"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84"/>
      <w:bookmarkEnd w:id="85"/>
      <w:bookmarkEnd w:id="86"/>
      <w:bookmarkEnd w:id="87"/>
      <w:bookmarkEnd w:id="88"/>
      <w:bookmarkEnd w:id="89"/>
    </w:p>
    <w:p w14:paraId="0D309BFE" w14:textId="77777777" w:rsidR="00242D83" w:rsidRPr="00B621F0" w:rsidRDefault="00242D83" w:rsidP="00F27114">
      <w:pPr>
        <w:spacing w:line="360" w:lineRule="auto"/>
        <w:rPr>
          <w:rFonts w:ascii="Trebuchet MS" w:hAnsi="Trebuchet MS" w:cs="Tahoma"/>
          <w:sz w:val="22"/>
          <w:szCs w:val="22"/>
        </w:rPr>
      </w:pPr>
    </w:p>
    <w:p w14:paraId="1CDD1AEC"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90" w:name="_Toc482307777"/>
      <w:bookmarkStart w:id="91" w:name="_Toc484787194"/>
      <w:bookmarkStart w:id="92" w:name="_Toc516511472"/>
      <w:bookmarkStart w:id="93" w:name="_Toc517806827"/>
      <w:bookmarkStart w:id="94" w:name="_Toc517806919"/>
      <w:bookmarkStart w:id="95"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90"/>
      <w:bookmarkEnd w:id="91"/>
      <w:bookmarkEnd w:id="92"/>
      <w:bookmarkEnd w:id="93"/>
      <w:bookmarkEnd w:id="94"/>
      <w:bookmarkEnd w:id="95"/>
    </w:p>
    <w:p w14:paraId="695E8A51" w14:textId="77777777" w:rsidR="00242D83" w:rsidRPr="00B621F0" w:rsidRDefault="00242D83" w:rsidP="00F27114">
      <w:pPr>
        <w:spacing w:line="360" w:lineRule="auto"/>
        <w:rPr>
          <w:rFonts w:ascii="Trebuchet MS" w:hAnsi="Trebuchet MS" w:cs="Tahoma"/>
          <w:sz w:val="22"/>
          <w:szCs w:val="22"/>
        </w:rPr>
      </w:pPr>
    </w:p>
    <w:p w14:paraId="6AED3807"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298B4A99"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5FB99257"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96" w:name="_DV_M259"/>
      <w:bookmarkEnd w:id="96"/>
      <w:r w:rsidRPr="00B621F0">
        <w:rPr>
          <w:rFonts w:ascii="Trebuchet MS" w:hAnsi="Trebuchet MS" w:cs="Tahoma"/>
          <w:sz w:val="22"/>
          <w:szCs w:val="22"/>
        </w:rPr>
        <w:t>aceita integralmente este Termo de Securitização, todas suas cláusulas e condições;</w:t>
      </w:r>
    </w:p>
    <w:p w14:paraId="6D300DBC"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78BE858"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7D5D6C54"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0411D618"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3B4F08B2"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20D746C"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39383252" w14:textId="77777777" w:rsidR="00425397" w:rsidRPr="00B621F0" w:rsidRDefault="00425397" w:rsidP="00F27114">
      <w:pPr>
        <w:pStyle w:val="PargrafodaLista"/>
        <w:spacing w:line="360" w:lineRule="auto"/>
        <w:rPr>
          <w:rFonts w:ascii="Trebuchet MS" w:hAnsi="Trebuchet MS" w:cs="Tahoma"/>
          <w:sz w:val="22"/>
          <w:szCs w:val="22"/>
        </w:rPr>
      </w:pPr>
    </w:p>
    <w:p w14:paraId="3BEF3A86"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3A4EC23"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4903E32A"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352EA40A"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5957EF0B"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D7A69EA"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7C3E0594" w14:textId="77777777" w:rsidR="00242D83" w:rsidRPr="00B621F0" w:rsidRDefault="00242D83" w:rsidP="00F27114">
      <w:pPr>
        <w:spacing w:line="360" w:lineRule="auto"/>
        <w:jc w:val="both"/>
        <w:rPr>
          <w:rFonts w:ascii="Trebuchet MS" w:hAnsi="Trebuchet MS" w:cs="Tahoma"/>
          <w:sz w:val="22"/>
          <w:szCs w:val="22"/>
        </w:rPr>
      </w:pPr>
    </w:p>
    <w:p w14:paraId="7268FB38"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407A884F" w14:textId="77777777" w:rsidR="00242D83" w:rsidRPr="00B621F0" w:rsidRDefault="00242D83" w:rsidP="00F27114">
      <w:pPr>
        <w:spacing w:line="360" w:lineRule="auto"/>
        <w:jc w:val="both"/>
        <w:rPr>
          <w:rFonts w:ascii="Trebuchet MS" w:hAnsi="Trebuchet MS" w:cs="Tahoma"/>
          <w:sz w:val="22"/>
          <w:szCs w:val="22"/>
        </w:rPr>
      </w:pPr>
    </w:p>
    <w:p w14:paraId="37CC0701" w14:textId="77777777" w:rsidR="00817085"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7" w:name="_Toc482307778"/>
      <w:bookmarkStart w:id="98" w:name="_Toc484787195"/>
      <w:bookmarkStart w:id="99" w:name="_Toc516511473"/>
      <w:bookmarkStart w:id="100" w:name="_Toc517806828"/>
      <w:bookmarkStart w:id="101" w:name="_Toc517806920"/>
      <w:bookmarkStart w:id="102"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97"/>
      <w:bookmarkEnd w:id="98"/>
      <w:bookmarkEnd w:id="99"/>
      <w:bookmarkEnd w:id="100"/>
      <w:bookmarkEnd w:id="101"/>
      <w:bookmarkEnd w:id="102"/>
    </w:p>
    <w:p w14:paraId="29359612" w14:textId="77777777" w:rsidR="00242D83" w:rsidRPr="00B621F0" w:rsidRDefault="00242D83" w:rsidP="00F27114">
      <w:pPr>
        <w:spacing w:line="360" w:lineRule="auto"/>
        <w:rPr>
          <w:rFonts w:ascii="Trebuchet MS" w:hAnsi="Trebuchet MS" w:cs="Tahoma"/>
          <w:sz w:val="22"/>
          <w:szCs w:val="22"/>
        </w:rPr>
      </w:pPr>
    </w:p>
    <w:p w14:paraId="07CAE8D0"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03" w:name="_Toc482307779"/>
      <w:bookmarkStart w:id="104" w:name="_Toc484787196"/>
      <w:bookmarkStart w:id="105" w:name="_Toc516511474"/>
      <w:bookmarkStart w:id="106" w:name="_Toc517806829"/>
      <w:bookmarkStart w:id="107" w:name="_Toc517806921"/>
      <w:bookmarkStart w:id="108"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w:t>
      </w:r>
      <w:r w:rsidRPr="00B621F0">
        <w:rPr>
          <w:rFonts w:ascii="Trebuchet MS" w:hAnsi="Trebuchet MS"/>
          <w:b w:val="0"/>
          <w:color w:val="auto"/>
          <w:sz w:val="22"/>
          <w:szCs w:val="22"/>
        </w:rPr>
        <w:lastRenderedPageBreak/>
        <w:t>substituição.</w:t>
      </w:r>
      <w:bookmarkEnd w:id="103"/>
      <w:bookmarkEnd w:id="104"/>
      <w:bookmarkEnd w:id="105"/>
      <w:bookmarkEnd w:id="106"/>
      <w:bookmarkEnd w:id="107"/>
      <w:bookmarkEnd w:id="108"/>
    </w:p>
    <w:p w14:paraId="0E5236DA" w14:textId="77777777" w:rsidR="00242D83" w:rsidRPr="00B621F0" w:rsidRDefault="00242D83" w:rsidP="00F27114">
      <w:pPr>
        <w:pStyle w:val="BodyMain"/>
        <w:widowControl w:val="0"/>
        <w:spacing w:before="0" w:line="360" w:lineRule="auto"/>
        <w:rPr>
          <w:rFonts w:ascii="Trebuchet MS" w:hAnsi="Trebuchet MS" w:cs="Tahoma"/>
          <w:sz w:val="22"/>
          <w:szCs w:val="22"/>
        </w:rPr>
      </w:pPr>
    </w:p>
    <w:p w14:paraId="030F0105"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09" w:name="_Toc482307780"/>
      <w:bookmarkStart w:id="110" w:name="_Toc484787197"/>
      <w:bookmarkStart w:id="111" w:name="_Toc516511475"/>
      <w:bookmarkStart w:id="112" w:name="_Toc517806830"/>
      <w:bookmarkStart w:id="113" w:name="_Toc517806922"/>
      <w:bookmarkStart w:id="114"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109"/>
      <w:bookmarkEnd w:id="110"/>
      <w:bookmarkEnd w:id="111"/>
      <w:bookmarkEnd w:id="112"/>
      <w:bookmarkEnd w:id="113"/>
      <w:bookmarkEnd w:id="114"/>
    </w:p>
    <w:p w14:paraId="71A6DCA7" w14:textId="77777777" w:rsidR="00242D83" w:rsidRPr="00B621F0" w:rsidRDefault="00242D83" w:rsidP="00F27114">
      <w:pPr>
        <w:pStyle w:val="BodyMain"/>
        <w:widowControl w:val="0"/>
        <w:tabs>
          <w:tab w:val="left" w:pos="851"/>
        </w:tabs>
        <w:spacing w:before="0" w:line="360" w:lineRule="auto"/>
        <w:rPr>
          <w:rFonts w:ascii="Trebuchet MS" w:hAnsi="Trebuchet MS" w:cs="Tahoma"/>
          <w:sz w:val="22"/>
          <w:szCs w:val="22"/>
        </w:rPr>
      </w:pPr>
    </w:p>
    <w:p w14:paraId="296BE995"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2BECCDB9" w14:textId="77777777" w:rsidR="00242D83" w:rsidRPr="00B621F0" w:rsidRDefault="00242D83" w:rsidP="00F27114">
      <w:pPr>
        <w:pStyle w:val="BodyMain"/>
        <w:tabs>
          <w:tab w:val="left" w:pos="851"/>
        </w:tabs>
        <w:spacing w:before="0" w:line="360" w:lineRule="auto"/>
        <w:rPr>
          <w:rFonts w:ascii="Trebuchet MS" w:hAnsi="Trebuchet MS" w:cs="Tahoma"/>
          <w:sz w:val="22"/>
          <w:szCs w:val="22"/>
        </w:rPr>
      </w:pPr>
    </w:p>
    <w:p w14:paraId="369D0ED2"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424E553F" w14:textId="77777777" w:rsidR="00425397" w:rsidRPr="00B621F0" w:rsidRDefault="00425397" w:rsidP="00F27114">
      <w:pPr>
        <w:pStyle w:val="PargrafodaLista"/>
        <w:spacing w:line="360" w:lineRule="auto"/>
        <w:rPr>
          <w:rFonts w:ascii="Trebuchet MS" w:hAnsi="Trebuchet MS" w:cs="Tahoma"/>
          <w:sz w:val="22"/>
          <w:szCs w:val="22"/>
        </w:rPr>
      </w:pPr>
    </w:p>
    <w:p w14:paraId="52292C40"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10936F57"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03231927"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748897A6"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372EBB2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6CDF3A0"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760806A8"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2CF44A73"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32D8FB84"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4935B358"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2C2E203F"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0097CC3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5A82C7E0"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663AD16A"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opinar sobre a suficiência das informações prestadas nas propostas de modificações das condições dos CRI;</w:t>
      </w:r>
    </w:p>
    <w:p w14:paraId="7980AA2B"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580D2B95"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0C4DC5A1"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1EA36471"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7D510A4E" w14:textId="77777777" w:rsidR="00425397" w:rsidRPr="00B621F0" w:rsidRDefault="00425397" w:rsidP="00F27114">
      <w:pPr>
        <w:pStyle w:val="PargrafodaLista"/>
        <w:spacing w:line="360" w:lineRule="auto"/>
        <w:rPr>
          <w:rFonts w:ascii="Trebuchet MS" w:hAnsi="Trebuchet MS" w:cs="Tahoma"/>
          <w:sz w:val="22"/>
          <w:szCs w:val="22"/>
        </w:rPr>
      </w:pPr>
    </w:p>
    <w:p w14:paraId="2905489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4ABDFB28"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7558F981"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7168D11B"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5D2AF3C4"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53D682E3"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76832C0"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236FEC5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17CB3B86"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6AB73CB3"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12A081A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3299FF31"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58DFBE6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A97AFAA"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483ABC1D"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04F7696"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lastRenderedPageBreak/>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538507FF"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3190A19F"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14951E64" w14:textId="77777777" w:rsidR="00425397" w:rsidRPr="00B621F0" w:rsidRDefault="00425397" w:rsidP="00F27114">
      <w:pPr>
        <w:pStyle w:val="PargrafodaLista"/>
        <w:spacing w:line="360" w:lineRule="auto"/>
        <w:rPr>
          <w:rFonts w:ascii="Trebuchet MS" w:hAnsi="Trebuchet MS" w:cs="Tahoma"/>
          <w:sz w:val="22"/>
          <w:szCs w:val="22"/>
        </w:rPr>
      </w:pPr>
    </w:p>
    <w:p w14:paraId="37BB9CB3"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3377459C"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01B64F90"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4A16EB47"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6C4CE3D3" w14:textId="77777777" w:rsidR="00242D83" w:rsidRPr="00B621F0" w:rsidRDefault="00242D83" w:rsidP="00F27114">
      <w:pPr>
        <w:pStyle w:val="BodyMain"/>
        <w:tabs>
          <w:tab w:val="left" w:pos="851"/>
        </w:tabs>
        <w:spacing w:before="0" w:line="360" w:lineRule="auto"/>
        <w:rPr>
          <w:rFonts w:ascii="Trebuchet MS" w:hAnsi="Trebuchet MS" w:cs="Tahoma"/>
          <w:sz w:val="22"/>
          <w:szCs w:val="22"/>
        </w:rPr>
      </w:pPr>
      <w:bookmarkStart w:id="115" w:name="_DV_M271"/>
      <w:bookmarkEnd w:id="115"/>
    </w:p>
    <w:p w14:paraId="5CCD0F1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w:t>
      </w:r>
      <w:r w:rsidRPr="00B621F0">
        <w:rPr>
          <w:rFonts w:ascii="Trebuchet MS" w:hAnsi="Trebuchet MS"/>
          <w:sz w:val="22"/>
          <w:szCs w:val="22"/>
        </w:rPr>
        <w:lastRenderedPageBreak/>
        <w:t>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41C98FF2" w14:textId="77777777" w:rsidR="00242D83" w:rsidRPr="000219B9" w:rsidRDefault="00242D83" w:rsidP="00F27114">
      <w:pPr>
        <w:spacing w:line="360" w:lineRule="auto"/>
        <w:rPr>
          <w:rFonts w:ascii="Trebuchet MS" w:hAnsi="Trebuchet MS"/>
          <w:b/>
          <w:sz w:val="22"/>
        </w:rPr>
      </w:pPr>
    </w:p>
    <w:p w14:paraId="6CA40A88"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6" w:name="_Toc482307781"/>
      <w:bookmarkStart w:id="117" w:name="_Toc484787198"/>
      <w:bookmarkStart w:id="118" w:name="_Toc516511476"/>
      <w:bookmarkStart w:id="119" w:name="_Toc517806831"/>
      <w:bookmarkStart w:id="120" w:name="_Toc517806923"/>
      <w:bookmarkStart w:id="121"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16"/>
      <w:bookmarkEnd w:id="117"/>
      <w:bookmarkEnd w:id="118"/>
      <w:bookmarkEnd w:id="119"/>
      <w:bookmarkEnd w:id="120"/>
      <w:bookmarkEnd w:id="121"/>
      <w:r w:rsidRPr="00B621F0">
        <w:rPr>
          <w:rFonts w:ascii="Trebuchet MS" w:hAnsi="Trebuchet MS"/>
          <w:b w:val="0"/>
          <w:color w:val="auto"/>
          <w:sz w:val="22"/>
          <w:szCs w:val="22"/>
        </w:rPr>
        <w:t xml:space="preserve"> </w:t>
      </w:r>
    </w:p>
    <w:p w14:paraId="6C34F884" w14:textId="77777777" w:rsidR="00242D83" w:rsidRPr="00B621F0" w:rsidRDefault="00242D83" w:rsidP="00F27114">
      <w:pPr>
        <w:spacing w:line="360" w:lineRule="auto"/>
        <w:jc w:val="both"/>
        <w:rPr>
          <w:rFonts w:ascii="Trebuchet MS" w:hAnsi="Trebuchet MS" w:cs="Tahoma"/>
          <w:sz w:val="22"/>
          <w:szCs w:val="22"/>
        </w:rPr>
      </w:pPr>
    </w:p>
    <w:p w14:paraId="472EDC8F"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2" w:name="_Toc482307782"/>
      <w:bookmarkStart w:id="123" w:name="_Toc484787199"/>
      <w:bookmarkStart w:id="124" w:name="_Toc516511477"/>
      <w:bookmarkStart w:id="125" w:name="_Toc517806832"/>
      <w:bookmarkStart w:id="126" w:name="_Toc517806924"/>
      <w:bookmarkStart w:id="127"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122"/>
      <w:bookmarkEnd w:id="123"/>
      <w:bookmarkEnd w:id="124"/>
      <w:bookmarkEnd w:id="125"/>
      <w:bookmarkEnd w:id="126"/>
      <w:bookmarkEnd w:id="127"/>
    </w:p>
    <w:p w14:paraId="6BD0367C" w14:textId="77777777" w:rsidR="00242D83" w:rsidRPr="00B621F0" w:rsidRDefault="00242D83" w:rsidP="00F2711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2DC71966"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28" w:name="_Ref481747177"/>
      <w:bookmarkStart w:id="129" w:name="_Toc484787200"/>
      <w:bookmarkStart w:id="130" w:name="_Toc482307783"/>
      <w:bookmarkStart w:id="131" w:name="_Toc516511478"/>
      <w:bookmarkStart w:id="132" w:name="_Toc517806833"/>
      <w:bookmarkStart w:id="133" w:name="_Toc517806925"/>
      <w:bookmarkStart w:id="134"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128"/>
      <w:bookmarkEnd w:id="129"/>
      <w:bookmarkEnd w:id="130"/>
      <w:bookmarkEnd w:id="131"/>
      <w:bookmarkEnd w:id="132"/>
      <w:bookmarkEnd w:id="133"/>
      <w:bookmarkEnd w:id="134"/>
      <w:r w:rsidR="00A779E4" w:rsidRPr="00B621F0">
        <w:rPr>
          <w:rFonts w:ascii="Trebuchet MS" w:hAnsi="Trebuchet MS"/>
          <w:b w:val="0"/>
          <w:color w:val="auto"/>
          <w:sz w:val="22"/>
          <w:szCs w:val="22"/>
        </w:rPr>
        <w:t xml:space="preserve"> </w:t>
      </w:r>
    </w:p>
    <w:p w14:paraId="4A263CB0" w14:textId="77777777" w:rsidR="00242D83" w:rsidRPr="00B621F0" w:rsidRDefault="00242D83" w:rsidP="00F27114">
      <w:pPr>
        <w:pStyle w:val="BodyMain"/>
        <w:widowControl w:val="0"/>
        <w:spacing w:before="0" w:line="360" w:lineRule="auto"/>
        <w:rPr>
          <w:rFonts w:ascii="Trebuchet MS" w:hAnsi="Trebuchet MS" w:cs="Tahoma"/>
          <w:bCs/>
          <w:sz w:val="22"/>
          <w:szCs w:val="22"/>
        </w:rPr>
      </w:pPr>
    </w:p>
    <w:p w14:paraId="37F31596"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038FF9AE" w14:textId="77777777" w:rsidR="006547CB" w:rsidRPr="00BF5F39" w:rsidRDefault="006547CB" w:rsidP="00F27114">
      <w:pPr>
        <w:spacing w:line="360" w:lineRule="auto"/>
        <w:rPr>
          <w:rFonts w:ascii="Trebuchet MS" w:hAnsi="Trebuchet MS"/>
          <w:b/>
          <w:sz w:val="22"/>
        </w:rPr>
      </w:pPr>
    </w:p>
    <w:p w14:paraId="456A480D"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195AEB46" w14:textId="77777777" w:rsidR="006547CB" w:rsidRPr="00BF5F39" w:rsidRDefault="006547CB" w:rsidP="00F27114">
      <w:pPr>
        <w:spacing w:line="360" w:lineRule="auto"/>
        <w:rPr>
          <w:rFonts w:ascii="Trebuchet MS" w:hAnsi="Trebuchet MS"/>
          <w:b/>
          <w:sz w:val="22"/>
        </w:rPr>
      </w:pPr>
    </w:p>
    <w:p w14:paraId="50009A05" w14:textId="77777777" w:rsidR="00EE07ED"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lastRenderedPageBreak/>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4221977F" w14:textId="77777777" w:rsidR="00EE07ED" w:rsidRPr="00BF5F39" w:rsidRDefault="00EE07ED" w:rsidP="00F27114">
      <w:pPr>
        <w:spacing w:line="360" w:lineRule="auto"/>
        <w:rPr>
          <w:rFonts w:ascii="Trebuchet MS" w:hAnsi="Trebuchet MS"/>
          <w:b/>
          <w:sz w:val="22"/>
        </w:rPr>
      </w:pPr>
    </w:p>
    <w:p w14:paraId="1DBDA946"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10139682" w14:textId="77777777" w:rsidR="00EE07ED" w:rsidRPr="00BF5F39" w:rsidRDefault="00EE07ED" w:rsidP="00F27114">
      <w:pPr>
        <w:spacing w:line="360" w:lineRule="auto"/>
        <w:rPr>
          <w:rFonts w:ascii="Trebuchet MS" w:hAnsi="Trebuchet MS"/>
          <w:b/>
          <w:sz w:val="22"/>
        </w:rPr>
      </w:pPr>
    </w:p>
    <w:p w14:paraId="5A81B5EB"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3D2CD728" w14:textId="77777777" w:rsidR="00EE07ED" w:rsidRPr="00BF5F39" w:rsidRDefault="00EE07ED" w:rsidP="00F27114">
      <w:pPr>
        <w:spacing w:line="360" w:lineRule="auto"/>
        <w:rPr>
          <w:rFonts w:ascii="Trebuchet MS" w:hAnsi="Trebuchet MS"/>
          <w:b/>
          <w:sz w:val="22"/>
        </w:rPr>
      </w:pPr>
    </w:p>
    <w:p w14:paraId="7C46EAC0"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47A8C40E" w14:textId="77777777" w:rsidR="00EE07ED" w:rsidRPr="00BF5F39" w:rsidRDefault="00EE07ED" w:rsidP="00F27114">
      <w:pPr>
        <w:spacing w:line="360" w:lineRule="auto"/>
        <w:rPr>
          <w:rFonts w:ascii="Trebuchet MS" w:hAnsi="Trebuchet MS"/>
          <w:b/>
          <w:sz w:val="22"/>
        </w:rPr>
      </w:pPr>
    </w:p>
    <w:p w14:paraId="3076341D"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41BA0D02" w14:textId="77777777" w:rsidR="00EE07ED" w:rsidRPr="00BF5F39" w:rsidRDefault="00EE07ED" w:rsidP="00F27114">
      <w:pPr>
        <w:spacing w:line="360" w:lineRule="auto"/>
        <w:rPr>
          <w:rFonts w:ascii="Trebuchet MS" w:hAnsi="Trebuchet MS"/>
          <w:b/>
          <w:sz w:val="22"/>
        </w:rPr>
      </w:pPr>
    </w:p>
    <w:p w14:paraId="1991E2B7"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w:t>
      </w:r>
      <w:r w:rsidRPr="00B621F0">
        <w:rPr>
          <w:rFonts w:ascii="Trebuchet MS" w:hAnsi="Trebuchet MS"/>
          <w:b w:val="0"/>
          <w:color w:val="auto"/>
          <w:sz w:val="22"/>
          <w:szCs w:val="22"/>
        </w:rPr>
        <w:lastRenderedPageBreak/>
        <w:t xml:space="preserve">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0CB349EB" w14:textId="77777777" w:rsidR="006547CB" w:rsidRPr="00BF5F39" w:rsidRDefault="006547CB" w:rsidP="00F27114">
      <w:pPr>
        <w:spacing w:line="360" w:lineRule="auto"/>
        <w:rPr>
          <w:rFonts w:ascii="Trebuchet MS" w:hAnsi="Trebuchet MS"/>
          <w:b/>
          <w:sz w:val="22"/>
        </w:rPr>
      </w:pPr>
    </w:p>
    <w:p w14:paraId="55278221" w14:textId="77777777" w:rsidR="006547CB" w:rsidRPr="00BF5F39"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67B809F2" w14:textId="77777777" w:rsidR="00534937" w:rsidRPr="00B621F0" w:rsidRDefault="00534937" w:rsidP="00F2711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135" w:name="_DV_M357"/>
      <w:bookmarkStart w:id="136" w:name="_DV_M358"/>
      <w:bookmarkStart w:id="137" w:name="_Toc482307789"/>
      <w:bookmarkStart w:id="138" w:name="_Toc484787206"/>
      <w:bookmarkStart w:id="139" w:name="_Toc516511484"/>
      <w:bookmarkStart w:id="140" w:name="_Toc517806839"/>
      <w:bookmarkStart w:id="141" w:name="_Toc517806931"/>
      <w:bookmarkStart w:id="142" w:name="_Toc20804314"/>
      <w:bookmarkEnd w:id="135"/>
      <w:bookmarkEnd w:id="136"/>
    </w:p>
    <w:p w14:paraId="1A628094"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137"/>
      <w:bookmarkEnd w:id="138"/>
      <w:bookmarkEnd w:id="139"/>
      <w:bookmarkEnd w:id="140"/>
      <w:bookmarkEnd w:id="141"/>
      <w:bookmarkEnd w:id="142"/>
    </w:p>
    <w:p w14:paraId="4FEB6450"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47433E5"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3" w:name="_Toc482307790"/>
      <w:bookmarkStart w:id="144" w:name="_Toc484787207"/>
      <w:bookmarkStart w:id="145" w:name="_Toc516511485"/>
      <w:bookmarkStart w:id="146" w:name="_Toc517806840"/>
      <w:bookmarkStart w:id="147" w:name="_Toc517806932"/>
      <w:bookmarkStart w:id="148"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43"/>
      <w:bookmarkEnd w:id="144"/>
      <w:bookmarkEnd w:id="145"/>
      <w:bookmarkEnd w:id="146"/>
      <w:bookmarkEnd w:id="147"/>
      <w:bookmarkEnd w:id="148"/>
    </w:p>
    <w:p w14:paraId="48F7A21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F116A1F"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9" w:name="_Toc482307791"/>
      <w:bookmarkStart w:id="150" w:name="_Toc484787208"/>
      <w:bookmarkStart w:id="151" w:name="_Toc516511486"/>
      <w:bookmarkStart w:id="152" w:name="_Toc517806841"/>
      <w:bookmarkStart w:id="153" w:name="_Toc517806933"/>
      <w:bookmarkStart w:id="154" w:name="_Toc20804316"/>
      <w:r w:rsidRPr="00B621F0">
        <w:rPr>
          <w:rFonts w:ascii="Trebuchet MS" w:hAnsi="Trebuchet MS"/>
          <w:b w:val="0"/>
          <w:color w:val="auto"/>
          <w:sz w:val="22"/>
          <w:szCs w:val="22"/>
        </w:rPr>
        <w:t xml:space="preserve">A substituição do Agente Fiduciário deve ser encaminhada à CVM, no prazo de 7 (sete) Dias Úteis contados do registro do aditamento ao presente Termo de Securitização </w:t>
      </w:r>
      <w:r w:rsidRPr="00B621F0">
        <w:rPr>
          <w:rFonts w:ascii="Trebuchet MS" w:hAnsi="Trebuchet MS"/>
          <w:b w:val="0"/>
          <w:color w:val="auto"/>
          <w:sz w:val="22"/>
          <w:szCs w:val="22"/>
        </w:rPr>
        <w:lastRenderedPageBreak/>
        <w:t>junto à Instituição Custodiante.</w:t>
      </w:r>
      <w:bookmarkEnd w:id="149"/>
      <w:bookmarkEnd w:id="150"/>
      <w:bookmarkEnd w:id="151"/>
      <w:bookmarkEnd w:id="152"/>
      <w:bookmarkEnd w:id="153"/>
      <w:bookmarkEnd w:id="154"/>
    </w:p>
    <w:p w14:paraId="3A21227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4333A92"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5" w:name="_Toc482307792"/>
      <w:bookmarkStart w:id="156" w:name="_Toc484787209"/>
      <w:bookmarkStart w:id="157" w:name="_Toc516511487"/>
      <w:bookmarkStart w:id="158" w:name="_Toc517806842"/>
      <w:bookmarkStart w:id="159" w:name="_Toc517806934"/>
      <w:bookmarkStart w:id="160"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55"/>
      <w:bookmarkEnd w:id="156"/>
      <w:bookmarkEnd w:id="157"/>
      <w:bookmarkEnd w:id="158"/>
      <w:bookmarkEnd w:id="159"/>
      <w:bookmarkEnd w:id="160"/>
    </w:p>
    <w:p w14:paraId="5C5AADA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DC3FB57" w14:textId="77777777" w:rsidR="00C05E5D"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1" w:name="_Toc482307793"/>
      <w:bookmarkStart w:id="162" w:name="_Toc484787210"/>
      <w:bookmarkStart w:id="163" w:name="_Toc516511488"/>
      <w:bookmarkStart w:id="164" w:name="_Toc517806843"/>
      <w:bookmarkStart w:id="165" w:name="_Toc517806935"/>
      <w:bookmarkStart w:id="166"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61"/>
      <w:bookmarkEnd w:id="162"/>
      <w:bookmarkEnd w:id="163"/>
      <w:bookmarkEnd w:id="164"/>
      <w:bookmarkEnd w:id="165"/>
      <w:bookmarkEnd w:id="166"/>
    </w:p>
    <w:p w14:paraId="028E0A22" w14:textId="77777777" w:rsidR="00C05E5D" w:rsidRPr="00B621F0" w:rsidRDefault="00C05E5D" w:rsidP="00F27114">
      <w:pPr>
        <w:spacing w:line="360" w:lineRule="auto"/>
        <w:rPr>
          <w:rFonts w:ascii="Trebuchet MS" w:hAnsi="Trebuchet MS"/>
          <w:sz w:val="22"/>
          <w:szCs w:val="22"/>
        </w:rPr>
      </w:pPr>
    </w:p>
    <w:p w14:paraId="1E275F72" w14:textId="77777777" w:rsidR="00C05E5D" w:rsidRPr="00B621F0" w:rsidRDefault="00C05E5D" w:rsidP="00F2711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67854885" w14:textId="77777777" w:rsidR="00242D83" w:rsidRPr="00B621F0" w:rsidRDefault="00242D83" w:rsidP="00F27114">
      <w:pPr>
        <w:spacing w:line="360" w:lineRule="auto"/>
        <w:rPr>
          <w:rFonts w:ascii="Trebuchet MS" w:hAnsi="Trebuchet MS"/>
          <w:sz w:val="22"/>
          <w:szCs w:val="22"/>
        </w:rPr>
      </w:pPr>
    </w:p>
    <w:p w14:paraId="7F3BF852" w14:textId="77777777" w:rsidR="00242D83" w:rsidRPr="00B621F0" w:rsidRDefault="004458D8"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7" w:name="_Toc482307794"/>
      <w:bookmarkStart w:id="168" w:name="_Toc484787211"/>
      <w:bookmarkStart w:id="169" w:name="_Toc516511489"/>
      <w:bookmarkStart w:id="170" w:name="_Toc517806844"/>
      <w:bookmarkStart w:id="171" w:name="_Toc517806936"/>
      <w:bookmarkStart w:id="172"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67"/>
      <w:bookmarkEnd w:id="168"/>
      <w:bookmarkEnd w:id="169"/>
      <w:bookmarkEnd w:id="170"/>
      <w:bookmarkEnd w:id="171"/>
      <w:bookmarkEnd w:id="172"/>
    </w:p>
    <w:p w14:paraId="3AB2521B" w14:textId="77777777" w:rsidR="00242D83" w:rsidRPr="00B621F0" w:rsidRDefault="00242D83" w:rsidP="00F2711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604BA6F"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73" w:name="_Toc482307795"/>
      <w:bookmarkStart w:id="174" w:name="_Toc484787212"/>
      <w:bookmarkStart w:id="175" w:name="_Toc516511490"/>
      <w:bookmarkStart w:id="176" w:name="_Toc517806845"/>
      <w:bookmarkStart w:id="177" w:name="_Toc517806937"/>
      <w:bookmarkStart w:id="178"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73"/>
      <w:bookmarkEnd w:id="174"/>
      <w:bookmarkEnd w:id="175"/>
      <w:bookmarkEnd w:id="176"/>
      <w:bookmarkEnd w:id="177"/>
      <w:bookmarkEnd w:id="178"/>
    </w:p>
    <w:p w14:paraId="5E71325A" w14:textId="77777777" w:rsidR="00242D83" w:rsidRPr="00B621F0" w:rsidRDefault="00242D83" w:rsidP="00F27114">
      <w:pPr>
        <w:pStyle w:val="BodyMain"/>
        <w:widowControl w:val="0"/>
        <w:spacing w:before="0" w:line="360" w:lineRule="auto"/>
        <w:rPr>
          <w:rFonts w:ascii="Trebuchet MS" w:hAnsi="Trebuchet MS" w:cs="Tahoma"/>
          <w:sz w:val="22"/>
          <w:szCs w:val="22"/>
        </w:rPr>
      </w:pPr>
    </w:p>
    <w:p w14:paraId="37A59477" w14:textId="77777777" w:rsidR="00425397" w:rsidRPr="004616E8" w:rsidRDefault="0008667F" w:rsidP="00F2711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663D770A" w14:textId="77777777" w:rsidR="007925C1" w:rsidRPr="00B621F0" w:rsidRDefault="007925C1" w:rsidP="00F27114">
      <w:pPr>
        <w:pStyle w:val="PargrafodaLista"/>
        <w:spacing w:line="360" w:lineRule="auto"/>
        <w:ind w:left="0"/>
        <w:rPr>
          <w:rFonts w:ascii="Trebuchet MS" w:hAnsi="Trebuchet MS" w:cs="Tahoma"/>
          <w:sz w:val="22"/>
          <w:szCs w:val="22"/>
        </w:rPr>
      </w:pPr>
    </w:p>
    <w:p w14:paraId="5F0CA45B" w14:textId="77777777" w:rsidR="00165C66" w:rsidRPr="00B621F0" w:rsidRDefault="009019C0" w:rsidP="00F2711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030A1C37" w14:textId="77777777" w:rsidR="00425397" w:rsidRPr="00B621F0" w:rsidRDefault="00425397" w:rsidP="00F27114">
      <w:pPr>
        <w:pStyle w:val="PargrafodaLista"/>
        <w:spacing w:line="360" w:lineRule="auto"/>
        <w:rPr>
          <w:rFonts w:ascii="Trebuchet MS" w:hAnsi="Trebuchet MS" w:cs="Tahoma"/>
          <w:sz w:val="22"/>
          <w:szCs w:val="22"/>
        </w:rPr>
      </w:pPr>
    </w:p>
    <w:p w14:paraId="35E925B3" w14:textId="77777777" w:rsidR="008A524F" w:rsidRPr="00B621F0" w:rsidRDefault="008A524F" w:rsidP="00F27114">
      <w:pPr>
        <w:tabs>
          <w:tab w:val="left" w:pos="1134"/>
        </w:tabs>
        <w:spacing w:line="360" w:lineRule="auto"/>
        <w:ind w:right="-2"/>
        <w:jc w:val="both"/>
        <w:rPr>
          <w:rFonts w:ascii="Trebuchet MS" w:hAnsi="Trebuchet MS" w:cs="Tahoma"/>
          <w:sz w:val="22"/>
          <w:szCs w:val="22"/>
        </w:rPr>
      </w:pPr>
    </w:p>
    <w:p w14:paraId="4C5814F4" w14:textId="77777777" w:rsidR="0042661E" w:rsidRPr="00B621F0" w:rsidRDefault="0042661E" w:rsidP="00F27114">
      <w:pPr>
        <w:pStyle w:val="Ttulo1"/>
        <w:spacing w:before="0" w:after="0" w:line="360" w:lineRule="auto"/>
        <w:rPr>
          <w:rFonts w:ascii="Trebuchet MS" w:hAnsi="Trebuchet MS" w:cs="Tahoma"/>
          <w:sz w:val="22"/>
          <w:szCs w:val="22"/>
        </w:rPr>
      </w:pPr>
      <w:bookmarkStart w:id="179" w:name="_Toc420958714"/>
      <w:bookmarkStart w:id="180"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79"/>
      <w:bookmarkEnd w:id="180"/>
    </w:p>
    <w:p w14:paraId="6A28A5B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46A257D"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672CF53D" w14:textId="77777777" w:rsidR="00CC0343" w:rsidRPr="00B621F0" w:rsidRDefault="00CC0343" w:rsidP="00F27114">
      <w:pPr>
        <w:spacing w:line="360" w:lineRule="auto"/>
        <w:jc w:val="both"/>
        <w:rPr>
          <w:rFonts w:ascii="Trebuchet MS" w:hAnsi="Trebuchet MS" w:cs="Trebuchet MS"/>
          <w:w w:val="0"/>
          <w:sz w:val="22"/>
          <w:szCs w:val="22"/>
        </w:rPr>
      </w:pPr>
    </w:p>
    <w:p w14:paraId="42C91447" w14:textId="77777777" w:rsidR="00CC0343" w:rsidRPr="00B621F0" w:rsidRDefault="00CC0343" w:rsidP="00F27114">
      <w:pPr>
        <w:spacing w:line="360" w:lineRule="auto"/>
        <w:jc w:val="both"/>
        <w:rPr>
          <w:rFonts w:ascii="Trebuchet MS" w:hAnsi="Trebuchet MS" w:cs="Trebuchet MS"/>
          <w:w w:val="0"/>
          <w:sz w:val="22"/>
          <w:szCs w:val="22"/>
        </w:rPr>
      </w:pPr>
      <w:bookmarkStart w:id="181" w:name="_DV_M247"/>
      <w:bookmarkEnd w:id="181"/>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371BCFF2" w14:textId="77777777" w:rsidR="00CC0343" w:rsidRPr="00B621F0" w:rsidRDefault="00CC0343" w:rsidP="00F27114">
      <w:pPr>
        <w:spacing w:line="360" w:lineRule="auto"/>
        <w:jc w:val="both"/>
        <w:rPr>
          <w:rFonts w:ascii="Trebuchet MS" w:hAnsi="Trebuchet MS" w:cs="Trebuchet MS"/>
          <w:w w:val="0"/>
          <w:sz w:val="22"/>
          <w:szCs w:val="22"/>
        </w:rPr>
      </w:pPr>
    </w:p>
    <w:p w14:paraId="41053CD3"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82" w:name="_DV_M248"/>
      <w:bookmarkEnd w:id="182"/>
      <w:r w:rsidRPr="00B621F0">
        <w:rPr>
          <w:rFonts w:ascii="Trebuchet MS" w:hAnsi="Trebuchet MS" w:cs="Trebuchet MS"/>
          <w:w w:val="0"/>
          <w:sz w:val="22"/>
          <w:szCs w:val="22"/>
        </w:rPr>
        <w:t>pelo Agente Fiduciário;</w:t>
      </w:r>
    </w:p>
    <w:p w14:paraId="00FB3031"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83" w:name="_DV_M249"/>
      <w:bookmarkEnd w:id="183"/>
      <w:r w:rsidRPr="00B621F0">
        <w:rPr>
          <w:rFonts w:ascii="Trebuchet MS" w:hAnsi="Trebuchet MS" w:cs="Trebuchet MS"/>
          <w:w w:val="0"/>
          <w:sz w:val="22"/>
          <w:szCs w:val="22"/>
        </w:rPr>
        <w:t xml:space="preserve">pela Emissora; </w:t>
      </w:r>
    </w:p>
    <w:p w14:paraId="3F746A7E"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7026416F"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84" w:name="_DV_M250"/>
      <w:bookmarkEnd w:id="184"/>
      <w:r w:rsidRPr="00B621F0">
        <w:rPr>
          <w:rFonts w:ascii="Trebuchet MS" w:hAnsi="Trebuchet MS" w:cs="Trebuchet MS"/>
          <w:w w:val="0"/>
          <w:sz w:val="22"/>
          <w:szCs w:val="22"/>
        </w:rPr>
        <w:t>por Titulares dos CRI que representem, no mínimo, 10% (dez por cento) dos CRI.</w:t>
      </w:r>
    </w:p>
    <w:p w14:paraId="06A92694" w14:textId="77777777" w:rsidR="00CC0343" w:rsidRPr="00B621F0" w:rsidRDefault="00CC0343" w:rsidP="00F27114">
      <w:pPr>
        <w:spacing w:line="360" w:lineRule="auto"/>
        <w:jc w:val="both"/>
        <w:rPr>
          <w:rFonts w:ascii="Trebuchet MS" w:hAnsi="Trebuchet MS" w:cs="Trebuchet MS"/>
          <w:w w:val="0"/>
          <w:sz w:val="22"/>
          <w:szCs w:val="22"/>
        </w:rPr>
      </w:pPr>
    </w:p>
    <w:p w14:paraId="2239BAEF" w14:textId="77777777" w:rsidR="00CC0343" w:rsidRPr="00B621F0" w:rsidRDefault="00CC0343" w:rsidP="00F27114">
      <w:pPr>
        <w:spacing w:line="360" w:lineRule="auto"/>
        <w:jc w:val="both"/>
        <w:rPr>
          <w:rFonts w:ascii="Trebuchet MS" w:hAnsi="Trebuchet MS" w:cs="Trebuchet MS"/>
          <w:w w:val="0"/>
          <w:sz w:val="22"/>
          <w:szCs w:val="22"/>
        </w:rPr>
      </w:pPr>
      <w:bookmarkStart w:id="185" w:name="_DV_M251"/>
      <w:bookmarkEnd w:id="185"/>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1BC51B06" w14:textId="77777777" w:rsidR="00CC0343" w:rsidRPr="00B621F0" w:rsidRDefault="00CC0343" w:rsidP="00F27114">
      <w:pPr>
        <w:spacing w:line="360" w:lineRule="auto"/>
        <w:jc w:val="both"/>
        <w:rPr>
          <w:rFonts w:ascii="Trebuchet MS" w:hAnsi="Trebuchet MS" w:cs="Trebuchet MS"/>
          <w:w w:val="0"/>
          <w:sz w:val="22"/>
          <w:szCs w:val="22"/>
        </w:rPr>
      </w:pPr>
    </w:p>
    <w:p w14:paraId="73AA717E" w14:textId="77777777" w:rsidR="004458D8" w:rsidRPr="00B621F0" w:rsidRDefault="004458D8" w:rsidP="00F2711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86" w:name="_DV_M252"/>
      <w:bookmarkEnd w:id="186"/>
      <w:r w:rsidRPr="00B621F0">
        <w:rPr>
          <w:rFonts w:ascii="Trebuchet MS" w:hAnsi="Trebuchet MS"/>
          <w:w w:val="0"/>
          <w:sz w:val="22"/>
          <w:szCs w:val="22"/>
        </w:rPr>
        <w:lastRenderedPageBreak/>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6CD0F771" w14:textId="77777777" w:rsidR="004458D8" w:rsidRPr="00B621F0" w:rsidRDefault="004458D8" w:rsidP="00F27114">
      <w:pPr>
        <w:spacing w:line="360" w:lineRule="auto"/>
        <w:jc w:val="both"/>
        <w:rPr>
          <w:rFonts w:ascii="Trebuchet MS" w:hAnsi="Trebuchet MS" w:cs="Trebuchet MS"/>
          <w:w w:val="0"/>
          <w:sz w:val="22"/>
          <w:szCs w:val="22"/>
        </w:rPr>
      </w:pPr>
    </w:p>
    <w:p w14:paraId="27B18FE1"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87" w:name="_DV_M254"/>
      <w:bookmarkEnd w:id="187"/>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61E97EE2" w14:textId="77777777" w:rsidR="00CC0343" w:rsidRPr="00B621F0" w:rsidRDefault="00CC0343" w:rsidP="00F27114">
      <w:pPr>
        <w:spacing w:line="360" w:lineRule="auto"/>
        <w:jc w:val="both"/>
        <w:rPr>
          <w:rFonts w:ascii="Trebuchet MS" w:hAnsi="Trebuchet MS" w:cs="Trebuchet MS"/>
          <w:w w:val="0"/>
          <w:sz w:val="22"/>
          <w:szCs w:val="22"/>
        </w:rPr>
      </w:pPr>
    </w:p>
    <w:p w14:paraId="55B57D44" w14:textId="77777777" w:rsidR="00CC0343" w:rsidRPr="00B621F0" w:rsidRDefault="00CC0343" w:rsidP="00F27114">
      <w:pPr>
        <w:spacing w:line="360" w:lineRule="auto"/>
        <w:jc w:val="both"/>
        <w:rPr>
          <w:rFonts w:ascii="Trebuchet MS" w:hAnsi="Trebuchet MS" w:cs="Trebuchet MS"/>
          <w:w w:val="0"/>
          <w:sz w:val="22"/>
          <w:szCs w:val="22"/>
        </w:rPr>
      </w:pPr>
      <w:bookmarkStart w:id="188" w:name="_DV_M255"/>
      <w:bookmarkEnd w:id="188"/>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2E937963" w14:textId="77777777" w:rsidR="00CC0343" w:rsidRPr="00B621F0" w:rsidRDefault="00CC0343" w:rsidP="00F27114">
      <w:pPr>
        <w:spacing w:line="360" w:lineRule="auto"/>
        <w:jc w:val="both"/>
        <w:rPr>
          <w:rFonts w:ascii="Trebuchet MS" w:hAnsi="Trebuchet MS" w:cs="Trebuchet MS"/>
          <w:w w:val="0"/>
          <w:sz w:val="22"/>
          <w:szCs w:val="22"/>
        </w:rPr>
      </w:pPr>
    </w:p>
    <w:p w14:paraId="6AA4A314" w14:textId="77777777" w:rsidR="00CC0343" w:rsidRPr="00B621F0" w:rsidRDefault="00CC0343" w:rsidP="00F27114">
      <w:pPr>
        <w:spacing w:line="360" w:lineRule="auto"/>
        <w:jc w:val="both"/>
        <w:rPr>
          <w:rFonts w:ascii="Trebuchet MS" w:hAnsi="Trebuchet MS" w:cs="Trebuchet MS"/>
          <w:w w:val="0"/>
          <w:sz w:val="22"/>
          <w:szCs w:val="22"/>
        </w:rPr>
      </w:pPr>
      <w:bookmarkStart w:id="189" w:name="_DV_M256"/>
      <w:bookmarkEnd w:id="189"/>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4911277B" w14:textId="77777777" w:rsidR="00CC0343" w:rsidRPr="00B621F0" w:rsidRDefault="00CC0343" w:rsidP="00F27114">
      <w:pPr>
        <w:spacing w:line="360" w:lineRule="auto"/>
        <w:jc w:val="both"/>
        <w:rPr>
          <w:rFonts w:ascii="Trebuchet MS" w:hAnsi="Trebuchet MS" w:cs="Trebuchet MS"/>
          <w:w w:val="0"/>
          <w:sz w:val="22"/>
          <w:szCs w:val="22"/>
        </w:rPr>
      </w:pPr>
    </w:p>
    <w:p w14:paraId="32248522" w14:textId="77777777" w:rsidR="00CC0343" w:rsidRPr="00B621F0" w:rsidRDefault="00CC0343" w:rsidP="00F27114">
      <w:pPr>
        <w:spacing w:line="360" w:lineRule="auto"/>
        <w:jc w:val="both"/>
        <w:rPr>
          <w:rFonts w:ascii="Trebuchet MS" w:hAnsi="Trebuchet MS" w:cs="Trebuchet MS"/>
          <w:w w:val="0"/>
          <w:sz w:val="22"/>
          <w:szCs w:val="22"/>
        </w:rPr>
      </w:pPr>
      <w:bookmarkStart w:id="190" w:name="_DV_M257"/>
      <w:bookmarkEnd w:id="190"/>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3E142EF6" w14:textId="77777777" w:rsidR="00814B22" w:rsidRPr="00B621F0" w:rsidRDefault="00814B22" w:rsidP="00F27114">
      <w:pPr>
        <w:spacing w:line="360" w:lineRule="auto"/>
        <w:jc w:val="both"/>
        <w:rPr>
          <w:rFonts w:ascii="Trebuchet MS" w:hAnsi="Trebuchet MS" w:cs="Trebuchet MS"/>
          <w:w w:val="0"/>
          <w:sz w:val="22"/>
          <w:szCs w:val="22"/>
        </w:rPr>
      </w:pPr>
    </w:p>
    <w:p w14:paraId="275A6364" w14:textId="77777777" w:rsidR="00814B22" w:rsidRPr="00B621F0" w:rsidRDefault="00814B22"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51A3CCDE" w14:textId="77777777" w:rsidR="00CC0343" w:rsidRPr="00B621F0" w:rsidRDefault="00CC0343" w:rsidP="00F27114">
      <w:pPr>
        <w:spacing w:line="360" w:lineRule="auto"/>
        <w:jc w:val="both"/>
        <w:rPr>
          <w:rFonts w:ascii="Trebuchet MS" w:hAnsi="Trebuchet MS" w:cs="Trebuchet MS"/>
          <w:w w:val="0"/>
          <w:sz w:val="22"/>
          <w:szCs w:val="22"/>
        </w:rPr>
      </w:pPr>
    </w:p>
    <w:p w14:paraId="13F73CD0" w14:textId="77777777" w:rsidR="00CC0343" w:rsidRPr="00B621F0" w:rsidRDefault="00CC0343" w:rsidP="00F27114">
      <w:pPr>
        <w:spacing w:line="360" w:lineRule="auto"/>
        <w:jc w:val="both"/>
        <w:rPr>
          <w:rFonts w:ascii="Trebuchet MS" w:hAnsi="Trebuchet MS" w:cs="Trebuchet MS"/>
          <w:w w:val="0"/>
          <w:sz w:val="22"/>
          <w:szCs w:val="22"/>
        </w:rPr>
      </w:pPr>
      <w:bookmarkStart w:id="191" w:name="_DV_M258"/>
      <w:bookmarkStart w:id="192" w:name="_DV_M261"/>
      <w:bookmarkEnd w:id="191"/>
      <w:bookmarkEnd w:id="192"/>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lastRenderedPageBreak/>
        <w:t xml:space="preserve">aprovadas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41635D" w:rsidRPr="00B621F0">
        <w:rPr>
          <w:rFonts w:ascii="Trebuchet MS" w:hAnsi="Trebuchet MS" w:cs="Trebuchet MS"/>
          <w:w w:val="0"/>
          <w:sz w:val="22"/>
          <w:szCs w:val="22"/>
        </w:rPr>
        <w:t>2/3 (dois terços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em Circulação</w:t>
      </w:r>
      <w:r w:rsidR="00F57492">
        <w:rPr>
          <w:rFonts w:ascii="Trebuchet MS" w:hAnsi="Trebuchet MS" w:cs="Trebuchet MS"/>
          <w:w w:val="0"/>
          <w:sz w:val="22"/>
          <w:szCs w:val="22"/>
        </w:rPr>
        <w:t xml:space="preserve"> presentes na Assembleia</w:t>
      </w:r>
      <w:r w:rsidR="003600D4" w:rsidRPr="00B621F0">
        <w:rPr>
          <w:rFonts w:ascii="Trebuchet MS" w:hAnsi="Trebuchet MS" w:cs="Trebuchet MS"/>
          <w:w w:val="0"/>
          <w:sz w:val="22"/>
          <w:szCs w:val="22"/>
        </w:rPr>
        <w:t>, desde que representem, no mínimo, 50% dos CRI em Circulação</w:t>
      </w:r>
      <w:r w:rsidR="00C36161" w:rsidRPr="00B621F0">
        <w:rPr>
          <w:rFonts w:ascii="Trebuchet MS" w:hAnsi="Trebuchet MS" w:cs="Trebuchet MS"/>
          <w:w w:val="0"/>
          <w:sz w:val="22"/>
          <w:szCs w:val="22"/>
        </w:rPr>
        <w:t xml:space="preserve"> </w:t>
      </w:r>
      <w:r w:rsidR="009C0CEB" w:rsidRPr="00B621F0">
        <w:rPr>
          <w:rFonts w:ascii="Trebuchet MS" w:hAnsi="Trebuchet MS" w:cs="Trebuchet MS"/>
          <w:w w:val="0"/>
          <w:sz w:val="22"/>
          <w:szCs w:val="22"/>
        </w:rPr>
        <w:t xml:space="preserve">em primeira </w:t>
      </w:r>
      <w:r w:rsidR="00462DEB">
        <w:rPr>
          <w:rFonts w:ascii="Trebuchet MS" w:hAnsi="Trebuchet MS" w:cs="Trebuchet MS"/>
          <w:w w:val="0"/>
          <w:sz w:val="22"/>
          <w:szCs w:val="22"/>
        </w:rPr>
        <w:t xml:space="preserve">ou segunda </w:t>
      </w:r>
      <w:r w:rsidR="009C0CEB" w:rsidRPr="00B621F0">
        <w:rPr>
          <w:rFonts w:ascii="Trebuchet MS" w:hAnsi="Trebuchet MS" w:cs="Trebuchet MS"/>
          <w:w w:val="0"/>
          <w:sz w:val="22"/>
          <w:szCs w:val="22"/>
        </w:rPr>
        <w:t>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0EE4BB14" w14:textId="77777777" w:rsidR="00CC0343" w:rsidRPr="00B621F0" w:rsidRDefault="00CC0343" w:rsidP="00F27114">
      <w:pPr>
        <w:spacing w:line="360" w:lineRule="auto"/>
        <w:jc w:val="both"/>
        <w:rPr>
          <w:rFonts w:ascii="Trebuchet MS" w:hAnsi="Trebuchet MS" w:cs="Trebuchet MS"/>
          <w:w w:val="0"/>
          <w:sz w:val="22"/>
          <w:szCs w:val="22"/>
        </w:rPr>
      </w:pPr>
    </w:p>
    <w:p w14:paraId="77E994A0" w14:textId="77777777" w:rsidR="000C5B4A" w:rsidRPr="00B621F0" w:rsidRDefault="00CC0343"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56F7BE54" w14:textId="77777777" w:rsidR="00CC0343" w:rsidRPr="00B621F0" w:rsidRDefault="00CC0343" w:rsidP="00F27114">
      <w:pPr>
        <w:spacing w:line="360" w:lineRule="auto"/>
        <w:jc w:val="both"/>
        <w:rPr>
          <w:rFonts w:ascii="Trebuchet MS" w:hAnsi="Trebuchet MS" w:cs="Trebuchet MS"/>
          <w:w w:val="0"/>
          <w:sz w:val="22"/>
          <w:szCs w:val="22"/>
        </w:rPr>
      </w:pPr>
    </w:p>
    <w:p w14:paraId="794D6E42" w14:textId="77777777" w:rsidR="00B556D9" w:rsidRPr="00B621F0" w:rsidRDefault="00B556D9"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2A8BE0B3" w14:textId="77777777" w:rsidR="00B556D9" w:rsidRPr="00B621F0" w:rsidRDefault="00B556D9" w:rsidP="00F27114">
      <w:pPr>
        <w:spacing w:line="360" w:lineRule="auto"/>
        <w:jc w:val="both"/>
        <w:rPr>
          <w:rFonts w:ascii="Trebuchet MS" w:hAnsi="Trebuchet MS" w:cs="Trebuchet MS"/>
          <w:w w:val="0"/>
          <w:sz w:val="22"/>
          <w:szCs w:val="22"/>
        </w:rPr>
      </w:pPr>
    </w:p>
    <w:p w14:paraId="5337FD48" w14:textId="77777777" w:rsidR="00B556D9" w:rsidRPr="00B621F0" w:rsidRDefault="00B556D9" w:rsidP="00F27114">
      <w:pPr>
        <w:pStyle w:val="PargrafodaLista"/>
        <w:spacing w:line="360" w:lineRule="auto"/>
        <w:ind w:left="709" w:right="-2"/>
        <w:contextualSpacing w:val="0"/>
        <w:jc w:val="both"/>
        <w:rPr>
          <w:rFonts w:ascii="Trebuchet MS" w:hAnsi="Trebuchet MS" w:cs="Trebuchet MS"/>
          <w:w w:val="0"/>
          <w:sz w:val="22"/>
          <w:szCs w:val="22"/>
        </w:rPr>
      </w:pPr>
      <w:bookmarkStart w:id="193" w:name="_DV_M262"/>
      <w:bookmarkEnd w:id="193"/>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25FC8D39" w14:textId="77777777" w:rsidR="00B556D9" w:rsidRPr="00B621F0" w:rsidRDefault="00B556D9" w:rsidP="00F27114">
      <w:pPr>
        <w:spacing w:line="360" w:lineRule="auto"/>
        <w:jc w:val="both"/>
        <w:rPr>
          <w:rFonts w:ascii="Trebuchet MS" w:hAnsi="Trebuchet MS" w:cs="Trebuchet MS"/>
          <w:w w:val="0"/>
          <w:sz w:val="22"/>
          <w:szCs w:val="22"/>
        </w:rPr>
      </w:pPr>
    </w:p>
    <w:p w14:paraId="64C283EB" w14:textId="77777777" w:rsidR="00B556D9" w:rsidRPr="00B621F0" w:rsidRDefault="00B556D9"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xml:space="preserve">% (cinquenta </w:t>
      </w:r>
      <w:r w:rsidR="00236662" w:rsidRPr="00B621F0">
        <w:rPr>
          <w:rFonts w:ascii="Trebuchet MS" w:hAnsi="Trebuchet MS"/>
          <w:w w:val="0"/>
          <w:sz w:val="22"/>
          <w:szCs w:val="22"/>
        </w:rPr>
        <w:lastRenderedPageBreak/>
        <w:t>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154BC1C3" w14:textId="77777777" w:rsidR="00B24A16" w:rsidRPr="00B621F0" w:rsidRDefault="00B24A16" w:rsidP="00F27114">
      <w:pPr>
        <w:spacing w:line="360" w:lineRule="auto"/>
        <w:ind w:left="709"/>
        <w:jc w:val="both"/>
        <w:rPr>
          <w:rFonts w:ascii="Trebuchet MS" w:hAnsi="Trebuchet MS" w:cs="Trebuchet MS"/>
          <w:w w:val="0"/>
          <w:sz w:val="22"/>
          <w:szCs w:val="22"/>
        </w:rPr>
      </w:pPr>
    </w:p>
    <w:p w14:paraId="16552531" w14:textId="77777777" w:rsidR="00B24A16" w:rsidRPr="00B621F0" w:rsidRDefault="00B24A16" w:rsidP="00F2711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94" w:name="_Hlk37789915"/>
      <w:r w:rsidR="0001162B" w:rsidRPr="00B621F0">
        <w:rPr>
          <w:rFonts w:ascii="Trebuchet MS" w:hAnsi="Trebuchet MS" w:cs="Trebuchet MS"/>
          <w:color w:val="000000" w:themeColor="text1"/>
          <w:w w:val="0"/>
          <w:sz w:val="22"/>
          <w:szCs w:val="22"/>
        </w:rPr>
        <w:t xml:space="preserve">para deliberarem sobre a </w:t>
      </w:r>
      <w:bookmarkStart w:id="195" w:name="_Hlk37789922"/>
      <w:bookmarkEnd w:id="194"/>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95"/>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96"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96"/>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97" w:name="_Hlk37789980"/>
      <w:r w:rsidR="0001162B" w:rsidRPr="00B621F0">
        <w:rPr>
          <w:rFonts w:ascii="Trebuchet MS" w:hAnsi="Trebuchet MS" w:cs="Trebuchet MS"/>
          <w:color w:val="000000" w:themeColor="text1"/>
          <w:w w:val="0"/>
          <w:sz w:val="22"/>
          <w:szCs w:val="22"/>
        </w:rPr>
        <w:t>realizada</w:t>
      </w:r>
      <w:bookmarkEnd w:id="197"/>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98"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98"/>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99"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99"/>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5B8089FD" w14:textId="77777777" w:rsidR="00901072" w:rsidRPr="00B621F0" w:rsidRDefault="00901072" w:rsidP="00F27114">
      <w:pPr>
        <w:spacing w:line="360" w:lineRule="auto"/>
        <w:ind w:left="709"/>
        <w:jc w:val="both"/>
        <w:rPr>
          <w:rFonts w:ascii="Trebuchet MS" w:hAnsi="Trebuchet MS" w:cs="Trebuchet MS"/>
          <w:w w:val="0"/>
          <w:sz w:val="22"/>
          <w:szCs w:val="22"/>
        </w:rPr>
      </w:pPr>
    </w:p>
    <w:p w14:paraId="6D3A89CC"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79C53D9C" w14:textId="77777777" w:rsidR="007A0FA1" w:rsidRPr="00B621F0" w:rsidRDefault="007A0FA1" w:rsidP="00F27114">
      <w:pPr>
        <w:tabs>
          <w:tab w:val="left" w:pos="1134"/>
        </w:tabs>
        <w:spacing w:line="360" w:lineRule="auto"/>
        <w:ind w:right="-2"/>
        <w:jc w:val="both"/>
        <w:rPr>
          <w:rFonts w:ascii="Trebuchet MS" w:hAnsi="Trebuchet MS" w:cs="Tahoma"/>
          <w:sz w:val="22"/>
          <w:szCs w:val="22"/>
        </w:rPr>
      </w:pPr>
    </w:p>
    <w:p w14:paraId="1ED97618" w14:textId="77777777" w:rsidR="00080A5C" w:rsidRPr="00B621F0" w:rsidRDefault="00080A5C"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17944A44" w14:textId="77777777" w:rsidR="00080A5C" w:rsidRPr="00B621F0" w:rsidRDefault="00080A5C" w:rsidP="00F27114">
      <w:pPr>
        <w:tabs>
          <w:tab w:val="left" w:pos="1134"/>
        </w:tabs>
        <w:spacing w:line="360" w:lineRule="auto"/>
        <w:ind w:right="-2"/>
        <w:jc w:val="both"/>
        <w:rPr>
          <w:rFonts w:ascii="Trebuchet MS" w:hAnsi="Trebuchet MS" w:cs="Tahoma"/>
          <w:sz w:val="22"/>
          <w:szCs w:val="22"/>
        </w:rPr>
      </w:pPr>
    </w:p>
    <w:p w14:paraId="2EF1DA7C" w14:textId="77777777" w:rsidR="00015AB3" w:rsidRPr="00B621F0" w:rsidRDefault="00015AB3" w:rsidP="00F2711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200"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w:t>
      </w:r>
      <w:r w:rsidRPr="00B621F0">
        <w:rPr>
          <w:rFonts w:ascii="Trebuchet MS" w:hAnsi="Trebuchet MS" w:cs="Trebuchet MS"/>
          <w:w w:val="0"/>
          <w:sz w:val="22"/>
          <w:szCs w:val="22"/>
        </w:rPr>
        <w:lastRenderedPageBreak/>
        <w:t xml:space="preserve">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200"/>
      <w:r w:rsidRPr="00B621F0">
        <w:rPr>
          <w:rFonts w:ascii="Trebuchet MS" w:hAnsi="Trebuchet MS" w:cs="Trebuchet MS"/>
          <w:w w:val="0"/>
          <w:sz w:val="22"/>
          <w:szCs w:val="22"/>
        </w:rPr>
        <w:t xml:space="preserve"> </w:t>
      </w:r>
    </w:p>
    <w:p w14:paraId="0F57A157" w14:textId="77777777" w:rsidR="00015AB3" w:rsidRPr="00B621F0" w:rsidRDefault="00015AB3" w:rsidP="00F27114">
      <w:pPr>
        <w:tabs>
          <w:tab w:val="left" w:pos="1134"/>
        </w:tabs>
        <w:spacing w:line="360" w:lineRule="auto"/>
        <w:ind w:right="-2"/>
        <w:jc w:val="both"/>
        <w:rPr>
          <w:rFonts w:ascii="Trebuchet MS" w:hAnsi="Trebuchet MS" w:cs="Tahoma"/>
          <w:sz w:val="22"/>
          <w:szCs w:val="22"/>
        </w:rPr>
      </w:pPr>
    </w:p>
    <w:p w14:paraId="2FD5355D" w14:textId="77777777" w:rsidR="0042661E" w:rsidRPr="00B621F0" w:rsidRDefault="0042661E" w:rsidP="00F27114">
      <w:pPr>
        <w:pStyle w:val="Ttulo1"/>
        <w:spacing w:before="0" w:after="0" w:line="360" w:lineRule="auto"/>
        <w:rPr>
          <w:rFonts w:ascii="Trebuchet MS" w:hAnsi="Trebuchet MS" w:cs="Tahoma"/>
          <w:sz w:val="22"/>
          <w:szCs w:val="22"/>
        </w:rPr>
      </w:pPr>
      <w:bookmarkStart w:id="201" w:name="_Toc420958715"/>
      <w:bookmarkStart w:id="202" w:name="_Toc20804322"/>
      <w:r w:rsidRPr="00B621F0">
        <w:rPr>
          <w:rFonts w:ascii="Trebuchet MS" w:hAnsi="Trebuchet MS" w:cs="Tahoma"/>
          <w:sz w:val="22"/>
          <w:szCs w:val="22"/>
        </w:rPr>
        <w:t>CLÁUSULA XIII – LIQUIDAÇÃO DO PATRIMÔNIO SEPARADO</w:t>
      </w:r>
      <w:bookmarkEnd w:id="201"/>
      <w:bookmarkEnd w:id="202"/>
    </w:p>
    <w:p w14:paraId="216CF173" w14:textId="77777777" w:rsidR="00577ECF" w:rsidRPr="00B621F0" w:rsidRDefault="00577ECF" w:rsidP="00F27114">
      <w:pPr>
        <w:tabs>
          <w:tab w:val="left" w:pos="1134"/>
        </w:tabs>
        <w:spacing w:line="360" w:lineRule="auto"/>
        <w:ind w:right="-2"/>
        <w:jc w:val="both"/>
        <w:rPr>
          <w:rFonts w:ascii="Trebuchet MS" w:hAnsi="Trebuchet MS" w:cs="Tahoma"/>
          <w:b/>
          <w:sz w:val="22"/>
          <w:szCs w:val="22"/>
        </w:rPr>
      </w:pPr>
    </w:p>
    <w:p w14:paraId="6B77993F"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663F093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B522CAC" w14:textId="77777777" w:rsidR="0089409D" w:rsidRPr="00B621F0" w:rsidRDefault="0089409D" w:rsidP="00F27114">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3A888F3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3EAE475" w14:textId="77777777" w:rsidR="0089409D" w:rsidRPr="00B621F0" w:rsidRDefault="0089409D"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054B2E2E" w14:textId="77777777" w:rsidR="00425397" w:rsidRPr="00B621F0" w:rsidRDefault="00425397" w:rsidP="00F27114">
      <w:pPr>
        <w:pStyle w:val="PargrafodaLista"/>
        <w:spacing w:line="360" w:lineRule="auto"/>
        <w:rPr>
          <w:rFonts w:ascii="Trebuchet MS" w:hAnsi="Trebuchet MS" w:cs="Tahoma"/>
          <w:sz w:val="22"/>
          <w:szCs w:val="22"/>
        </w:rPr>
      </w:pPr>
    </w:p>
    <w:p w14:paraId="30374DB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4AE19E2" w14:textId="77777777" w:rsidR="00425397" w:rsidRPr="004616E8" w:rsidRDefault="0089409D"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3623E538" w14:textId="77777777" w:rsidR="00425397" w:rsidRPr="00BF5F39" w:rsidRDefault="00425397" w:rsidP="00F27114">
      <w:pPr>
        <w:pStyle w:val="PargrafodaLista"/>
        <w:spacing w:line="360" w:lineRule="auto"/>
        <w:rPr>
          <w:rFonts w:ascii="Trebuchet MS" w:hAnsi="Trebuchet MS"/>
          <w:sz w:val="22"/>
        </w:rPr>
      </w:pPr>
    </w:p>
    <w:p w14:paraId="1A1D6153" w14:textId="77777777" w:rsidR="009F273E" w:rsidRPr="00B621F0" w:rsidRDefault="008512D0"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742B67AB" w14:textId="77777777" w:rsidR="00CC25BA" w:rsidRPr="00B621F0" w:rsidRDefault="00CC25BA" w:rsidP="00F27114">
      <w:pPr>
        <w:spacing w:line="360" w:lineRule="auto"/>
        <w:ind w:right="-2"/>
        <w:jc w:val="both"/>
        <w:rPr>
          <w:rFonts w:ascii="Trebuchet MS" w:hAnsi="Trebuchet MS" w:cs="Tahoma"/>
          <w:sz w:val="22"/>
          <w:szCs w:val="22"/>
        </w:rPr>
      </w:pPr>
    </w:p>
    <w:p w14:paraId="40350601" w14:textId="77777777" w:rsidR="007A0FA1" w:rsidRPr="00B621F0" w:rsidRDefault="009F273E"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desvio de finalidade do Patrimônio Separado;</w:t>
      </w:r>
    </w:p>
    <w:p w14:paraId="4D342A01" w14:textId="77777777" w:rsidR="004C199F" w:rsidRPr="004616E8" w:rsidRDefault="004C199F" w:rsidP="00F27114">
      <w:pPr>
        <w:spacing w:line="360" w:lineRule="auto"/>
        <w:rPr>
          <w:rFonts w:ascii="Trebuchet MS" w:hAnsi="Trebuchet MS" w:cs="Tahoma"/>
          <w:sz w:val="22"/>
          <w:szCs w:val="22"/>
        </w:rPr>
      </w:pPr>
    </w:p>
    <w:p w14:paraId="653C59CE" w14:textId="77777777" w:rsidR="004C199F" w:rsidRPr="00B621F0" w:rsidRDefault="004C199F"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574E0DD3"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8753742" w14:textId="77777777" w:rsidR="000365EF"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73D5D67C" w14:textId="77777777" w:rsidR="00201F6B" w:rsidRPr="00B621F0" w:rsidRDefault="00201F6B" w:rsidP="00F27114">
      <w:pPr>
        <w:pStyle w:val="PargrafodaLista"/>
        <w:tabs>
          <w:tab w:val="left" w:pos="709"/>
        </w:tabs>
        <w:spacing w:line="360" w:lineRule="auto"/>
        <w:ind w:left="0" w:right="-2"/>
        <w:jc w:val="both"/>
        <w:rPr>
          <w:rFonts w:ascii="Trebuchet MS" w:hAnsi="Trebuchet MS" w:cs="Tahoma"/>
          <w:sz w:val="22"/>
          <w:szCs w:val="22"/>
        </w:rPr>
      </w:pPr>
    </w:p>
    <w:p w14:paraId="6D924862" w14:textId="77777777" w:rsidR="00425397" w:rsidRPr="004616E8"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1FEFC2D4" w14:textId="77777777" w:rsidR="0089409D" w:rsidRPr="00B621F0" w:rsidRDefault="0089409D" w:rsidP="00F27114">
      <w:pPr>
        <w:tabs>
          <w:tab w:val="left" w:pos="1843"/>
        </w:tabs>
        <w:spacing w:line="360" w:lineRule="auto"/>
        <w:ind w:right="-2"/>
        <w:jc w:val="both"/>
        <w:rPr>
          <w:rFonts w:ascii="Trebuchet MS" w:hAnsi="Trebuchet MS" w:cs="Tahoma"/>
          <w:b/>
          <w:sz w:val="22"/>
          <w:szCs w:val="22"/>
        </w:rPr>
      </w:pPr>
    </w:p>
    <w:p w14:paraId="4C11EFCB"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6729221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00E13BE"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271820C3"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3ADB048" w14:textId="77777777" w:rsidR="0089409D" w:rsidRPr="00B621F0" w:rsidRDefault="009927CB" w:rsidP="00F2711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w:t>
      </w:r>
      <w:r w:rsidR="0089409D" w:rsidRPr="00B621F0">
        <w:rPr>
          <w:rFonts w:ascii="Trebuchet MS" w:hAnsi="Trebuchet MS" w:cs="Tahoma"/>
          <w:sz w:val="22"/>
          <w:szCs w:val="22"/>
        </w:rPr>
        <w:lastRenderedPageBreak/>
        <w:t>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1950930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32510FD" w14:textId="77777777" w:rsidR="00CC5E26"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F800FC" w:rsidRPr="00EB45A8">
        <w:rPr>
          <w:rFonts w:ascii="Trebuchet MS" w:hAnsi="Trebuchet MS" w:cs="Tahoma"/>
          <w:bCs/>
          <w:sz w:val="22"/>
          <w:szCs w:val="22"/>
        </w:rPr>
        <w:t xml:space="preserve">27 </w:t>
      </w:r>
      <w:r w:rsidR="0089409D" w:rsidRPr="00EB45A8">
        <w:rPr>
          <w:rFonts w:ascii="Trebuchet MS" w:hAnsi="Trebuchet MS" w:cs="Tahoma"/>
          <w:bCs/>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 não havendo qualquer outra garantia prestada por terceiros ou pela própria Emissora.</w:t>
      </w:r>
    </w:p>
    <w:p w14:paraId="0009A284" w14:textId="77777777" w:rsidR="0042661E" w:rsidRPr="00B621F0" w:rsidRDefault="0042661E" w:rsidP="00F27114">
      <w:pPr>
        <w:tabs>
          <w:tab w:val="left" w:pos="1134"/>
        </w:tabs>
        <w:spacing w:line="360" w:lineRule="auto"/>
        <w:ind w:right="-2"/>
        <w:jc w:val="both"/>
        <w:rPr>
          <w:rFonts w:ascii="Trebuchet MS" w:hAnsi="Trebuchet MS" w:cs="Tahoma"/>
          <w:sz w:val="22"/>
          <w:szCs w:val="22"/>
        </w:rPr>
      </w:pPr>
    </w:p>
    <w:p w14:paraId="0CAC44F3" w14:textId="77777777" w:rsidR="0042661E" w:rsidRPr="00B621F0" w:rsidRDefault="0042661E" w:rsidP="00F27114">
      <w:pPr>
        <w:pStyle w:val="Ttulo1"/>
        <w:spacing w:before="0" w:after="0" w:line="360" w:lineRule="auto"/>
        <w:rPr>
          <w:rFonts w:ascii="Trebuchet MS" w:hAnsi="Trebuchet MS" w:cs="Tahoma"/>
          <w:b w:val="0"/>
          <w:sz w:val="22"/>
          <w:szCs w:val="22"/>
        </w:rPr>
      </w:pPr>
      <w:bookmarkStart w:id="203" w:name="_Toc20804323"/>
      <w:bookmarkStart w:id="204"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203"/>
      <w:r w:rsidR="00D364C1" w:rsidRPr="00B621F0">
        <w:rPr>
          <w:rFonts w:ascii="Trebuchet MS" w:hAnsi="Trebuchet MS" w:cs="Tahoma"/>
          <w:sz w:val="22"/>
          <w:szCs w:val="22"/>
        </w:rPr>
        <w:t xml:space="preserve"> </w:t>
      </w:r>
      <w:bookmarkEnd w:id="204"/>
    </w:p>
    <w:p w14:paraId="47DDCB1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2C4E3F4" w14:textId="77777777" w:rsidR="0089409D" w:rsidRPr="00B621F0" w:rsidRDefault="00B96051" w:rsidP="00F2711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7669CA8C" w14:textId="77777777" w:rsidR="0089409D" w:rsidRDefault="0089409D" w:rsidP="00F27114">
      <w:pPr>
        <w:tabs>
          <w:tab w:val="left" w:pos="1134"/>
        </w:tabs>
        <w:spacing w:line="360" w:lineRule="auto"/>
        <w:ind w:right="-2"/>
        <w:jc w:val="both"/>
        <w:rPr>
          <w:rFonts w:ascii="Trebuchet MS" w:hAnsi="Trebuchet MS" w:cs="Tahoma"/>
          <w:sz w:val="22"/>
          <w:szCs w:val="22"/>
        </w:rPr>
      </w:pPr>
    </w:p>
    <w:p w14:paraId="538C64EE" w14:textId="77777777" w:rsidR="00460DC2" w:rsidRDefault="00460DC2" w:rsidP="00F2711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4C08D2E8"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098FDCF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6F1C7233"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31560E8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(a) True One Participações S.A., descrita no CNPJ/ME nº 29.267.914/0001-03 (“</w:t>
      </w:r>
      <w:r w:rsidRPr="000E2975">
        <w:rPr>
          <w:rFonts w:ascii="Trebuchet MS" w:hAnsi="Trebuchet MS" w:cs="Tahoma"/>
          <w:sz w:val="22"/>
          <w:szCs w:val="22"/>
          <w:u w:val="single"/>
        </w:rPr>
        <w:t>True One</w:t>
      </w:r>
      <w:r w:rsidRPr="003634B3">
        <w:rPr>
          <w:rFonts w:ascii="Trebuchet MS" w:hAnsi="Trebuchet MS" w:cs="Tahoma"/>
          <w:sz w:val="22"/>
          <w:szCs w:val="22"/>
        </w:rPr>
        <w:t>”) (“</w:t>
      </w:r>
      <w:r w:rsidRPr="000E2975">
        <w:rPr>
          <w:rFonts w:ascii="Trebuchet MS" w:hAnsi="Trebuchet MS" w:cs="Tahoma"/>
          <w:b/>
          <w:bCs/>
          <w:sz w:val="22"/>
          <w:szCs w:val="22"/>
          <w:u w:val="single"/>
        </w:rPr>
        <w:t>True One</w:t>
      </w:r>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e (b) a True,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4D774DFE"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74F7EF0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14:paraId="6699ACA4"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30810C5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Banco Escriturador e Liquidante dos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mensais acrescido de R$ 280,00 (duzentos e oitenta reais) por série </w:t>
      </w:r>
      <w:r w:rsidR="00D4541F">
        <w:rPr>
          <w:rFonts w:ascii="Trebuchet MS" w:hAnsi="Trebuchet MS" w:cs="Tahoma"/>
          <w:sz w:val="22"/>
          <w:szCs w:val="22"/>
        </w:rPr>
        <w:lastRenderedPageBreak/>
        <w:t>adicional</w:t>
      </w:r>
      <w:r w:rsidRPr="003634B3">
        <w:rPr>
          <w:rFonts w:ascii="Trebuchet MS" w:hAnsi="Trebuchet MS" w:cs="Tahoma"/>
          <w:sz w:val="22"/>
          <w:szCs w:val="22"/>
        </w:rPr>
        <w:t>, a ser paga no 1º (primeiro) Dia Útil contado da primeira Data de Integralização dos CRI, será acrescido dos devidos tributos;</w:t>
      </w:r>
    </w:p>
    <w:p w14:paraId="61C30346"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116191F0"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6728612D"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1324F60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0BFE6B78" w14:textId="77777777" w:rsidR="00460DC2" w:rsidRPr="001B2B44" w:rsidRDefault="00460DC2" w:rsidP="00F27114">
      <w:pPr>
        <w:tabs>
          <w:tab w:val="left" w:pos="709"/>
        </w:tabs>
        <w:spacing w:line="360" w:lineRule="auto"/>
        <w:ind w:right="-2"/>
        <w:jc w:val="both"/>
        <w:rPr>
          <w:rFonts w:ascii="Trebuchet MS" w:hAnsi="Trebuchet MS" w:cs="Tahoma"/>
          <w:sz w:val="22"/>
          <w:szCs w:val="22"/>
        </w:rPr>
      </w:pPr>
    </w:p>
    <w:p w14:paraId="3A6D8BAC"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sidR="00D4541F">
        <w:rPr>
          <w:rFonts w:ascii="Trebuchet MS" w:hAnsi="Trebuchet MS" w:cs="Tahoma"/>
          <w:sz w:val="22"/>
          <w:szCs w:val="22"/>
        </w:rPr>
        <w:t>ntos relacionados à B3 e ANBIMA;</w:t>
      </w:r>
    </w:p>
    <w:p w14:paraId="17941E5A" w14:textId="77777777" w:rsidR="00460DC2" w:rsidRDefault="00460DC2" w:rsidP="00F27114">
      <w:pPr>
        <w:pStyle w:val="PargrafodaLista"/>
        <w:spacing w:line="360" w:lineRule="auto"/>
        <w:rPr>
          <w:rFonts w:ascii="Trebuchet MS" w:hAnsi="Trebuchet MS" w:cs="Tahoma"/>
          <w:sz w:val="22"/>
          <w:szCs w:val="22"/>
        </w:rPr>
      </w:pPr>
    </w:p>
    <w:p w14:paraId="285D268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14:paraId="189B0B77" w14:textId="77777777" w:rsidR="00460DC2" w:rsidRDefault="00460DC2" w:rsidP="00F27114">
      <w:pPr>
        <w:spacing w:line="360" w:lineRule="auto"/>
        <w:ind w:right="-2"/>
        <w:jc w:val="both"/>
        <w:rPr>
          <w:rFonts w:ascii="Trebuchet MS" w:hAnsi="Trebuchet MS" w:cs="Tahoma"/>
          <w:sz w:val="22"/>
          <w:szCs w:val="22"/>
        </w:rPr>
      </w:pPr>
    </w:p>
    <w:p w14:paraId="0F139D97" w14:textId="77777777" w:rsidR="00460DC2" w:rsidRDefault="00460DC2" w:rsidP="00F27114">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7E9156A9" w14:textId="77777777" w:rsidR="00460DC2" w:rsidRPr="00B621F0" w:rsidRDefault="00460DC2" w:rsidP="00F27114">
      <w:pPr>
        <w:tabs>
          <w:tab w:val="left" w:pos="1134"/>
        </w:tabs>
        <w:spacing w:line="360" w:lineRule="auto"/>
        <w:ind w:right="-2"/>
        <w:jc w:val="both"/>
        <w:rPr>
          <w:rFonts w:ascii="Trebuchet MS" w:hAnsi="Trebuchet MS" w:cs="Tahoma"/>
          <w:sz w:val="22"/>
          <w:szCs w:val="22"/>
        </w:rPr>
      </w:pPr>
    </w:p>
    <w:p w14:paraId="28B68310" w14:textId="77777777" w:rsidR="004125BC" w:rsidRPr="00816B9C" w:rsidRDefault="004125BC"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7CCEC56A" w14:textId="77777777" w:rsidR="00816B9C" w:rsidRPr="00816B9C" w:rsidRDefault="00816B9C" w:rsidP="00F27114">
      <w:pPr>
        <w:tabs>
          <w:tab w:val="left" w:pos="1276"/>
        </w:tabs>
        <w:spacing w:line="360" w:lineRule="auto"/>
        <w:ind w:left="1276" w:right="-2"/>
        <w:jc w:val="both"/>
        <w:rPr>
          <w:rFonts w:ascii="Trebuchet MS" w:hAnsi="Trebuchet MS" w:cs="Tahoma"/>
          <w:sz w:val="22"/>
          <w:szCs w:val="22"/>
        </w:rPr>
      </w:pPr>
    </w:p>
    <w:p w14:paraId="23787416"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5F0A3E24"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6FED63A"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 xml:space="preserve">Créditos </w:t>
      </w:r>
      <w:r w:rsidR="007D765E" w:rsidRPr="00B621F0">
        <w:rPr>
          <w:rFonts w:ascii="Trebuchet MS" w:hAnsi="Trebuchet MS" w:cs="Tahoma"/>
          <w:sz w:val="22"/>
          <w:szCs w:val="22"/>
        </w:rPr>
        <w:lastRenderedPageBreak/>
        <w:t>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196D3F2C"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F1D3522" w14:textId="77777777" w:rsidR="009B0DE3" w:rsidRDefault="009B0DE3" w:rsidP="00F2711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6E8C0B07" w14:textId="77777777" w:rsidR="009B0DE3" w:rsidRDefault="009B0DE3" w:rsidP="00F27114">
      <w:pPr>
        <w:pStyle w:val="PargrafodaLista"/>
        <w:spacing w:line="360" w:lineRule="auto"/>
        <w:rPr>
          <w:rFonts w:ascii="Trebuchet MS" w:hAnsi="Trebuchet MS" w:cs="Tahoma"/>
          <w:sz w:val="22"/>
          <w:szCs w:val="22"/>
        </w:rPr>
      </w:pPr>
    </w:p>
    <w:p w14:paraId="0D8FF5CB" w14:textId="77777777" w:rsidR="0089409D" w:rsidRPr="00B621F0" w:rsidRDefault="00506E68"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66D53619"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C89569E"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5BCCB6B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789DFEC"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5F6033F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8B6F675"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6E19AAE9"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9BEA6A0"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520B3D3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4392355"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F0D230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604E73B"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527A4A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3CE4EC9E" w14:textId="77777777" w:rsidR="00DB396B"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35564197" w14:textId="77777777" w:rsidR="00DB396B" w:rsidRPr="00B621F0" w:rsidRDefault="00DB396B" w:rsidP="00F27114">
      <w:pPr>
        <w:pStyle w:val="PargrafodaLista"/>
        <w:spacing w:line="360" w:lineRule="auto"/>
        <w:rPr>
          <w:rFonts w:ascii="Trebuchet MS" w:hAnsi="Trebuchet MS" w:cs="Tahoma"/>
          <w:sz w:val="22"/>
          <w:szCs w:val="22"/>
        </w:rPr>
      </w:pPr>
    </w:p>
    <w:p w14:paraId="491F0FAD" w14:textId="77777777" w:rsidR="00A30D20" w:rsidRPr="00B621F0" w:rsidRDefault="00DB396B"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47A9472C" w14:textId="77777777" w:rsidR="00A30D20" w:rsidRPr="00B621F0" w:rsidRDefault="00A30D20" w:rsidP="00F27114">
      <w:pPr>
        <w:pStyle w:val="PargrafodaLista"/>
        <w:spacing w:line="360" w:lineRule="auto"/>
        <w:rPr>
          <w:rFonts w:ascii="Trebuchet MS" w:hAnsi="Trebuchet MS" w:cs="Tahoma"/>
          <w:sz w:val="22"/>
          <w:szCs w:val="22"/>
        </w:rPr>
      </w:pPr>
    </w:p>
    <w:p w14:paraId="441C4F55" w14:textId="77777777" w:rsidR="0089409D" w:rsidRPr="00B621F0" w:rsidRDefault="00A30D20"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0D1C3C6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F45408A" w14:textId="77777777" w:rsidR="0089409D" w:rsidRPr="00B621F0" w:rsidRDefault="00D57B1B" w:rsidP="00F2711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6EC9A5CD" w14:textId="77777777" w:rsidR="006C272B" w:rsidRPr="00B621F0" w:rsidRDefault="006C272B" w:rsidP="00F27114">
      <w:pPr>
        <w:tabs>
          <w:tab w:val="left" w:pos="1134"/>
        </w:tabs>
        <w:spacing w:line="360" w:lineRule="auto"/>
        <w:ind w:right="-2"/>
        <w:jc w:val="both"/>
        <w:rPr>
          <w:rFonts w:ascii="Trebuchet MS" w:hAnsi="Trebuchet MS" w:cs="Tahoma"/>
          <w:sz w:val="22"/>
          <w:szCs w:val="22"/>
        </w:rPr>
      </w:pPr>
    </w:p>
    <w:p w14:paraId="48EAA81A" w14:textId="77777777" w:rsidR="00387556" w:rsidRPr="00B621F0" w:rsidRDefault="00387556" w:rsidP="00F2711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6D3FC662"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42AA8EBE"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2432F3A7"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51BA2555" w14:textId="77777777" w:rsidR="005C56E4" w:rsidRPr="00B621F0" w:rsidRDefault="00387556"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6D371BA5"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762C8D1D" w14:textId="77777777" w:rsidR="00C7144A" w:rsidRPr="00B621F0" w:rsidRDefault="00C7144A" w:rsidP="00F27114">
      <w:pPr>
        <w:pStyle w:val="Ttulo1"/>
        <w:spacing w:before="0" w:after="0" w:line="360" w:lineRule="auto"/>
        <w:rPr>
          <w:rFonts w:ascii="Trebuchet MS" w:hAnsi="Trebuchet MS" w:cs="Tahoma"/>
          <w:sz w:val="22"/>
          <w:szCs w:val="22"/>
        </w:rPr>
      </w:pPr>
      <w:bookmarkStart w:id="205" w:name="_Toc420958717"/>
      <w:bookmarkStart w:id="206"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205"/>
      <w:bookmarkEnd w:id="206"/>
    </w:p>
    <w:p w14:paraId="262E7B43" w14:textId="77777777" w:rsidR="00C7144A" w:rsidRPr="00B621F0" w:rsidRDefault="00C7144A" w:rsidP="00F27114">
      <w:pPr>
        <w:tabs>
          <w:tab w:val="left" w:pos="1134"/>
        </w:tabs>
        <w:spacing w:line="360" w:lineRule="auto"/>
        <w:ind w:right="-2"/>
        <w:jc w:val="both"/>
        <w:rPr>
          <w:rFonts w:ascii="Trebuchet MS" w:hAnsi="Trebuchet MS" w:cs="Tahoma"/>
          <w:sz w:val="22"/>
          <w:szCs w:val="22"/>
        </w:rPr>
      </w:pPr>
    </w:p>
    <w:p w14:paraId="603B7834"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647F4BF0" w14:textId="77777777" w:rsidR="00D57B1B" w:rsidRPr="00B621F0" w:rsidRDefault="00D57B1B" w:rsidP="00F27114">
      <w:pPr>
        <w:tabs>
          <w:tab w:val="left" w:pos="709"/>
        </w:tabs>
        <w:spacing w:line="360" w:lineRule="auto"/>
        <w:rPr>
          <w:rFonts w:ascii="Trebuchet MS" w:hAnsi="Trebuchet MS"/>
          <w:w w:val="0"/>
          <w:sz w:val="22"/>
          <w:szCs w:val="22"/>
        </w:rPr>
      </w:pPr>
    </w:p>
    <w:p w14:paraId="0291295B" w14:textId="77777777" w:rsidR="00651B43" w:rsidRPr="00B621F0" w:rsidRDefault="00D57B1B" w:rsidP="00F27114">
      <w:pPr>
        <w:spacing w:line="360" w:lineRule="auto"/>
        <w:rPr>
          <w:rFonts w:ascii="Trebuchet MS" w:hAnsi="Trebuchet MS"/>
          <w:sz w:val="22"/>
          <w:szCs w:val="22"/>
        </w:rPr>
      </w:pPr>
      <w:bookmarkStart w:id="207" w:name="_DV_M319"/>
      <w:bookmarkEnd w:id="207"/>
      <w:r w:rsidRPr="00B621F0">
        <w:rPr>
          <w:rFonts w:ascii="Trebuchet MS" w:hAnsi="Trebuchet MS"/>
          <w:i/>
          <w:w w:val="0"/>
          <w:sz w:val="22"/>
          <w:szCs w:val="22"/>
        </w:rPr>
        <w:t>Para a Emissora</w:t>
      </w:r>
    </w:p>
    <w:p w14:paraId="15EC4281" w14:textId="77777777" w:rsidR="00A433EF" w:rsidRPr="00B621F0" w:rsidRDefault="00A433EF" w:rsidP="00F2711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23C01C6B"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1C0EFF47"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0664086F"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46A4424C"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26902B63" w14:textId="77777777" w:rsidR="00A433EF" w:rsidRPr="00B621F0" w:rsidRDefault="00A433EF" w:rsidP="00F2711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1" w:history="1">
        <w:r w:rsidRPr="00B621F0">
          <w:rPr>
            <w:rStyle w:val="Hyperlink"/>
            <w:rFonts w:ascii="Trebuchet MS" w:hAnsi="Trebuchet MS" w:cs="Segoe UI"/>
            <w:bCs/>
            <w:sz w:val="22"/>
            <w:szCs w:val="22"/>
          </w:rPr>
          <w:t>juridico@truesecuritizadora.com.br</w:t>
        </w:r>
      </w:hyperlink>
    </w:p>
    <w:p w14:paraId="03DD3D46" w14:textId="77777777" w:rsidR="00A433EF" w:rsidRPr="00B621F0" w:rsidRDefault="00A433EF" w:rsidP="00F27114">
      <w:pPr>
        <w:spacing w:line="360" w:lineRule="auto"/>
        <w:rPr>
          <w:rFonts w:ascii="Trebuchet MS" w:hAnsi="Trebuchet MS" w:cs="Segoe UI"/>
          <w:bCs/>
          <w:sz w:val="22"/>
          <w:szCs w:val="22"/>
        </w:rPr>
      </w:pPr>
    </w:p>
    <w:p w14:paraId="598464C5" w14:textId="77777777" w:rsidR="00D57B1B" w:rsidRPr="00B621F0" w:rsidRDefault="00651B43" w:rsidP="00F27114">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471AB833" w14:textId="77777777" w:rsidR="00C36161" w:rsidRPr="00B621F0" w:rsidRDefault="00C36161" w:rsidP="00F2711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6719662D"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5471AA88"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27A8099C"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74857638"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3F15264C" w14:textId="77777777" w:rsidR="00534937" w:rsidRDefault="00C36161" w:rsidP="00F2711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296B1770" w14:textId="77777777" w:rsidR="009C5EDF" w:rsidRPr="00B621F0" w:rsidRDefault="009C5EDF" w:rsidP="00F27114">
      <w:pPr>
        <w:tabs>
          <w:tab w:val="left" w:pos="1843"/>
        </w:tabs>
        <w:spacing w:line="360" w:lineRule="auto"/>
        <w:ind w:right="-2"/>
        <w:jc w:val="both"/>
        <w:rPr>
          <w:rFonts w:ascii="Trebuchet MS" w:hAnsi="Trebuchet MS" w:cs="Tahoma"/>
          <w:iCs/>
          <w:sz w:val="22"/>
          <w:szCs w:val="22"/>
        </w:rPr>
      </w:pPr>
    </w:p>
    <w:p w14:paraId="0C6EF7C3" w14:textId="77777777" w:rsidR="0089409D" w:rsidRPr="00B621F0" w:rsidRDefault="00D57B1B" w:rsidP="00F2711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18239FAD" w14:textId="77777777" w:rsidR="008B6996" w:rsidRPr="00B621F0" w:rsidRDefault="008B6996" w:rsidP="00F27114">
      <w:pPr>
        <w:pStyle w:val="PargrafodaLista"/>
        <w:tabs>
          <w:tab w:val="left" w:pos="1843"/>
        </w:tabs>
        <w:spacing w:line="360" w:lineRule="auto"/>
        <w:ind w:right="-2"/>
        <w:jc w:val="both"/>
        <w:rPr>
          <w:rFonts w:ascii="Trebuchet MS" w:hAnsi="Trebuchet MS" w:cs="Tahoma"/>
          <w:sz w:val="22"/>
          <w:szCs w:val="22"/>
        </w:rPr>
      </w:pPr>
    </w:p>
    <w:p w14:paraId="29B16D4A"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 xml:space="preserve">jornal de grande circulação geralmente utilizado pela Emissora para publicação de seus atos </w:t>
      </w:r>
      <w:r w:rsidR="00E66050" w:rsidRPr="00B621F0">
        <w:rPr>
          <w:rFonts w:ascii="Trebuchet MS" w:hAnsi="Trebuchet MS" w:cs="Tahoma"/>
          <w:sz w:val="22"/>
          <w:szCs w:val="22"/>
        </w:rPr>
        <w:lastRenderedPageBreak/>
        <w:t>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16BA87A0"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CF1D381"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344BAF31"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68CAE89"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E109F66" w14:textId="77777777" w:rsidR="00734B4F" w:rsidRPr="00B621F0" w:rsidRDefault="00734B4F" w:rsidP="00F27114">
      <w:pPr>
        <w:pStyle w:val="PargrafodaLista"/>
        <w:tabs>
          <w:tab w:val="left" w:pos="709"/>
        </w:tabs>
        <w:spacing w:line="360" w:lineRule="auto"/>
        <w:ind w:left="0" w:right="-2"/>
        <w:jc w:val="both"/>
        <w:rPr>
          <w:rFonts w:ascii="Trebuchet MS" w:hAnsi="Trebuchet MS" w:cs="Tahoma"/>
          <w:sz w:val="22"/>
          <w:szCs w:val="22"/>
        </w:rPr>
      </w:pPr>
    </w:p>
    <w:p w14:paraId="0EBFFFE6" w14:textId="77777777" w:rsidR="00734B4F" w:rsidRPr="00B621F0" w:rsidRDefault="00734B4F"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r w:rsidR="009E01A7">
        <w:rPr>
          <w:rFonts w:ascii="Trebuchet MS" w:hAnsi="Trebuchet MS" w:cs="Tahoma"/>
          <w:sz w:val="22"/>
          <w:szCs w:val="22"/>
        </w:rPr>
        <w:t xml:space="preserve"> e a B3</w:t>
      </w:r>
      <w:r w:rsidRPr="00B621F0">
        <w:rPr>
          <w:rFonts w:ascii="Trebuchet MS" w:hAnsi="Trebuchet MS" w:cs="Tahoma"/>
          <w:sz w:val="22"/>
          <w:szCs w:val="22"/>
        </w:rPr>
        <w:t>.</w:t>
      </w:r>
    </w:p>
    <w:p w14:paraId="76C8C722" w14:textId="77777777" w:rsidR="00991908" w:rsidRPr="00B621F0" w:rsidRDefault="00991908" w:rsidP="00F27114">
      <w:pPr>
        <w:tabs>
          <w:tab w:val="left" w:pos="1134"/>
        </w:tabs>
        <w:spacing w:line="360" w:lineRule="auto"/>
        <w:ind w:right="-2"/>
        <w:jc w:val="both"/>
        <w:rPr>
          <w:rFonts w:ascii="Trebuchet MS" w:hAnsi="Trebuchet MS" w:cs="Tahoma"/>
          <w:sz w:val="22"/>
          <w:szCs w:val="22"/>
        </w:rPr>
      </w:pPr>
    </w:p>
    <w:p w14:paraId="0F8C667B" w14:textId="77777777" w:rsidR="006C272B" w:rsidRPr="00B621F0" w:rsidRDefault="006C272B" w:rsidP="00F27114">
      <w:pPr>
        <w:pStyle w:val="Ttulo1"/>
        <w:spacing w:before="0" w:after="0" w:line="360" w:lineRule="auto"/>
        <w:rPr>
          <w:rFonts w:ascii="Trebuchet MS" w:hAnsi="Trebuchet MS" w:cs="Tahoma"/>
          <w:sz w:val="22"/>
          <w:szCs w:val="22"/>
        </w:rPr>
      </w:pPr>
      <w:bookmarkStart w:id="208" w:name="_Toc420958718"/>
      <w:bookmarkStart w:id="209" w:name="_Toc20804325"/>
      <w:r w:rsidRPr="00B621F0">
        <w:rPr>
          <w:rFonts w:ascii="Trebuchet MS" w:hAnsi="Trebuchet MS" w:cs="Tahoma"/>
          <w:sz w:val="22"/>
          <w:szCs w:val="22"/>
        </w:rPr>
        <w:t>CLÁUSULA XVI – TRATAMENTO TRIBUTÁRIO APLICÁVEL AOS INVESTIDORES</w:t>
      </w:r>
      <w:bookmarkEnd w:id="208"/>
      <w:bookmarkEnd w:id="209"/>
    </w:p>
    <w:p w14:paraId="18442B5E" w14:textId="77777777" w:rsidR="006802EC" w:rsidRPr="00B621F0" w:rsidRDefault="006802EC" w:rsidP="00F27114">
      <w:pPr>
        <w:pStyle w:val="Corpodetexto"/>
        <w:spacing w:after="0" w:line="360" w:lineRule="auto"/>
        <w:jc w:val="both"/>
        <w:rPr>
          <w:rFonts w:ascii="Trebuchet MS" w:hAnsi="Trebuchet MS" w:cs="Trebuchet MS"/>
          <w:bCs/>
          <w:iCs/>
          <w:sz w:val="22"/>
          <w:szCs w:val="22"/>
        </w:rPr>
      </w:pPr>
    </w:p>
    <w:p w14:paraId="0A406ED9" w14:textId="77777777" w:rsidR="00376DB4" w:rsidRPr="00B621F0" w:rsidRDefault="00D57B1B" w:rsidP="00F2711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64E92910" w14:textId="77777777" w:rsidR="00D57B1B" w:rsidRPr="00B621F0" w:rsidRDefault="00D57B1B" w:rsidP="00F27114">
      <w:pPr>
        <w:spacing w:line="360" w:lineRule="auto"/>
        <w:jc w:val="both"/>
        <w:rPr>
          <w:rFonts w:ascii="Trebuchet MS" w:hAnsi="Trebuchet MS"/>
          <w:sz w:val="22"/>
          <w:szCs w:val="22"/>
        </w:rPr>
      </w:pPr>
    </w:p>
    <w:p w14:paraId="5FD9276C" w14:textId="77777777" w:rsidR="00D57B1B" w:rsidRPr="00B621F0" w:rsidRDefault="00D57B1B" w:rsidP="00F2711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28CA478E"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327ECF2"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5DBA025D"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3F98CC4"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579A1305"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CD87C29"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28200677"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6FA4C756"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1F8032B8"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142675B8"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227EC227"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73EB0F62"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1BBA0BCE"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B639236"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w:t>
      </w:r>
      <w:r w:rsidRPr="00B621F0">
        <w:rPr>
          <w:rFonts w:ascii="Trebuchet MS" w:eastAsia="Arial Unicode MS" w:hAnsi="Trebuchet MS"/>
          <w:sz w:val="22"/>
          <w:szCs w:val="22"/>
        </w:rPr>
        <w:lastRenderedPageBreak/>
        <w:t xml:space="preserve">entidades imunes estão dispensadas da retenção do imposto na fonte desde que declarem sua condição à fonte pagadora (art. 71 da Lei n.º 8.981, de 20 de janeiro de 1995, com a redação dada pela Lei n.º 9.065, de 20 de junho de 1995). </w:t>
      </w:r>
    </w:p>
    <w:p w14:paraId="45ECFA2F"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F46AB6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45295499"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D9F3970" w14:textId="77777777" w:rsidR="00D57B1B"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406B5EF2"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2263AE9"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3FAEE40C"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336F6D5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54C15E7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95100BA" w14:textId="77777777" w:rsidR="00D57B1B" w:rsidRPr="00B621F0" w:rsidRDefault="00D57B1B" w:rsidP="00F2711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539593B8"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C50E3DE"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36429650"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338D4CA9"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4EC2C1D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0924146"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25DEE5CF"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32305B2"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219E7327"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6B471D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637F1FD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EF453F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w:t>
      </w:r>
      <w:r w:rsidRPr="00B621F0">
        <w:rPr>
          <w:rFonts w:ascii="Trebuchet MS" w:eastAsia="Arial Unicode MS" w:hAnsi="Trebuchet MS"/>
          <w:sz w:val="22"/>
          <w:szCs w:val="22"/>
        </w:rPr>
        <w:lastRenderedPageBreak/>
        <w:t xml:space="preserve">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1E45152D"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B4A23E8"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46505CD6"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4066A9E"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5534DFF3" w14:textId="77777777" w:rsidR="00D57B1B" w:rsidRPr="00B621F0" w:rsidRDefault="00D57B1B" w:rsidP="00F27114">
      <w:pPr>
        <w:tabs>
          <w:tab w:val="left" w:pos="1134"/>
        </w:tabs>
        <w:spacing w:line="360" w:lineRule="auto"/>
        <w:ind w:right="-2"/>
        <w:jc w:val="both"/>
        <w:rPr>
          <w:rFonts w:ascii="Trebuchet MS" w:hAnsi="Trebuchet MS" w:cs="Tahoma"/>
          <w:sz w:val="22"/>
          <w:szCs w:val="22"/>
        </w:rPr>
      </w:pPr>
    </w:p>
    <w:p w14:paraId="68806217" w14:textId="77777777" w:rsidR="00327C34" w:rsidRPr="00B621F0" w:rsidRDefault="00327C34"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203FED04" w14:textId="77777777" w:rsidR="00327C34" w:rsidRPr="00B621F0" w:rsidRDefault="00327C34" w:rsidP="00F27114">
      <w:pPr>
        <w:tabs>
          <w:tab w:val="left" w:pos="1134"/>
        </w:tabs>
        <w:spacing w:line="360" w:lineRule="auto"/>
        <w:ind w:right="-2"/>
        <w:jc w:val="both"/>
        <w:rPr>
          <w:rFonts w:ascii="Trebuchet MS" w:hAnsi="Trebuchet MS" w:cs="Tahoma"/>
          <w:sz w:val="22"/>
          <w:szCs w:val="22"/>
        </w:rPr>
      </w:pPr>
    </w:p>
    <w:p w14:paraId="4F747211" w14:textId="77777777" w:rsidR="006C272B" w:rsidRPr="00B621F0" w:rsidRDefault="006C272B" w:rsidP="00F27114">
      <w:pPr>
        <w:pStyle w:val="Ttulo1"/>
        <w:spacing w:before="0" w:after="0" w:line="360" w:lineRule="auto"/>
        <w:rPr>
          <w:rFonts w:ascii="Trebuchet MS" w:hAnsi="Trebuchet MS" w:cs="Tahoma"/>
          <w:sz w:val="22"/>
          <w:szCs w:val="22"/>
        </w:rPr>
      </w:pPr>
      <w:bookmarkStart w:id="210" w:name="_Toc20804326"/>
      <w:bookmarkStart w:id="211" w:name="_Toc420958719"/>
      <w:r w:rsidRPr="00B621F0">
        <w:rPr>
          <w:rFonts w:ascii="Trebuchet MS" w:hAnsi="Trebuchet MS" w:cs="Tahoma"/>
          <w:sz w:val="22"/>
          <w:szCs w:val="22"/>
        </w:rPr>
        <w:t>CLÁUSULA XVII – FATORES DE RISCO</w:t>
      </w:r>
      <w:bookmarkEnd w:id="210"/>
      <w:r w:rsidR="00A0793F" w:rsidRPr="00B621F0">
        <w:rPr>
          <w:rFonts w:ascii="Trebuchet MS" w:hAnsi="Trebuchet MS" w:cs="Tahoma"/>
          <w:sz w:val="22"/>
          <w:szCs w:val="22"/>
        </w:rPr>
        <w:t xml:space="preserve"> </w:t>
      </w:r>
      <w:bookmarkEnd w:id="211"/>
    </w:p>
    <w:p w14:paraId="4148D82F" w14:textId="77777777" w:rsidR="006861E1" w:rsidRPr="00B621F0" w:rsidRDefault="006861E1" w:rsidP="00F27114">
      <w:pPr>
        <w:pStyle w:val="PargrafodaLista"/>
        <w:tabs>
          <w:tab w:val="left" w:pos="0"/>
        </w:tabs>
        <w:spacing w:line="360" w:lineRule="auto"/>
        <w:ind w:left="0" w:right="-2"/>
        <w:jc w:val="both"/>
        <w:rPr>
          <w:rFonts w:ascii="Trebuchet MS" w:hAnsi="Trebuchet MS" w:cs="Tahoma"/>
          <w:sz w:val="22"/>
          <w:szCs w:val="22"/>
        </w:rPr>
      </w:pPr>
    </w:p>
    <w:p w14:paraId="229A4D08" w14:textId="77777777" w:rsidR="004D683F"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1489EA1A" w14:textId="77777777" w:rsidR="004D683F" w:rsidRPr="00B621F0" w:rsidRDefault="004D683F" w:rsidP="00F27114">
      <w:pPr>
        <w:spacing w:line="360" w:lineRule="auto"/>
        <w:jc w:val="both"/>
        <w:rPr>
          <w:rFonts w:ascii="Trebuchet MS" w:hAnsi="Trebuchet MS" w:cs="Trebuchet MS"/>
          <w:w w:val="0"/>
          <w:sz w:val="22"/>
          <w:szCs w:val="22"/>
        </w:rPr>
      </w:pPr>
    </w:p>
    <w:p w14:paraId="09E691C9" w14:textId="77777777" w:rsidR="004D683F"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6D73712E" w14:textId="77777777" w:rsidR="004D683F" w:rsidRPr="00B621F0" w:rsidRDefault="004D683F" w:rsidP="00F27114">
      <w:pPr>
        <w:spacing w:line="360" w:lineRule="auto"/>
        <w:jc w:val="both"/>
        <w:rPr>
          <w:rFonts w:ascii="Trebuchet MS" w:hAnsi="Trebuchet MS" w:cs="Trebuchet MS"/>
          <w:sz w:val="22"/>
          <w:szCs w:val="22"/>
        </w:rPr>
      </w:pPr>
    </w:p>
    <w:p w14:paraId="00C9F584" w14:textId="77777777" w:rsidR="004D683F" w:rsidRPr="00B621F0" w:rsidRDefault="004D683F"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5EDC698C" w14:textId="77777777" w:rsidR="004D683F" w:rsidRPr="00B621F0" w:rsidRDefault="004D683F" w:rsidP="00F27114">
      <w:pPr>
        <w:spacing w:line="360" w:lineRule="auto"/>
        <w:jc w:val="both"/>
        <w:rPr>
          <w:rFonts w:ascii="Trebuchet MS" w:hAnsi="Trebuchet MS" w:cs="Trebuchet MS"/>
          <w:w w:val="0"/>
          <w:sz w:val="22"/>
          <w:szCs w:val="22"/>
        </w:rPr>
      </w:pPr>
    </w:p>
    <w:p w14:paraId="48C9FA39" w14:textId="77777777" w:rsidR="006861E1" w:rsidRPr="00B621F0" w:rsidRDefault="004D683F"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07914443" w14:textId="77777777" w:rsidR="006861E1" w:rsidRPr="00B621F0" w:rsidRDefault="006861E1" w:rsidP="00F27114">
      <w:pPr>
        <w:spacing w:line="360" w:lineRule="auto"/>
        <w:jc w:val="both"/>
        <w:rPr>
          <w:rFonts w:ascii="Trebuchet MS" w:hAnsi="Trebuchet MS" w:cs="Trebuchet MS"/>
          <w:w w:val="0"/>
          <w:sz w:val="22"/>
          <w:szCs w:val="22"/>
        </w:rPr>
      </w:pPr>
    </w:p>
    <w:p w14:paraId="6AF472DD"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3EE76ECA" w14:textId="77777777" w:rsidR="006861E1" w:rsidRPr="00B621F0" w:rsidRDefault="006861E1" w:rsidP="00F27114">
      <w:pPr>
        <w:spacing w:line="360" w:lineRule="auto"/>
        <w:jc w:val="both"/>
        <w:rPr>
          <w:rFonts w:ascii="Trebuchet MS" w:hAnsi="Trebuchet MS" w:cs="Trebuchet MS"/>
          <w:w w:val="0"/>
          <w:sz w:val="22"/>
          <w:szCs w:val="22"/>
        </w:rPr>
      </w:pPr>
    </w:p>
    <w:p w14:paraId="4F920171" w14:textId="77777777" w:rsidR="006861E1" w:rsidRPr="00B621F0" w:rsidRDefault="006861E1" w:rsidP="00F27114">
      <w:pPr>
        <w:spacing w:line="360" w:lineRule="auto"/>
        <w:jc w:val="both"/>
        <w:rPr>
          <w:rFonts w:ascii="Trebuchet MS" w:hAnsi="Trebuchet MS" w:cs="Trebuchet MS"/>
          <w:i/>
          <w:w w:val="0"/>
          <w:sz w:val="22"/>
          <w:szCs w:val="22"/>
        </w:rPr>
      </w:pPr>
      <w:bookmarkStart w:id="212" w:name="_DV_M219"/>
      <w:bookmarkEnd w:id="212"/>
      <w:r w:rsidRPr="00B621F0">
        <w:rPr>
          <w:rFonts w:ascii="Trebuchet MS" w:hAnsi="Trebuchet MS" w:cs="Trebuchet MS"/>
          <w:i/>
          <w:w w:val="0"/>
          <w:sz w:val="22"/>
          <w:szCs w:val="22"/>
        </w:rPr>
        <w:t>Política Econômica do Governo Federal</w:t>
      </w:r>
    </w:p>
    <w:p w14:paraId="2F4E1F86" w14:textId="77777777" w:rsidR="006861E1" w:rsidRPr="00B621F0" w:rsidRDefault="006861E1" w:rsidP="00F27114">
      <w:pPr>
        <w:spacing w:line="360" w:lineRule="auto"/>
        <w:jc w:val="both"/>
        <w:rPr>
          <w:rFonts w:ascii="Trebuchet MS" w:hAnsi="Trebuchet MS" w:cs="Trebuchet MS"/>
          <w:w w:val="0"/>
          <w:sz w:val="22"/>
          <w:szCs w:val="22"/>
        </w:rPr>
      </w:pPr>
    </w:p>
    <w:p w14:paraId="631C187E" w14:textId="77777777" w:rsidR="006861E1" w:rsidRPr="00B621F0" w:rsidRDefault="006861E1" w:rsidP="00F27114">
      <w:pPr>
        <w:spacing w:line="360" w:lineRule="auto"/>
        <w:jc w:val="both"/>
        <w:rPr>
          <w:rFonts w:ascii="Trebuchet MS" w:hAnsi="Trebuchet MS" w:cs="Trebuchet MS"/>
          <w:w w:val="0"/>
          <w:sz w:val="22"/>
          <w:szCs w:val="22"/>
        </w:rPr>
      </w:pPr>
      <w:bookmarkStart w:id="213" w:name="_DV_M220"/>
      <w:bookmarkEnd w:id="213"/>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47E4782F" w14:textId="77777777" w:rsidR="006861E1" w:rsidRPr="00B621F0" w:rsidRDefault="006861E1" w:rsidP="00F27114">
      <w:pPr>
        <w:spacing w:line="360" w:lineRule="auto"/>
        <w:jc w:val="both"/>
        <w:rPr>
          <w:rFonts w:ascii="Trebuchet MS" w:hAnsi="Trebuchet MS" w:cs="Trebuchet MS"/>
          <w:w w:val="0"/>
          <w:sz w:val="22"/>
          <w:szCs w:val="22"/>
        </w:rPr>
      </w:pPr>
    </w:p>
    <w:p w14:paraId="22E377D2" w14:textId="77777777" w:rsidR="006861E1" w:rsidRPr="00B621F0" w:rsidRDefault="006861E1" w:rsidP="00F27114">
      <w:pPr>
        <w:spacing w:line="360" w:lineRule="auto"/>
        <w:jc w:val="both"/>
        <w:rPr>
          <w:rFonts w:ascii="Trebuchet MS" w:hAnsi="Trebuchet MS" w:cs="Trebuchet MS"/>
          <w:w w:val="0"/>
          <w:sz w:val="22"/>
          <w:szCs w:val="22"/>
        </w:rPr>
      </w:pPr>
      <w:bookmarkStart w:id="214" w:name="_DV_M221"/>
      <w:bookmarkEnd w:id="214"/>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0B78777A" w14:textId="77777777" w:rsidR="006861E1" w:rsidRPr="00B621F0" w:rsidRDefault="006861E1" w:rsidP="00F27114">
      <w:pPr>
        <w:spacing w:line="360" w:lineRule="auto"/>
        <w:jc w:val="both"/>
        <w:rPr>
          <w:rFonts w:ascii="Trebuchet MS" w:hAnsi="Trebuchet MS" w:cs="Trebuchet MS"/>
          <w:w w:val="0"/>
          <w:sz w:val="22"/>
          <w:szCs w:val="22"/>
        </w:rPr>
      </w:pPr>
    </w:p>
    <w:p w14:paraId="278C420A" w14:textId="77777777" w:rsidR="006861E1" w:rsidRPr="00B621F0" w:rsidRDefault="006861E1" w:rsidP="00F27114">
      <w:pPr>
        <w:spacing w:line="360" w:lineRule="auto"/>
        <w:jc w:val="both"/>
        <w:rPr>
          <w:rFonts w:ascii="Trebuchet MS" w:hAnsi="Trebuchet MS" w:cs="Trebuchet MS"/>
          <w:w w:val="0"/>
          <w:sz w:val="22"/>
          <w:szCs w:val="22"/>
        </w:rPr>
      </w:pPr>
      <w:bookmarkStart w:id="215" w:name="_DV_M222"/>
      <w:bookmarkEnd w:id="215"/>
      <w:r w:rsidRPr="00B621F0">
        <w:rPr>
          <w:rFonts w:ascii="Trebuchet MS" w:hAnsi="Trebuchet MS" w:cs="Trebuchet MS"/>
          <w:w w:val="0"/>
          <w:sz w:val="22"/>
          <w:szCs w:val="22"/>
        </w:rPr>
        <w:t>• variação nas taxas de câmbio;</w:t>
      </w:r>
    </w:p>
    <w:p w14:paraId="4ACE2E62" w14:textId="77777777" w:rsidR="006861E1" w:rsidRPr="00B621F0" w:rsidRDefault="006861E1" w:rsidP="00F27114">
      <w:pPr>
        <w:spacing w:line="360" w:lineRule="auto"/>
        <w:jc w:val="both"/>
        <w:rPr>
          <w:rFonts w:ascii="Trebuchet MS" w:hAnsi="Trebuchet MS" w:cs="Trebuchet MS"/>
          <w:w w:val="0"/>
          <w:sz w:val="22"/>
          <w:szCs w:val="22"/>
        </w:rPr>
      </w:pPr>
      <w:bookmarkStart w:id="216" w:name="_DV_M223"/>
      <w:bookmarkEnd w:id="216"/>
      <w:r w:rsidRPr="00B621F0">
        <w:rPr>
          <w:rFonts w:ascii="Trebuchet MS" w:hAnsi="Trebuchet MS" w:cs="Trebuchet MS"/>
          <w:w w:val="0"/>
          <w:sz w:val="22"/>
          <w:szCs w:val="22"/>
        </w:rPr>
        <w:t>• controle de câmbio;</w:t>
      </w:r>
    </w:p>
    <w:p w14:paraId="62D63AA5" w14:textId="77777777" w:rsidR="006861E1" w:rsidRPr="00B621F0" w:rsidRDefault="006861E1" w:rsidP="00F27114">
      <w:pPr>
        <w:spacing w:line="360" w:lineRule="auto"/>
        <w:jc w:val="both"/>
        <w:rPr>
          <w:rFonts w:ascii="Trebuchet MS" w:hAnsi="Trebuchet MS" w:cs="Trebuchet MS"/>
          <w:w w:val="0"/>
          <w:sz w:val="22"/>
          <w:szCs w:val="22"/>
        </w:rPr>
      </w:pPr>
      <w:bookmarkStart w:id="217" w:name="_DV_M224"/>
      <w:bookmarkEnd w:id="217"/>
      <w:r w:rsidRPr="00B621F0">
        <w:rPr>
          <w:rFonts w:ascii="Trebuchet MS" w:hAnsi="Trebuchet MS" w:cs="Trebuchet MS"/>
          <w:w w:val="0"/>
          <w:sz w:val="22"/>
          <w:szCs w:val="22"/>
        </w:rPr>
        <w:t>• índices de inflação;</w:t>
      </w:r>
    </w:p>
    <w:p w14:paraId="4F94AC00" w14:textId="77777777" w:rsidR="006861E1" w:rsidRPr="00B621F0" w:rsidRDefault="006861E1" w:rsidP="00F27114">
      <w:pPr>
        <w:spacing w:line="360" w:lineRule="auto"/>
        <w:jc w:val="both"/>
        <w:rPr>
          <w:rFonts w:ascii="Trebuchet MS" w:hAnsi="Trebuchet MS" w:cs="Trebuchet MS"/>
          <w:w w:val="0"/>
          <w:sz w:val="22"/>
          <w:szCs w:val="22"/>
        </w:rPr>
      </w:pPr>
      <w:bookmarkStart w:id="218" w:name="_DV_M225"/>
      <w:bookmarkEnd w:id="218"/>
      <w:r w:rsidRPr="00B621F0">
        <w:rPr>
          <w:rFonts w:ascii="Trebuchet MS" w:hAnsi="Trebuchet MS" w:cs="Trebuchet MS"/>
          <w:w w:val="0"/>
          <w:sz w:val="22"/>
          <w:szCs w:val="22"/>
        </w:rPr>
        <w:t>• flutuações nas taxas de juros;</w:t>
      </w:r>
    </w:p>
    <w:p w14:paraId="15975099" w14:textId="77777777" w:rsidR="006861E1" w:rsidRPr="00B621F0" w:rsidRDefault="006861E1" w:rsidP="00F27114">
      <w:pPr>
        <w:spacing w:line="360" w:lineRule="auto"/>
        <w:jc w:val="both"/>
        <w:rPr>
          <w:rFonts w:ascii="Trebuchet MS" w:hAnsi="Trebuchet MS" w:cs="Trebuchet MS"/>
          <w:w w:val="0"/>
          <w:sz w:val="22"/>
          <w:szCs w:val="22"/>
        </w:rPr>
      </w:pPr>
      <w:bookmarkStart w:id="219" w:name="_DV_M226"/>
      <w:bookmarkEnd w:id="219"/>
      <w:r w:rsidRPr="00B621F0">
        <w:rPr>
          <w:rFonts w:ascii="Trebuchet MS" w:hAnsi="Trebuchet MS" w:cs="Trebuchet MS"/>
          <w:w w:val="0"/>
          <w:sz w:val="22"/>
          <w:szCs w:val="22"/>
        </w:rPr>
        <w:t>• falta de liquidez nos mercados doméstico, financeiro e de capitais;</w:t>
      </w:r>
    </w:p>
    <w:p w14:paraId="68FBB3D4" w14:textId="77777777" w:rsidR="006861E1" w:rsidRPr="00B621F0" w:rsidRDefault="006861E1" w:rsidP="00F27114">
      <w:pPr>
        <w:spacing w:line="360" w:lineRule="auto"/>
        <w:jc w:val="both"/>
        <w:rPr>
          <w:rFonts w:ascii="Trebuchet MS" w:hAnsi="Trebuchet MS" w:cs="Trebuchet MS"/>
          <w:w w:val="0"/>
          <w:sz w:val="22"/>
          <w:szCs w:val="22"/>
        </w:rPr>
      </w:pPr>
      <w:bookmarkStart w:id="220" w:name="_DV_M227"/>
      <w:bookmarkEnd w:id="220"/>
      <w:r w:rsidRPr="00B621F0">
        <w:rPr>
          <w:rFonts w:ascii="Trebuchet MS" w:hAnsi="Trebuchet MS" w:cs="Trebuchet MS"/>
          <w:w w:val="0"/>
          <w:sz w:val="22"/>
          <w:szCs w:val="22"/>
        </w:rPr>
        <w:t>• racionamento de energia elétrica;</w:t>
      </w:r>
    </w:p>
    <w:p w14:paraId="1B2EB957" w14:textId="77777777" w:rsidR="006861E1" w:rsidRPr="00B621F0" w:rsidRDefault="006861E1" w:rsidP="00F27114">
      <w:pPr>
        <w:spacing w:line="360" w:lineRule="auto"/>
        <w:jc w:val="both"/>
        <w:rPr>
          <w:rFonts w:ascii="Trebuchet MS" w:hAnsi="Trebuchet MS" w:cs="Trebuchet MS"/>
          <w:w w:val="0"/>
          <w:sz w:val="22"/>
          <w:szCs w:val="22"/>
        </w:rPr>
      </w:pPr>
      <w:bookmarkStart w:id="221" w:name="_DV_M228"/>
      <w:bookmarkEnd w:id="221"/>
      <w:r w:rsidRPr="00B621F0">
        <w:rPr>
          <w:rFonts w:ascii="Trebuchet MS" w:hAnsi="Trebuchet MS" w:cs="Trebuchet MS"/>
          <w:w w:val="0"/>
          <w:sz w:val="22"/>
          <w:szCs w:val="22"/>
        </w:rPr>
        <w:lastRenderedPageBreak/>
        <w:t>• instabilidade de preços;</w:t>
      </w:r>
    </w:p>
    <w:p w14:paraId="6A88F29A" w14:textId="77777777" w:rsidR="006861E1" w:rsidRPr="00B621F0" w:rsidRDefault="006861E1" w:rsidP="00F27114">
      <w:pPr>
        <w:spacing w:line="360" w:lineRule="auto"/>
        <w:jc w:val="both"/>
        <w:rPr>
          <w:rFonts w:ascii="Trebuchet MS" w:hAnsi="Trebuchet MS" w:cs="Trebuchet MS"/>
          <w:w w:val="0"/>
          <w:sz w:val="22"/>
          <w:szCs w:val="22"/>
        </w:rPr>
      </w:pPr>
      <w:bookmarkStart w:id="222" w:name="_DV_M229"/>
      <w:bookmarkEnd w:id="222"/>
      <w:r w:rsidRPr="00B621F0">
        <w:rPr>
          <w:rFonts w:ascii="Trebuchet MS" w:hAnsi="Trebuchet MS" w:cs="Trebuchet MS"/>
          <w:w w:val="0"/>
          <w:sz w:val="22"/>
          <w:szCs w:val="22"/>
        </w:rPr>
        <w:t>• política fiscal e regime tributário; e</w:t>
      </w:r>
    </w:p>
    <w:p w14:paraId="22D00066" w14:textId="77777777" w:rsidR="006861E1" w:rsidRPr="00B621F0" w:rsidRDefault="006861E1" w:rsidP="00F27114">
      <w:pPr>
        <w:spacing w:line="360" w:lineRule="auto"/>
        <w:jc w:val="both"/>
        <w:rPr>
          <w:rFonts w:ascii="Trebuchet MS" w:hAnsi="Trebuchet MS" w:cs="Trebuchet MS"/>
          <w:w w:val="0"/>
          <w:sz w:val="22"/>
          <w:szCs w:val="22"/>
        </w:rPr>
      </w:pPr>
      <w:bookmarkStart w:id="223" w:name="_DV_M230"/>
      <w:bookmarkEnd w:id="223"/>
      <w:r w:rsidRPr="00B621F0">
        <w:rPr>
          <w:rFonts w:ascii="Trebuchet MS" w:hAnsi="Trebuchet MS" w:cs="Trebuchet MS"/>
          <w:w w:val="0"/>
          <w:sz w:val="22"/>
          <w:szCs w:val="22"/>
        </w:rPr>
        <w:t>• medidas de cunho político, social e econômico que ocorram ou possam afetar o País.</w:t>
      </w:r>
    </w:p>
    <w:p w14:paraId="20AC0599" w14:textId="77777777" w:rsidR="006861E1" w:rsidRPr="00B621F0" w:rsidRDefault="006861E1" w:rsidP="00F27114">
      <w:pPr>
        <w:spacing w:line="360" w:lineRule="auto"/>
        <w:jc w:val="both"/>
        <w:rPr>
          <w:rFonts w:ascii="Trebuchet MS" w:hAnsi="Trebuchet MS" w:cs="Trebuchet MS"/>
          <w:w w:val="0"/>
          <w:sz w:val="22"/>
          <w:szCs w:val="22"/>
        </w:rPr>
      </w:pPr>
    </w:p>
    <w:p w14:paraId="025F8F6F" w14:textId="77777777" w:rsidR="006861E1" w:rsidRPr="00B621F0" w:rsidRDefault="006861E1" w:rsidP="00F27114">
      <w:pPr>
        <w:spacing w:line="360" w:lineRule="auto"/>
        <w:jc w:val="both"/>
        <w:rPr>
          <w:rFonts w:ascii="Trebuchet MS" w:hAnsi="Trebuchet MS" w:cs="Trebuchet MS"/>
          <w:w w:val="0"/>
          <w:sz w:val="22"/>
          <w:szCs w:val="22"/>
        </w:rPr>
      </w:pPr>
      <w:bookmarkStart w:id="224" w:name="_DV_M231"/>
      <w:bookmarkEnd w:id="224"/>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270E486D" w14:textId="77777777" w:rsidR="006861E1" w:rsidRPr="00B621F0" w:rsidRDefault="006861E1" w:rsidP="00F27114">
      <w:pPr>
        <w:spacing w:line="360" w:lineRule="auto"/>
        <w:jc w:val="both"/>
        <w:rPr>
          <w:rFonts w:ascii="Trebuchet MS" w:hAnsi="Trebuchet MS" w:cs="Trebuchet MS"/>
          <w:w w:val="0"/>
          <w:sz w:val="22"/>
          <w:szCs w:val="22"/>
        </w:rPr>
      </w:pPr>
    </w:p>
    <w:p w14:paraId="69FD52CB"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365E1462" w14:textId="77777777" w:rsidR="006861E1" w:rsidRPr="00B621F0" w:rsidRDefault="006861E1" w:rsidP="00F27114">
      <w:pPr>
        <w:spacing w:line="360" w:lineRule="auto"/>
        <w:jc w:val="both"/>
        <w:rPr>
          <w:rFonts w:ascii="Trebuchet MS" w:hAnsi="Trebuchet MS" w:cs="Trebuchet MS"/>
          <w:w w:val="0"/>
          <w:sz w:val="22"/>
          <w:szCs w:val="22"/>
        </w:rPr>
      </w:pPr>
    </w:p>
    <w:p w14:paraId="5240B6E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17B500A7" w14:textId="77777777" w:rsidR="006861E1" w:rsidRPr="00B621F0" w:rsidRDefault="006861E1" w:rsidP="00F27114">
      <w:pPr>
        <w:spacing w:line="360" w:lineRule="auto"/>
        <w:jc w:val="both"/>
        <w:rPr>
          <w:rFonts w:ascii="Trebuchet MS" w:hAnsi="Trebuchet MS" w:cs="Trebuchet MS"/>
          <w:w w:val="0"/>
          <w:sz w:val="22"/>
          <w:szCs w:val="22"/>
        </w:rPr>
      </w:pPr>
    </w:p>
    <w:p w14:paraId="15E6C68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515A39C6" w14:textId="77777777" w:rsidR="006861E1" w:rsidRPr="00B621F0" w:rsidRDefault="006861E1" w:rsidP="00F27114">
      <w:pPr>
        <w:spacing w:line="360" w:lineRule="auto"/>
        <w:jc w:val="both"/>
        <w:rPr>
          <w:rFonts w:ascii="Trebuchet MS" w:hAnsi="Trebuchet MS" w:cs="Trebuchet MS"/>
          <w:w w:val="0"/>
          <w:sz w:val="22"/>
          <w:szCs w:val="22"/>
        </w:rPr>
      </w:pPr>
    </w:p>
    <w:p w14:paraId="0D6744E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4DCA77C7" w14:textId="77777777" w:rsidR="006861E1" w:rsidRPr="00B621F0" w:rsidRDefault="006861E1" w:rsidP="00F27114">
      <w:pPr>
        <w:spacing w:line="360" w:lineRule="auto"/>
        <w:jc w:val="both"/>
        <w:rPr>
          <w:rFonts w:ascii="Trebuchet MS" w:hAnsi="Trebuchet MS" w:cs="Trebuchet MS"/>
          <w:w w:val="0"/>
          <w:sz w:val="22"/>
          <w:szCs w:val="22"/>
        </w:rPr>
      </w:pPr>
    </w:p>
    <w:p w14:paraId="6B61F9C9"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28B894D3" w14:textId="77777777" w:rsidR="006861E1" w:rsidRPr="00B621F0" w:rsidRDefault="006861E1" w:rsidP="00F27114">
      <w:pPr>
        <w:spacing w:line="360" w:lineRule="auto"/>
        <w:jc w:val="both"/>
        <w:rPr>
          <w:rFonts w:ascii="Trebuchet MS" w:hAnsi="Trebuchet MS" w:cs="Trebuchet MS"/>
          <w:w w:val="0"/>
          <w:sz w:val="22"/>
          <w:szCs w:val="22"/>
        </w:rPr>
      </w:pPr>
    </w:p>
    <w:p w14:paraId="4C321F6B"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39EC31A0" w14:textId="77777777" w:rsidR="006861E1" w:rsidRPr="00B621F0" w:rsidRDefault="006861E1" w:rsidP="00F27114">
      <w:pPr>
        <w:spacing w:line="360" w:lineRule="auto"/>
        <w:jc w:val="both"/>
        <w:rPr>
          <w:rFonts w:ascii="Trebuchet MS" w:hAnsi="Trebuchet MS" w:cs="Trebuchet MS"/>
          <w:w w:val="0"/>
          <w:sz w:val="22"/>
          <w:szCs w:val="22"/>
        </w:rPr>
      </w:pPr>
    </w:p>
    <w:p w14:paraId="3538943A"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569B4B63" w14:textId="77777777" w:rsidR="006861E1" w:rsidRPr="00B621F0" w:rsidRDefault="006861E1" w:rsidP="00F27114">
      <w:pPr>
        <w:spacing w:line="360" w:lineRule="auto"/>
        <w:jc w:val="both"/>
        <w:rPr>
          <w:rFonts w:ascii="Trebuchet MS" w:hAnsi="Trebuchet MS" w:cs="Trebuchet MS"/>
          <w:w w:val="0"/>
          <w:sz w:val="22"/>
          <w:szCs w:val="22"/>
        </w:rPr>
      </w:pPr>
    </w:p>
    <w:p w14:paraId="1EA7F866"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2CF115F5" w14:textId="77777777" w:rsidR="006861E1" w:rsidRPr="00B621F0" w:rsidRDefault="006861E1" w:rsidP="00F27114">
      <w:pPr>
        <w:spacing w:line="360" w:lineRule="auto"/>
        <w:jc w:val="both"/>
        <w:rPr>
          <w:rFonts w:ascii="Trebuchet MS" w:hAnsi="Trebuchet MS" w:cs="Trebuchet MS"/>
          <w:w w:val="0"/>
          <w:sz w:val="22"/>
          <w:szCs w:val="22"/>
        </w:rPr>
      </w:pPr>
    </w:p>
    <w:p w14:paraId="37E4149F"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43F7EF94" w14:textId="77777777" w:rsidR="006861E1" w:rsidRPr="00B621F0" w:rsidRDefault="006861E1" w:rsidP="00F27114">
      <w:pPr>
        <w:spacing w:line="360" w:lineRule="auto"/>
        <w:jc w:val="both"/>
        <w:rPr>
          <w:rFonts w:ascii="Trebuchet MS" w:hAnsi="Trebuchet MS" w:cs="Trebuchet MS"/>
          <w:w w:val="0"/>
          <w:sz w:val="22"/>
          <w:szCs w:val="22"/>
        </w:rPr>
      </w:pPr>
    </w:p>
    <w:p w14:paraId="19AED61D"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358C5BD" w14:textId="77777777" w:rsidR="006861E1" w:rsidRPr="00B621F0" w:rsidRDefault="006861E1" w:rsidP="00F27114">
      <w:pPr>
        <w:spacing w:line="360" w:lineRule="auto"/>
        <w:jc w:val="both"/>
        <w:rPr>
          <w:rFonts w:ascii="Trebuchet MS" w:hAnsi="Trebuchet MS" w:cs="Trebuchet MS"/>
          <w:w w:val="0"/>
          <w:sz w:val="22"/>
          <w:szCs w:val="22"/>
        </w:rPr>
      </w:pPr>
    </w:p>
    <w:p w14:paraId="5FA6CE22"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1D3ECC77" w14:textId="77777777" w:rsidR="006861E1" w:rsidRPr="00B621F0" w:rsidRDefault="006861E1" w:rsidP="00F27114">
      <w:pPr>
        <w:spacing w:line="360" w:lineRule="auto"/>
        <w:jc w:val="both"/>
        <w:rPr>
          <w:rFonts w:ascii="Trebuchet MS" w:hAnsi="Trebuchet MS" w:cs="Trebuchet MS"/>
          <w:w w:val="0"/>
          <w:sz w:val="22"/>
          <w:szCs w:val="22"/>
        </w:rPr>
      </w:pPr>
    </w:p>
    <w:p w14:paraId="0D36AA1B"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05287C1E" w14:textId="77777777" w:rsidR="006861E1" w:rsidRPr="00B621F0" w:rsidRDefault="006861E1" w:rsidP="00F27114">
      <w:pPr>
        <w:spacing w:line="360" w:lineRule="auto"/>
        <w:jc w:val="both"/>
        <w:rPr>
          <w:rFonts w:ascii="Trebuchet MS" w:hAnsi="Trebuchet MS" w:cs="Trebuchet MS"/>
          <w:w w:val="0"/>
          <w:sz w:val="22"/>
          <w:szCs w:val="22"/>
        </w:rPr>
      </w:pPr>
    </w:p>
    <w:p w14:paraId="7D2E481D"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739169BB" w14:textId="77777777" w:rsidR="00327C34" w:rsidRPr="00B621F0" w:rsidRDefault="00327C34" w:rsidP="00F27114">
      <w:pPr>
        <w:spacing w:line="360" w:lineRule="auto"/>
        <w:jc w:val="both"/>
        <w:rPr>
          <w:rFonts w:ascii="Trebuchet MS" w:hAnsi="Trebuchet MS" w:cs="Trebuchet MS"/>
          <w:w w:val="0"/>
          <w:sz w:val="22"/>
          <w:szCs w:val="22"/>
        </w:rPr>
      </w:pPr>
    </w:p>
    <w:p w14:paraId="2C922C09"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7EB02DE8" w14:textId="77777777" w:rsidR="006861E1" w:rsidRPr="00B621F0" w:rsidRDefault="006861E1" w:rsidP="00F27114">
      <w:pPr>
        <w:spacing w:line="360" w:lineRule="auto"/>
        <w:jc w:val="both"/>
        <w:rPr>
          <w:rFonts w:ascii="Trebuchet MS" w:hAnsi="Trebuchet MS" w:cs="Trebuchet MS"/>
          <w:w w:val="0"/>
          <w:sz w:val="22"/>
          <w:szCs w:val="22"/>
        </w:rPr>
      </w:pPr>
    </w:p>
    <w:p w14:paraId="47DE18EA"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2E6E97C2" w14:textId="77777777" w:rsidR="006861E1" w:rsidRPr="00B621F0" w:rsidRDefault="006861E1" w:rsidP="00F27114">
      <w:pPr>
        <w:spacing w:line="360" w:lineRule="auto"/>
        <w:jc w:val="both"/>
        <w:rPr>
          <w:rFonts w:ascii="Trebuchet MS" w:hAnsi="Trebuchet MS" w:cs="Trebuchet MS"/>
          <w:w w:val="0"/>
          <w:sz w:val="22"/>
          <w:szCs w:val="22"/>
        </w:rPr>
      </w:pPr>
    </w:p>
    <w:p w14:paraId="63C0C3A4" w14:textId="77777777" w:rsidR="006861E1" w:rsidRPr="00B621F0" w:rsidRDefault="006861E1" w:rsidP="00F27114">
      <w:pPr>
        <w:spacing w:line="360" w:lineRule="auto"/>
        <w:jc w:val="both"/>
        <w:rPr>
          <w:rFonts w:ascii="Trebuchet MS" w:hAnsi="Trebuchet MS" w:cs="Trebuchet MS"/>
          <w:b/>
          <w:w w:val="0"/>
          <w:sz w:val="22"/>
          <w:szCs w:val="22"/>
        </w:rPr>
      </w:pPr>
      <w:bookmarkStart w:id="225" w:name="_Toc368991951"/>
      <w:r w:rsidRPr="00B621F0">
        <w:rPr>
          <w:rFonts w:ascii="Trebuchet MS" w:hAnsi="Trebuchet MS" w:cs="Trebuchet MS"/>
          <w:b/>
          <w:w w:val="0"/>
          <w:sz w:val="22"/>
          <w:szCs w:val="22"/>
        </w:rPr>
        <w:t>FATORES DE RISCO RELACIONADOS AO SETOR DE SECURITIZAÇÃO IMOBILIÁRIA</w:t>
      </w:r>
      <w:bookmarkEnd w:id="225"/>
      <w:r w:rsidRPr="00B621F0">
        <w:rPr>
          <w:rFonts w:ascii="Trebuchet MS" w:hAnsi="Trebuchet MS" w:cs="Trebuchet MS"/>
          <w:b/>
          <w:w w:val="0"/>
          <w:sz w:val="22"/>
          <w:szCs w:val="22"/>
        </w:rPr>
        <w:t xml:space="preserve"> </w:t>
      </w:r>
    </w:p>
    <w:p w14:paraId="751E666F" w14:textId="77777777" w:rsidR="006861E1" w:rsidRPr="00B621F0" w:rsidRDefault="006861E1" w:rsidP="00F27114">
      <w:pPr>
        <w:spacing w:line="360" w:lineRule="auto"/>
        <w:jc w:val="both"/>
        <w:rPr>
          <w:rFonts w:ascii="Trebuchet MS" w:hAnsi="Trebuchet MS" w:cs="Trebuchet MS"/>
          <w:w w:val="0"/>
          <w:sz w:val="22"/>
          <w:szCs w:val="22"/>
        </w:rPr>
      </w:pPr>
    </w:p>
    <w:p w14:paraId="2A4C93D5"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56D00E3F" w14:textId="77777777" w:rsidR="006861E1" w:rsidRPr="00B621F0" w:rsidRDefault="006861E1" w:rsidP="00F27114">
      <w:pPr>
        <w:spacing w:line="360" w:lineRule="auto"/>
        <w:jc w:val="both"/>
        <w:rPr>
          <w:rFonts w:ascii="Trebuchet MS" w:hAnsi="Trebuchet MS" w:cs="Trebuchet MS"/>
          <w:w w:val="0"/>
          <w:sz w:val="22"/>
          <w:szCs w:val="22"/>
        </w:rPr>
      </w:pPr>
    </w:p>
    <w:p w14:paraId="06BF65C0"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77AF2893" w14:textId="77777777" w:rsidR="006861E1" w:rsidRPr="00B621F0" w:rsidRDefault="006861E1" w:rsidP="00F27114">
      <w:pPr>
        <w:spacing w:line="360" w:lineRule="auto"/>
        <w:jc w:val="both"/>
        <w:rPr>
          <w:rFonts w:ascii="Trebuchet MS" w:hAnsi="Trebuchet MS" w:cs="Trebuchet MS"/>
          <w:w w:val="0"/>
          <w:sz w:val="22"/>
          <w:szCs w:val="22"/>
        </w:rPr>
      </w:pPr>
    </w:p>
    <w:p w14:paraId="15B48797"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49C26CD1" w14:textId="77777777" w:rsidR="006861E1" w:rsidRPr="00B621F0" w:rsidRDefault="006861E1" w:rsidP="00F27114">
      <w:pPr>
        <w:spacing w:line="360" w:lineRule="auto"/>
        <w:jc w:val="both"/>
        <w:rPr>
          <w:rFonts w:ascii="Trebuchet MS" w:hAnsi="Trebuchet MS" w:cs="Trebuchet MS"/>
          <w:w w:val="0"/>
          <w:sz w:val="22"/>
          <w:szCs w:val="22"/>
        </w:rPr>
      </w:pPr>
    </w:p>
    <w:p w14:paraId="42D57A46"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12C09BEF" w14:textId="77777777" w:rsidR="006861E1" w:rsidRPr="00B621F0" w:rsidRDefault="006861E1" w:rsidP="00F27114">
      <w:pPr>
        <w:spacing w:line="360" w:lineRule="auto"/>
        <w:jc w:val="both"/>
        <w:rPr>
          <w:rFonts w:ascii="Trebuchet MS" w:hAnsi="Trebuchet MS" w:cs="Trebuchet MS"/>
          <w:w w:val="0"/>
          <w:sz w:val="22"/>
          <w:szCs w:val="22"/>
        </w:rPr>
      </w:pPr>
    </w:p>
    <w:p w14:paraId="022AE4C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 xml:space="preserve">s estruturas de </w:t>
      </w:r>
      <w:r w:rsidR="00C87743" w:rsidRPr="00B621F0">
        <w:rPr>
          <w:rFonts w:ascii="Trebuchet MS" w:hAnsi="Trebuchet MS" w:cs="Trebuchet MS"/>
          <w:w w:val="0"/>
          <w:sz w:val="22"/>
          <w:szCs w:val="22"/>
        </w:rPr>
        <w:lastRenderedPageBreak/>
        <w:t>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4296C483" w14:textId="77777777" w:rsidR="006861E1" w:rsidRPr="00B621F0" w:rsidRDefault="006861E1" w:rsidP="00F27114">
      <w:pPr>
        <w:spacing w:line="360" w:lineRule="auto"/>
        <w:jc w:val="both"/>
        <w:rPr>
          <w:rFonts w:ascii="Trebuchet MS" w:hAnsi="Trebuchet MS" w:cs="Trebuchet MS"/>
          <w:w w:val="0"/>
          <w:sz w:val="22"/>
          <w:szCs w:val="22"/>
        </w:rPr>
      </w:pPr>
    </w:p>
    <w:p w14:paraId="2CFDADDC"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1B039A5B" w14:textId="77777777" w:rsidR="006861E1" w:rsidRPr="00B621F0" w:rsidRDefault="006861E1" w:rsidP="00F27114">
      <w:pPr>
        <w:spacing w:line="360" w:lineRule="auto"/>
        <w:jc w:val="both"/>
        <w:rPr>
          <w:rFonts w:ascii="Trebuchet MS" w:hAnsi="Trebuchet MS" w:cs="Trebuchet MS"/>
          <w:w w:val="0"/>
          <w:sz w:val="22"/>
          <w:szCs w:val="22"/>
        </w:rPr>
      </w:pPr>
      <w:bookmarkStart w:id="226" w:name="_Toc281317559"/>
      <w:bookmarkStart w:id="227" w:name="_Toc331358425"/>
      <w:bookmarkStart w:id="228" w:name="_Toc331759570"/>
    </w:p>
    <w:p w14:paraId="744548D5" w14:textId="77777777" w:rsidR="006E4C54" w:rsidRPr="00B621F0" w:rsidRDefault="00985833" w:rsidP="00F27114">
      <w:pPr>
        <w:spacing w:line="360" w:lineRule="auto"/>
        <w:jc w:val="both"/>
        <w:rPr>
          <w:rFonts w:ascii="Trebuchet MS" w:hAnsi="Trebuchet MS" w:cs="Trebuchet MS"/>
          <w:i/>
          <w:w w:val="0"/>
          <w:sz w:val="22"/>
          <w:szCs w:val="22"/>
        </w:rPr>
      </w:pPr>
      <w:bookmarkStart w:id="229" w:name="_Toc331358427"/>
      <w:bookmarkStart w:id="230" w:name="_Toc331759572"/>
      <w:bookmarkEnd w:id="226"/>
      <w:bookmarkEnd w:id="227"/>
      <w:bookmarkEnd w:id="228"/>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210800ED" w14:textId="77777777" w:rsidR="006E4C54" w:rsidRPr="00B621F0" w:rsidRDefault="006E4C54" w:rsidP="00F27114">
      <w:pPr>
        <w:spacing w:line="360" w:lineRule="auto"/>
        <w:jc w:val="both"/>
        <w:rPr>
          <w:rFonts w:ascii="Trebuchet MS" w:hAnsi="Trebuchet MS" w:cs="Trebuchet MS"/>
          <w:w w:val="0"/>
          <w:sz w:val="22"/>
          <w:szCs w:val="22"/>
        </w:rPr>
      </w:pPr>
    </w:p>
    <w:p w14:paraId="4B184D27"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7E54AED3"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1C3D6CE" w14:textId="77777777" w:rsidR="006E4C54"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211463F2" w14:textId="77777777" w:rsidR="006E4C54" w:rsidRPr="00B621F0" w:rsidRDefault="006E4C54" w:rsidP="00F27114">
      <w:pPr>
        <w:spacing w:line="360" w:lineRule="auto"/>
        <w:jc w:val="both"/>
        <w:rPr>
          <w:rFonts w:ascii="Trebuchet MS" w:hAnsi="Trebuchet MS" w:cs="Trebuchet MS"/>
          <w:w w:val="0"/>
          <w:sz w:val="22"/>
          <w:szCs w:val="22"/>
        </w:rPr>
      </w:pPr>
    </w:p>
    <w:p w14:paraId="264AFCDA"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25D30B0B"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2C5B624A" w14:textId="77777777" w:rsidR="006E4C54" w:rsidRPr="00B621F0" w:rsidRDefault="00985833"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48D67AB0" w14:textId="77777777" w:rsidR="006E4C54" w:rsidRPr="00B621F0" w:rsidRDefault="006E4C54" w:rsidP="00F27114">
      <w:pPr>
        <w:spacing w:line="360" w:lineRule="auto"/>
        <w:jc w:val="both"/>
        <w:rPr>
          <w:rFonts w:ascii="Trebuchet MS" w:hAnsi="Trebuchet MS" w:cs="Trebuchet MS"/>
          <w:w w:val="0"/>
          <w:sz w:val="22"/>
          <w:szCs w:val="22"/>
        </w:rPr>
      </w:pPr>
    </w:p>
    <w:p w14:paraId="672D888D"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58DC8886"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F6E6DD3" w14:textId="77777777" w:rsidR="006E4C54" w:rsidRPr="00B621F0" w:rsidRDefault="006E4C5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6A77F5C4" w14:textId="77777777" w:rsidR="006E4C54" w:rsidRPr="00B621F0" w:rsidRDefault="006E4C54" w:rsidP="00F27114">
      <w:pPr>
        <w:spacing w:line="360" w:lineRule="auto"/>
        <w:jc w:val="both"/>
        <w:rPr>
          <w:rFonts w:ascii="Trebuchet MS" w:hAnsi="Trebuchet MS" w:cs="Trebuchet MS"/>
          <w:w w:val="0"/>
          <w:sz w:val="22"/>
          <w:szCs w:val="22"/>
        </w:rPr>
      </w:pPr>
    </w:p>
    <w:p w14:paraId="171C504C"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w:t>
      </w:r>
      <w:r w:rsidRPr="00B621F0">
        <w:rPr>
          <w:rFonts w:ascii="Trebuchet MS" w:hAnsi="Trebuchet MS" w:cs="Trebuchet MS"/>
          <w:w w:val="0"/>
          <w:sz w:val="22"/>
          <w:szCs w:val="22"/>
        </w:rPr>
        <w:lastRenderedPageBreak/>
        <w:t>em que a Emissora necessitar, e, caso haja, as condições desta captação poderiam afetar o desempenho da Emissora.</w:t>
      </w:r>
    </w:p>
    <w:p w14:paraId="34414342"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46BE180A" w14:textId="77777777" w:rsidR="006E4C54" w:rsidRPr="00B621F0" w:rsidRDefault="00985833"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05AD020A" w14:textId="77777777" w:rsidR="006E4C54" w:rsidRPr="00B621F0" w:rsidRDefault="006E4C54" w:rsidP="00F27114">
      <w:pPr>
        <w:spacing w:line="360" w:lineRule="auto"/>
        <w:jc w:val="both"/>
        <w:rPr>
          <w:rFonts w:ascii="Trebuchet MS" w:hAnsi="Trebuchet MS" w:cs="Trebuchet MS"/>
          <w:w w:val="0"/>
          <w:sz w:val="22"/>
          <w:szCs w:val="22"/>
        </w:rPr>
      </w:pPr>
    </w:p>
    <w:p w14:paraId="5933FB45"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3A3B6467"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13879132" w14:textId="77777777" w:rsidR="006E4C54"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52D9F378" w14:textId="77777777" w:rsidR="006E4C54" w:rsidRPr="00B621F0" w:rsidRDefault="006E4C54" w:rsidP="00F27114">
      <w:pPr>
        <w:spacing w:line="360" w:lineRule="auto"/>
        <w:jc w:val="both"/>
        <w:rPr>
          <w:rFonts w:ascii="Trebuchet MS" w:hAnsi="Trebuchet MS" w:cs="Trebuchet MS"/>
          <w:w w:val="0"/>
          <w:sz w:val="22"/>
          <w:szCs w:val="22"/>
        </w:rPr>
      </w:pPr>
    </w:p>
    <w:p w14:paraId="0E5E274D"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4D166D3E" w14:textId="77777777" w:rsidR="00C87743" w:rsidRPr="00B621F0" w:rsidRDefault="00985833" w:rsidP="00F2711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7069CD2B"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229"/>
      <w:bookmarkEnd w:id="230"/>
    </w:p>
    <w:p w14:paraId="25F0EF2C" w14:textId="77777777" w:rsidR="006861E1" w:rsidRPr="00B621F0" w:rsidRDefault="006861E1" w:rsidP="00F27114">
      <w:pPr>
        <w:spacing w:line="360" w:lineRule="auto"/>
        <w:jc w:val="both"/>
        <w:rPr>
          <w:rFonts w:ascii="Trebuchet MS" w:hAnsi="Trebuchet MS" w:cs="Trebuchet MS"/>
          <w:w w:val="0"/>
          <w:sz w:val="22"/>
          <w:szCs w:val="22"/>
        </w:rPr>
      </w:pPr>
    </w:p>
    <w:p w14:paraId="27142AE6"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4BBE9112" w14:textId="77777777" w:rsidR="006861E1" w:rsidRPr="00B621F0" w:rsidRDefault="006861E1" w:rsidP="00F27114">
      <w:pPr>
        <w:spacing w:line="360" w:lineRule="auto"/>
        <w:rPr>
          <w:rFonts w:ascii="Trebuchet MS" w:hAnsi="Trebuchet MS" w:cs="Arial"/>
          <w:sz w:val="22"/>
          <w:szCs w:val="22"/>
          <w:lang w:eastAsia="ar-SA"/>
        </w:rPr>
      </w:pPr>
    </w:p>
    <w:p w14:paraId="68D03F5F"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181C0591" w14:textId="77777777" w:rsidR="006861E1" w:rsidRPr="00B621F0" w:rsidRDefault="006861E1" w:rsidP="00F27114">
      <w:pPr>
        <w:spacing w:line="360" w:lineRule="auto"/>
        <w:jc w:val="both"/>
        <w:rPr>
          <w:rFonts w:ascii="Trebuchet MS" w:hAnsi="Trebuchet MS"/>
          <w:sz w:val="22"/>
          <w:szCs w:val="22"/>
        </w:rPr>
      </w:pPr>
    </w:p>
    <w:p w14:paraId="060E4E4A"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6DDE32B7" w14:textId="77777777" w:rsidR="006861E1" w:rsidRPr="00B621F0" w:rsidRDefault="006861E1" w:rsidP="00F27114">
      <w:pPr>
        <w:spacing w:line="360" w:lineRule="auto"/>
        <w:jc w:val="both"/>
        <w:rPr>
          <w:rFonts w:ascii="Trebuchet MS" w:hAnsi="Trebuchet MS" w:cs="Trebuchet MS"/>
          <w:w w:val="0"/>
          <w:sz w:val="22"/>
          <w:szCs w:val="22"/>
        </w:rPr>
      </w:pPr>
    </w:p>
    <w:p w14:paraId="004C7B6A"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1273866" w14:textId="77777777" w:rsidR="006861E1" w:rsidRPr="00B621F0" w:rsidRDefault="006861E1" w:rsidP="00F27114">
      <w:pPr>
        <w:spacing w:line="360" w:lineRule="auto"/>
        <w:jc w:val="both"/>
        <w:rPr>
          <w:rFonts w:ascii="Trebuchet MS" w:hAnsi="Trebuchet MS" w:cs="Trebuchet MS"/>
          <w:w w:val="0"/>
          <w:sz w:val="22"/>
          <w:szCs w:val="22"/>
        </w:rPr>
      </w:pPr>
    </w:p>
    <w:p w14:paraId="28AB5EF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51665378" w14:textId="77777777" w:rsidR="006861E1" w:rsidRPr="00B621F0" w:rsidRDefault="006861E1" w:rsidP="00F27114">
      <w:pPr>
        <w:spacing w:line="360" w:lineRule="auto"/>
        <w:jc w:val="both"/>
        <w:rPr>
          <w:rFonts w:ascii="Trebuchet MS" w:hAnsi="Trebuchet MS" w:cs="Trebuchet MS"/>
          <w:w w:val="0"/>
          <w:sz w:val="22"/>
          <w:szCs w:val="22"/>
        </w:rPr>
      </w:pPr>
    </w:p>
    <w:p w14:paraId="5D9D01AD"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6B5636F1" w14:textId="77777777" w:rsidR="006861E1" w:rsidRPr="00B621F0" w:rsidRDefault="006861E1" w:rsidP="00F27114">
      <w:pPr>
        <w:spacing w:line="360" w:lineRule="auto"/>
        <w:jc w:val="both"/>
        <w:rPr>
          <w:rFonts w:ascii="Trebuchet MS" w:hAnsi="Trebuchet MS" w:cs="Trebuchet MS"/>
          <w:w w:val="0"/>
          <w:sz w:val="22"/>
          <w:szCs w:val="22"/>
        </w:rPr>
      </w:pPr>
    </w:p>
    <w:p w14:paraId="6586A75F"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79CFD009" w14:textId="77777777" w:rsidR="00327C34" w:rsidRPr="00B621F0" w:rsidRDefault="00327C34" w:rsidP="00F27114">
      <w:pPr>
        <w:spacing w:line="360" w:lineRule="auto"/>
        <w:jc w:val="both"/>
        <w:rPr>
          <w:rFonts w:ascii="Trebuchet MS" w:hAnsi="Trebuchet MS" w:cs="Trebuchet MS"/>
          <w:w w:val="0"/>
          <w:sz w:val="22"/>
          <w:szCs w:val="22"/>
        </w:rPr>
      </w:pPr>
    </w:p>
    <w:p w14:paraId="346CD205"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4DC1E142" w14:textId="77777777" w:rsidR="00327C34" w:rsidRPr="00B621F0" w:rsidRDefault="00327C34" w:rsidP="00F27114">
      <w:pPr>
        <w:spacing w:line="360" w:lineRule="auto"/>
        <w:jc w:val="both"/>
        <w:rPr>
          <w:rFonts w:ascii="Trebuchet MS" w:hAnsi="Trebuchet MS" w:cs="Trebuchet MS"/>
          <w:i/>
          <w:w w:val="0"/>
          <w:sz w:val="22"/>
          <w:szCs w:val="22"/>
        </w:rPr>
      </w:pPr>
    </w:p>
    <w:p w14:paraId="21EB79D8"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61AE1747" w14:textId="77777777" w:rsidR="00327C34" w:rsidRPr="00B621F0" w:rsidRDefault="00327C34" w:rsidP="00F27114">
      <w:pPr>
        <w:spacing w:line="360" w:lineRule="auto"/>
        <w:jc w:val="both"/>
        <w:rPr>
          <w:rFonts w:ascii="Trebuchet MS" w:hAnsi="Trebuchet MS"/>
          <w:i/>
          <w:w w:val="0"/>
          <w:sz w:val="22"/>
          <w:szCs w:val="22"/>
        </w:rPr>
      </w:pPr>
    </w:p>
    <w:p w14:paraId="6EBFE764"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w w:val="0"/>
          <w:sz w:val="22"/>
          <w:szCs w:val="22"/>
        </w:rPr>
        <w:lastRenderedPageBreak/>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531CD70C" w14:textId="77777777" w:rsidR="00327C34" w:rsidRPr="00B621F0" w:rsidRDefault="00327C34" w:rsidP="00F27114">
      <w:pPr>
        <w:spacing w:line="360" w:lineRule="auto"/>
        <w:jc w:val="both"/>
        <w:rPr>
          <w:rFonts w:ascii="Trebuchet MS" w:hAnsi="Trebuchet MS" w:cs="Trebuchet MS"/>
          <w:w w:val="0"/>
          <w:sz w:val="22"/>
          <w:szCs w:val="22"/>
        </w:rPr>
      </w:pPr>
    </w:p>
    <w:p w14:paraId="1472BA9C"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106D9E95" w14:textId="77777777" w:rsidR="00327C34" w:rsidRPr="00B621F0" w:rsidRDefault="00327C34" w:rsidP="00F27114">
      <w:pPr>
        <w:spacing w:line="360" w:lineRule="auto"/>
        <w:jc w:val="both"/>
        <w:rPr>
          <w:rFonts w:ascii="Trebuchet MS" w:hAnsi="Trebuchet MS" w:cs="Trebuchet MS"/>
          <w:w w:val="0"/>
          <w:sz w:val="22"/>
          <w:szCs w:val="22"/>
        </w:rPr>
      </w:pPr>
    </w:p>
    <w:p w14:paraId="58697E8A"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22847C0" w14:textId="77777777" w:rsidR="00327C34" w:rsidRPr="00B621F0" w:rsidRDefault="00327C34" w:rsidP="00F27114">
      <w:pPr>
        <w:spacing w:line="360" w:lineRule="auto"/>
        <w:jc w:val="both"/>
        <w:rPr>
          <w:rFonts w:ascii="Trebuchet MS" w:hAnsi="Trebuchet MS" w:cs="Trebuchet MS"/>
          <w:w w:val="0"/>
          <w:sz w:val="22"/>
          <w:szCs w:val="22"/>
        </w:rPr>
      </w:pPr>
    </w:p>
    <w:p w14:paraId="3E5585DD"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71FD4573" w14:textId="77777777" w:rsidR="00327C34" w:rsidRPr="00B621F0" w:rsidRDefault="00327C34" w:rsidP="00F27114">
      <w:pPr>
        <w:spacing w:line="360" w:lineRule="auto"/>
        <w:jc w:val="both"/>
        <w:rPr>
          <w:rFonts w:ascii="Trebuchet MS" w:hAnsi="Trebuchet MS" w:cs="Trebuchet MS"/>
          <w:w w:val="0"/>
          <w:sz w:val="22"/>
          <w:szCs w:val="22"/>
        </w:rPr>
      </w:pPr>
    </w:p>
    <w:p w14:paraId="1C5E48A3" w14:textId="77777777" w:rsidR="0077692A"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6815526E" w14:textId="77777777" w:rsidR="0077692A" w:rsidRPr="00B621F0" w:rsidRDefault="0077692A" w:rsidP="00F27114">
      <w:pPr>
        <w:spacing w:line="360" w:lineRule="auto"/>
        <w:jc w:val="both"/>
        <w:rPr>
          <w:rFonts w:ascii="Trebuchet MS" w:hAnsi="Trebuchet MS" w:cs="Trebuchet MS"/>
          <w:w w:val="0"/>
          <w:sz w:val="22"/>
          <w:szCs w:val="22"/>
        </w:rPr>
      </w:pPr>
    </w:p>
    <w:p w14:paraId="15082F2A" w14:textId="77777777" w:rsidR="005F306F" w:rsidRPr="00B621F0" w:rsidRDefault="00B1709B"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760612A1" w14:textId="77777777" w:rsidR="005F306F" w:rsidRPr="00B621F0" w:rsidRDefault="005F306F" w:rsidP="00F27114">
      <w:pPr>
        <w:spacing w:line="360" w:lineRule="auto"/>
        <w:jc w:val="both"/>
        <w:rPr>
          <w:rFonts w:ascii="Trebuchet MS" w:hAnsi="Trebuchet MS" w:cs="Trebuchet MS"/>
          <w:w w:val="0"/>
          <w:sz w:val="22"/>
          <w:szCs w:val="22"/>
        </w:rPr>
      </w:pPr>
    </w:p>
    <w:p w14:paraId="6205A96A" w14:textId="77777777" w:rsidR="00327C34" w:rsidRPr="00B621F0" w:rsidRDefault="00252A1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 xml:space="preserve">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w:t>
      </w:r>
      <w:r w:rsidR="00D6756B" w:rsidRPr="00B621F0">
        <w:rPr>
          <w:rFonts w:ascii="Trebuchet MS" w:hAnsi="Trebuchet MS" w:cs="Trebuchet MS"/>
          <w:w w:val="0"/>
          <w:sz w:val="22"/>
          <w:szCs w:val="22"/>
        </w:rPr>
        <w:lastRenderedPageBreak/>
        <w:t>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0E413C53" w14:textId="77777777" w:rsidR="007648BE" w:rsidRPr="00B621F0" w:rsidRDefault="007648BE" w:rsidP="00F27114">
      <w:pPr>
        <w:spacing w:line="360" w:lineRule="auto"/>
        <w:jc w:val="both"/>
        <w:rPr>
          <w:rFonts w:ascii="Trebuchet MS" w:hAnsi="Trebuchet MS" w:cs="Trebuchet MS"/>
          <w:i/>
          <w:w w:val="0"/>
          <w:sz w:val="22"/>
          <w:szCs w:val="22"/>
        </w:rPr>
      </w:pPr>
    </w:p>
    <w:p w14:paraId="77B3F672" w14:textId="77777777" w:rsidR="00327C34" w:rsidRPr="00B621F0" w:rsidRDefault="00327C34" w:rsidP="00F2711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4E025964" w14:textId="77777777" w:rsidR="00327C34" w:rsidRPr="00B621F0" w:rsidRDefault="00327C34" w:rsidP="00F27114">
      <w:pPr>
        <w:spacing w:line="360" w:lineRule="auto"/>
        <w:jc w:val="both"/>
        <w:rPr>
          <w:rFonts w:ascii="Trebuchet MS" w:hAnsi="Trebuchet MS"/>
          <w:w w:val="0"/>
          <w:sz w:val="22"/>
          <w:szCs w:val="22"/>
        </w:rPr>
      </w:pPr>
    </w:p>
    <w:p w14:paraId="4B2C3369" w14:textId="77777777" w:rsidR="00327C34" w:rsidRPr="00B621F0" w:rsidRDefault="00327C34" w:rsidP="00F2711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79BD1410" w14:textId="77777777" w:rsidR="00327C34" w:rsidRPr="00B621F0" w:rsidRDefault="00327C34" w:rsidP="00F27114">
      <w:pPr>
        <w:spacing w:line="360" w:lineRule="auto"/>
        <w:jc w:val="both"/>
        <w:rPr>
          <w:rFonts w:ascii="Trebuchet MS" w:hAnsi="Trebuchet MS"/>
          <w:w w:val="0"/>
          <w:sz w:val="22"/>
          <w:szCs w:val="22"/>
        </w:rPr>
      </w:pPr>
    </w:p>
    <w:p w14:paraId="65B7B09B" w14:textId="77777777" w:rsidR="00327C34" w:rsidRPr="00B621F0" w:rsidRDefault="00BA5F2D" w:rsidP="00F2711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52FF21D2" w14:textId="77777777" w:rsidR="00327C34" w:rsidRPr="00B621F0" w:rsidRDefault="00327C34" w:rsidP="00F27114">
      <w:pPr>
        <w:spacing w:line="360" w:lineRule="auto"/>
        <w:jc w:val="both"/>
        <w:rPr>
          <w:rFonts w:ascii="Trebuchet MS" w:hAnsi="Trebuchet MS"/>
          <w:w w:val="0"/>
          <w:sz w:val="22"/>
          <w:szCs w:val="22"/>
        </w:rPr>
      </w:pPr>
    </w:p>
    <w:p w14:paraId="20C14444" w14:textId="77777777" w:rsidR="00327C34" w:rsidRPr="00B621F0" w:rsidRDefault="00327C34" w:rsidP="00F2711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3164A96A" w14:textId="77777777" w:rsidR="00327C34" w:rsidRPr="00B621F0" w:rsidRDefault="00327C34" w:rsidP="00F27114">
      <w:pPr>
        <w:spacing w:line="360" w:lineRule="auto"/>
        <w:jc w:val="both"/>
        <w:rPr>
          <w:rFonts w:ascii="Trebuchet MS" w:hAnsi="Trebuchet MS"/>
          <w:w w:val="0"/>
          <w:sz w:val="22"/>
          <w:szCs w:val="22"/>
        </w:rPr>
      </w:pPr>
    </w:p>
    <w:p w14:paraId="7DC410A2"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65BF21D7" w14:textId="77777777" w:rsidR="00327C34" w:rsidRPr="00B621F0" w:rsidRDefault="00327C34" w:rsidP="00F27114">
      <w:pPr>
        <w:spacing w:line="360" w:lineRule="auto"/>
        <w:jc w:val="both"/>
        <w:rPr>
          <w:rFonts w:ascii="Trebuchet MS" w:hAnsi="Trebuchet MS" w:cs="Trebuchet MS"/>
          <w:i/>
          <w:w w:val="0"/>
          <w:sz w:val="22"/>
          <w:szCs w:val="22"/>
        </w:rPr>
      </w:pPr>
    </w:p>
    <w:p w14:paraId="70823335" w14:textId="77777777" w:rsidR="00C87743" w:rsidRPr="00B621F0" w:rsidRDefault="00C87743" w:rsidP="00F27114">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4DF36CFE" w14:textId="77777777" w:rsidR="00C87743" w:rsidRPr="00B621F0" w:rsidRDefault="00C87743" w:rsidP="00F27114">
      <w:pPr>
        <w:spacing w:line="360" w:lineRule="auto"/>
        <w:jc w:val="both"/>
        <w:rPr>
          <w:rFonts w:ascii="Trebuchet MS" w:hAnsi="Trebuchet MS" w:cs="Trebuchet MS"/>
          <w:i/>
          <w:w w:val="0"/>
          <w:sz w:val="22"/>
          <w:szCs w:val="22"/>
        </w:rPr>
      </w:pPr>
    </w:p>
    <w:p w14:paraId="0EA9261E" w14:textId="77777777" w:rsidR="00C87743" w:rsidRPr="00B621F0" w:rsidRDefault="006E4C54" w:rsidP="00F2711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0A27F836" w14:textId="77777777" w:rsidR="00C87743" w:rsidRPr="00B621F0" w:rsidRDefault="00C87743" w:rsidP="00F27114">
      <w:pPr>
        <w:spacing w:line="360" w:lineRule="auto"/>
        <w:jc w:val="both"/>
        <w:rPr>
          <w:rFonts w:ascii="Trebuchet MS" w:hAnsi="Trebuchet MS" w:cs="Trebuchet MS"/>
          <w:i/>
          <w:w w:val="0"/>
          <w:sz w:val="22"/>
          <w:szCs w:val="22"/>
        </w:rPr>
      </w:pPr>
    </w:p>
    <w:p w14:paraId="3A69E2A5" w14:textId="77777777" w:rsidR="00E72826" w:rsidRPr="00B621F0" w:rsidRDefault="00E72826"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0B28A22C" w14:textId="77777777" w:rsidR="00E72826" w:rsidRPr="00B621F0" w:rsidRDefault="00E72826" w:rsidP="00F27114">
      <w:pPr>
        <w:spacing w:line="360" w:lineRule="auto"/>
        <w:jc w:val="both"/>
        <w:rPr>
          <w:rFonts w:ascii="Trebuchet MS" w:hAnsi="Trebuchet MS" w:cs="Trebuchet MS"/>
          <w:i/>
          <w:w w:val="0"/>
          <w:sz w:val="22"/>
          <w:szCs w:val="22"/>
        </w:rPr>
      </w:pPr>
    </w:p>
    <w:p w14:paraId="30E21760" w14:textId="77777777" w:rsidR="00E72826" w:rsidRPr="00B621F0" w:rsidRDefault="00E72826" w:rsidP="00F2711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lastRenderedPageBreak/>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6CA789DA" w14:textId="77777777" w:rsidR="00E72826" w:rsidRPr="00B621F0" w:rsidRDefault="00E72826" w:rsidP="00F27114">
      <w:pPr>
        <w:spacing w:line="360" w:lineRule="auto"/>
        <w:jc w:val="both"/>
        <w:rPr>
          <w:rFonts w:ascii="Trebuchet MS" w:hAnsi="Trebuchet MS" w:cs="Trebuchet MS"/>
          <w:i/>
          <w:w w:val="0"/>
          <w:sz w:val="22"/>
          <w:szCs w:val="22"/>
        </w:rPr>
      </w:pPr>
    </w:p>
    <w:p w14:paraId="7260511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741340DB" w14:textId="77777777" w:rsidR="006861E1" w:rsidRPr="00B621F0" w:rsidRDefault="006861E1" w:rsidP="00F27114">
      <w:pPr>
        <w:spacing w:line="360" w:lineRule="auto"/>
        <w:jc w:val="both"/>
        <w:rPr>
          <w:rFonts w:ascii="Trebuchet MS" w:hAnsi="Trebuchet MS" w:cs="Trebuchet MS"/>
          <w:w w:val="0"/>
          <w:sz w:val="22"/>
          <w:szCs w:val="22"/>
        </w:rPr>
      </w:pPr>
    </w:p>
    <w:p w14:paraId="21AC149C" w14:textId="77777777" w:rsidR="006861E1" w:rsidRPr="00B621F0" w:rsidRDefault="00B43EA5"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19F72AC" w14:textId="77777777" w:rsidR="006861E1" w:rsidRPr="00B621F0" w:rsidRDefault="006861E1" w:rsidP="00F27114">
      <w:pPr>
        <w:spacing w:line="360" w:lineRule="auto"/>
        <w:jc w:val="both"/>
        <w:rPr>
          <w:rFonts w:ascii="Trebuchet MS" w:hAnsi="Trebuchet MS" w:cs="Trebuchet MS"/>
          <w:w w:val="0"/>
          <w:sz w:val="22"/>
          <w:szCs w:val="22"/>
        </w:rPr>
      </w:pPr>
    </w:p>
    <w:p w14:paraId="3CFF0DB2"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1FBD3E02" w14:textId="77777777" w:rsidR="006861E1" w:rsidRPr="00B621F0" w:rsidRDefault="006861E1" w:rsidP="00F2711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A008C1F"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420C6059" w14:textId="77777777" w:rsidR="00327C34" w:rsidRPr="00B621F0" w:rsidRDefault="00327C34" w:rsidP="00F27114">
      <w:pPr>
        <w:spacing w:line="360" w:lineRule="auto"/>
        <w:jc w:val="both"/>
        <w:rPr>
          <w:rFonts w:ascii="Trebuchet MS" w:hAnsi="Trebuchet MS" w:cs="Trebuchet MS"/>
          <w:w w:val="0"/>
          <w:sz w:val="22"/>
          <w:szCs w:val="22"/>
        </w:rPr>
      </w:pPr>
    </w:p>
    <w:p w14:paraId="6FD8FD10" w14:textId="77777777" w:rsidR="00327C34" w:rsidRPr="00B621F0" w:rsidRDefault="0004240D"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72713AA2" w14:textId="77777777" w:rsidR="00327C34" w:rsidRPr="00B621F0" w:rsidRDefault="00327C34" w:rsidP="00F27114">
      <w:pPr>
        <w:spacing w:line="360" w:lineRule="auto"/>
        <w:jc w:val="both"/>
        <w:rPr>
          <w:rFonts w:ascii="Trebuchet MS" w:hAnsi="Trebuchet MS" w:cs="Trebuchet MS"/>
          <w:w w:val="0"/>
          <w:sz w:val="22"/>
          <w:szCs w:val="22"/>
        </w:rPr>
      </w:pPr>
    </w:p>
    <w:p w14:paraId="7CE34160"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354FE8B3" w14:textId="77777777" w:rsidR="00327C34" w:rsidRPr="00B621F0" w:rsidRDefault="00327C34" w:rsidP="00F27114">
      <w:pPr>
        <w:spacing w:line="360" w:lineRule="auto"/>
        <w:jc w:val="both"/>
        <w:rPr>
          <w:rFonts w:ascii="Trebuchet MS" w:hAnsi="Trebuchet MS" w:cs="Trebuchet MS"/>
          <w:w w:val="0"/>
          <w:sz w:val="22"/>
          <w:szCs w:val="22"/>
        </w:rPr>
      </w:pPr>
    </w:p>
    <w:p w14:paraId="559EF95C"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4ED1328F" w14:textId="77777777" w:rsidR="00327C34" w:rsidRPr="00B621F0" w:rsidRDefault="00327C34" w:rsidP="00F27114">
      <w:pPr>
        <w:spacing w:line="360" w:lineRule="auto"/>
        <w:jc w:val="both"/>
        <w:rPr>
          <w:rFonts w:ascii="Trebuchet MS" w:hAnsi="Trebuchet MS" w:cs="Trebuchet MS"/>
          <w:w w:val="0"/>
          <w:sz w:val="22"/>
          <w:szCs w:val="22"/>
        </w:rPr>
      </w:pPr>
    </w:p>
    <w:p w14:paraId="4A8D869E"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3272401A" w14:textId="77777777" w:rsidR="00A4203B" w:rsidRPr="00B621F0" w:rsidRDefault="00A4203B" w:rsidP="00F2711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64120414"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22335CEB"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27805B32"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02374D02"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1E91EFEA" w14:textId="77777777" w:rsidR="006861E1" w:rsidRPr="00B621F0" w:rsidRDefault="006861E1" w:rsidP="00F27114">
      <w:pPr>
        <w:spacing w:line="360" w:lineRule="auto"/>
        <w:jc w:val="both"/>
        <w:rPr>
          <w:rFonts w:ascii="Trebuchet MS" w:hAnsi="Trebuchet MS" w:cs="Trebuchet MS"/>
          <w:w w:val="0"/>
          <w:sz w:val="22"/>
          <w:szCs w:val="22"/>
        </w:rPr>
      </w:pPr>
      <w:bookmarkStart w:id="231" w:name="_DV_M564"/>
      <w:bookmarkEnd w:id="231"/>
      <w:r w:rsidRPr="00B621F0">
        <w:rPr>
          <w:rFonts w:ascii="Trebuchet MS" w:hAnsi="Trebuchet MS" w:cs="Trebuchet MS"/>
          <w:w w:val="0"/>
          <w:sz w:val="22"/>
          <w:szCs w:val="22"/>
        </w:rPr>
        <w:t xml:space="preserve">A ocorrência de </w:t>
      </w:r>
      <w:bookmarkStart w:id="232" w:name="_DV_M565"/>
      <w:bookmarkEnd w:id="232"/>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233" w:name="_DV_M566"/>
      <w:bookmarkEnd w:id="233"/>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5FADA199" w14:textId="77777777" w:rsidR="006861E1" w:rsidRPr="00B621F0" w:rsidRDefault="006861E1" w:rsidP="00F2711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231D6744" w14:textId="77777777" w:rsidR="00000068" w:rsidRPr="00B621F0" w:rsidRDefault="00000068"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3A0F58C5" w14:textId="77777777" w:rsidR="00000068" w:rsidRPr="00B621F0" w:rsidRDefault="00000068"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9CD58D3" w14:textId="77777777" w:rsidR="0004240D" w:rsidRPr="00B621F0" w:rsidRDefault="00C877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55D59FFF" w14:textId="77777777" w:rsidR="00596CB2" w:rsidRPr="00B621F0" w:rsidRDefault="00596CB2"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F67D186"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4CDE045B"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7C59E881" w14:textId="77777777" w:rsidR="00110467" w:rsidRPr="00B621F0" w:rsidRDefault="00110467"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203987B7"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5A182BDB" w14:textId="77777777" w:rsidR="00110467" w:rsidRPr="00B621F0" w:rsidRDefault="00ED692C"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6C57491F"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B9D1EEC" w14:textId="77777777" w:rsidR="00831D78" w:rsidRPr="00B621F0" w:rsidRDefault="00831D78"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05B83CE6" w14:textId="77777777" w:rsidR="00C36161" w:rsidRPr="00B621F0" w:rsidRDefault="00C36161" w:rsidP="00F27114">
      <w:pPr>
        <w:spacing w:line="360" w:lineRule="auto"/>
        <w:jc w:val="both"/>
        <w:rPr>
          <w:rFonts w:ascii="Trebuchet MS" w:hAnsi="Trebuchet MS" w:cs="Trebuchet MS"/>
          <w:w w:val="0"/>
          <w:sz w:val="22"/>
          <w:szCs w:val="22"/>
        </w:rPr>
      </w:pPr>
    </w:p>
    <w:p w14:paraId="0804EC18" w14:textId="77777777" w:rsidR="00C36161" w:rsidRPr="00B621F0" w:rsidRDefault="00C36161" w:rsidP="00F27114">
      <w:pPr>
        <w:pStyle w:val="Ttulo1"/>
        <w:spacing w:before="0" w:after="0" w:line="360" w:lineRule="auto"/>
        <w:jc w:val="both"/>
        <w:rPr>
          <w:rFonts w:ascii="Trebuchet MS" w:hAnsi="Trebuchet MS" w:cs="Tahoma"/>
          <w:sz w:val="22"/>
          <w:szCs w:val="22"/>
        </w:rPr>
      </w:pPr>
      <w:bookmarkStart w:id="234" w:name="_Toc451888014"/>
      <w:bookmarkStart w:id="235" w:name="_Toc453263788"/>
      <w:bookmarkStart w:id="236" w:name="_Toc65679865"/>
      <w:r w:rsidRPr="00B621F0">
        <w:rPr>
          <w:rFonts w:ascii="Trebuchet MS" w:hAnsi="Trebuchet MS" w:cs="Tahoma"/>
          <w:sz w:val="22"/>
          <w:szCs w:val="22"/>
        </w:rPr>
        <w:lastRenderedPageBreak/>
        <w:t xml:space="preserve">CLÁUSULA XVIII – </w:t>
      </w:r>
      <w:r w:rsidRPr="00B621F0">
        <w:rPr>
          <w:rFonts w:ascii="Trebuchet MS" w:hAnsi="Trebuchet MS" w:cs="Tahoma"/>
          <w:smallCaps/>
          <w:sz w:val="22"/>
          <w:szCs w:val="22"/>
        </w:rPr>
        <w:t>CLASSIFICAÇÃO DE RISCO</w:t>
      </w:r>
      <w:bookmarkEnd w:id="234"/>
      <w:bookmarkEnd w:id="235"/>
      <w:bookmarkEnd w:id="236"/>
      <w:r w:rsidR="008654A6">
        <w:rPr>
          <w:rFonts w:ascii="Trebuchet MS" w:hAnsi="Trebuchet MS" w:cs="Tahoma"/>
          <w:smallCaps/>
          <w:sz w:val="22"/>
          <w:szCs w:val="22"/>
        </w:rPr>
        <w:t xml:space="preserve"> </w:t>
      </w:r>
    </w:p>
    <w:p w14:paraId="3FE21276" w14:textId="77777777" w:rsidR="00C36161" w:rsidRPr="007B13AA" w:rsidRDefault="00C36161" w:rsidP="00F27114">
      <w:pPr>
        <w:keepNext/>
        <w:tabs>
          <w:tab w:val="left" w:pos="567"/>
        </w:tabs>
        <w:spacing w:line="360" w:lineRule="auto"/>
        <w:ind w:right="-2"/>
        <w:jc w:val="both"/>
        <w:rPr>
          <w:rFonts w:ascii="Trebuchet MS" w:hAnsi="Trebuchet MS"/>
          <w:sz w:val="22"/>
          <w:szCs w:val="22"/>
          <w:u w:val="single"/>
        </w:rPr>
      </w:pPr>
    </w:p>
    <w:p w14:paraId="5EEB061E" w14:textId="77777777" w:rsidR="00C36161" w:rsidRPr="004616E8" w:rsidRDefault="00C36161"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 xml:space="preserve">Os CRI </w:t>
      </w:r>
      <w:r w:rsidR="0070699F">
        <w:rPr>
          <w:rFonts w:ascii="Trebuchet MS" w:hAnsi="Trebuchet MS" w:cs="Tahoma"/>
          <w:sz w:val="22"/>
          <w:szCs w:val="22"/>
        </w:rPr>
        <w:t xml:space="preserve">Seniores e os CRI Mezaninos </w:t>
      </w:r>
      <w:r w:rsidR="00DD335B" w:rsidRPr="004616E8">
        <w:rPr>
          <w:rFonts w:ascii="Trebuchet MS" w:hAnsi="Trebuchet MS" w:cs="Tahoma"/>
          <w:sz w:val="22"/>
          <w:szCs w:val="22"/>
        </w:rPr>
        <w:t>objeto desta Emissão serão objeto de análise de classificação de risco pela Agência de Rating</w:t>
      </w:r>
      <w:r w:rsidRPr="00DD335B">
        <w:rPr>
          <w:rFonts w:ascii="Trebuchet MS" w:hAnsi="Trebuchet MS" w:cs="Tahoma"/>
          <w:sz w:val="22"/>
          <w:szCs w:val="22"/>
        </w:rPr>
        <w:t xml:space="preserve">. </w:t>
      </w:r>
    </w:p>
    <w:p w14:paraId="79569126" w14:textId="77777777" w:rsidR="00DD335B" w:rsidRPr="004616E8" w:rsidRDefault="00DD335B" w:rsidP="00F27114">
      <w:pPr>
        <w:pStyle w:val="PargrafodaLista"/>
        <w:keepNext/>
        <w:spacing w:line="360" w:lineRule="auto"/>
        <w:ind w:left="0" w:right="-2"/>
        <w:jc w:val="both"/>
        <w:rPr>
          <w:rFonts w:ascii="Trebuchet MS" w:hAnsi="Trebuchet MS" w:cs="Tahoma"/>
          <w:b/>
          <w:sz w:val="22"/>
          <w:szCs w:val="22"/>
        </w:rPr>
      </w:pPr>
    </w:p>
    <w:p w14:paraId="090B605C" w14:textId="77777777" w:rsidR="00DD335B" w:rsidRPr="004616E8" w:rsidRDefault="00DD335B"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147C5F26" w14:textId="77777777" w:rsidR="00DD335B" w:rsidRPr="004616E8" w:rsidRDefault="00DD335B" w:rsidP="00F27114">
      <w:pPr>
        <w:pStyle w:val="PargrafodaLista"/>
        <w:keepNext/>
        <w:spacing w:line="360" w:lineRule="auto"/>
        <w:ind w:left="0" w:right="-2"/>
        <w:jc w:val="both"/>
        <w:rPr>
          <w:rFonts w:ascii="Trebuchet MS" w:hAnsi="Trebuchet MS" w:cs="Tahoma"/>
          <w:b/>
          <w:sz w:val="22"/>
          <w:szCs w:val="22"/>
        </w:rPr>
      </w:pPr>
    </w:p>
    <w:p w14:paraId="025AF15A" w14:textId="77777777" w:rsidR="00DD335B" w:rsidRPr="00DD335B" w:rsidRDefault="00DD335B"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75E9B42D" w14:textId="77777777" w:rsidR="00000068" w:rsidRPr="00B621F0" w:rsidRDefault="00000068" w:rsidP="00F27114">
      <w:pPr>
        <w:spacing w:line="360" w:lineRule="auto"/>
        <w:jc w:val="both"/>
        <w:rPr>
          <w:rFonts w:ascii="Trebuchet MS" w:hAnsi="Trebuchet MS" w:cs="Trebuchet MS"/>
          <w:w w:val="0"/>
          <w:sz w:val="22"/>
          <w:szCs w:val="22"/>
        </w:rPr>
      </w:pPr>
    </w:p>
    <w:p w14:paraId="21B2222E" w14:textId="77777777" w:rsidR="006C272B" w:rsidRPr="00B621F0" w:rsidRDefault="006C272B" w:rsidP="00F27114">
      <w:pPr>
        <w:pStyle w:val="Ttulo1"/>
        <w:spacing w:before="0" w:after="0" w:line="360" w:lineRule="auto"/>
        <w:rPr>
          <w:rFonts w:ascii="Trebuchet MS" w:hAnsi="Trebuchet MS" w:cs="Tahoma"/>
          <w:sz w:val="22"/>
          <w:szCs w:val="22"/>
        </w:rPr>
      </w:pPr>
      <w:bookmarkStart w:id="237" w:name="_Toc420958720"/>
      <w:bookmarkStart w:id="238"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237"/>
      <w:bookmarkEnd w:id="238"/>
    </w:p>
    <w:p w14:paraId="49D6049E" w14:textId="77777777" w:rsidR="006C272B" w:rsidRPr="00B621F0" w:rsidRDefault="006C272B" w:rsidP="00F27114">
      <w:pPr>
        <w:tabs>
          <w:tab w:val="left" w:pos="1134"/>
        </w:tabs>
        <w:spacing w:line="360" w:lineRule="auto"/>
        <w:ind w:right="-2"/>
        <w:jc w:val="both"/>
        <w:rPr>
          <w:rFonts w:ascii="Trebuchet MS" w:hAnsi="Trebuchet MS" w:cs="Tahoma"/>
          <w:sz w:val="22"/>
          <w:szCs w:val="22"/>
        </w:rPr>
      </w:pPr>
    </w:p>
    <w:p w14:paraId="327C0D4C" w14:textId="77777777" w:rsidR="009F584E" w:rsidRPr="00B621F0" w:rsidRDefault="00C3616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5C16E5AA" w14:textId="77777777" w:rsidR="009F584E" w:rsidRPr="00B621F0" w:rsidRDefault="009F584E" w:rsidP="00F27114">
      <w:pPr>
        <w:spacing w:line="360" w:lineRule="auto"/>
        <w:rPr>
          <w:rFonts w:ascii="Trebuchet MS" w:hAnsi="Trebuchet MS" w:cs="Trebuchet MS"/>
          <w:w w:val="0"/>
          <w:sz w:val="22"/>
          <w:szCs w:val="22"/>
        </w:rPr>
      </w:pPr>
    </w:p>
    <w:p w14:paraId="7575886A" w14:textId="77777777" w:rsidR="009F584E" w:rsidRPr="00B621F0" w:rsidRDefault="00C36161" w:rsidP="00F27114">
      <w:pPr>
        <w:spacing w:line="360" w:lineRule="auto"/>
        <w:jc w:val="both"/>
        <w:rPr>
          <w:rFonts w:ascii="Trebuchet MS" w:hAnsi="Trebuchet MS" w:cs="Trebuchet MS"/>
          <w:w w:val="0"/>
          <w:sz w:val="22"/>
          <w:szCs w:val="22"/>
        </w:rPr>
      </w:pPr>
      <w:bookmarkStart w:id="239" w:name="_DV_M314"/>
      <w:bookmarkEnd w:id="239"/>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38FF4CA9" w14:textId="77777777" w:rsidR="009F584E" w:rsidRPr="00B621F0" w:rsidRDefault="009F584E" w:rsidP="00F27114">
      <w:pPr>
        <w:spacing w:line="360" w:lineRule="auto"/>
        <w:rPr>
          <w:rFonts w:ascii="Trebuchet MS" w:hAnsi="Trebuchet MS" w:cs="Trebuchet MS"/>
          <w:w w:val="0"/>
          <w:sz w:val="22"/>
          <w:szCs w:val="22"/>
        </w:rPr>
      </w:pPr>
    </w:p>
    <w:p w14:paraId="352CB681" w14:textId="77777777" w:rsidR="009F584E" w:rsidRPr="00B621F0" w:rsidRDefault="00C36161"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0F6234CE" w14:textId="77777777" w:rsidR="00C44A4F" w:rsidRPr="00B621F0" w:rsidRDefault="00C44A4F" w:rsidP="00F27114">
      <w:pPr>
        <w:pStyle w:val="Ttulo1"/>
        <w:spacing w:before="0" w:after="0" w:line="360" w:lineRule="auto"/>
        <w:rPr>
          <w:rFonts w:ascii="Trebuchet MS" w:hAnsi="Trebuchet MS" w:cs="Tahoma"/>
          <w:sz w:val="22"/>
          <w:szCs w:val="22"/>
        </w:rPr>
      </w:pPr>
      <w:bookmarkStart w:id="240" w:name="_Toc420958721"/>
      <w:bookmarkStart w:id="241" w:name="_Toc20804328"/>
    </w:p>
    <w:p w14:paraId="45907051" w14:textId="77777777" w:rsidR="006C272B" w:rsidRPr="00B621F0" w:rsidRDefault="00F02098" w:rsidP="00F2711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40"/>
      <w:bookmarkEnd w:id="241"/>
    </w:p>
    <w:p w14:paraId="5131B714" w14:textId="77777777" w:rsidR="00FD10B1" w:rsidRPr="00B621F0" w:rsidRDefault="00FD10B1" w:rsidP="00F27114">
      <w:pPr>
        <w:keepNext/>
        <w:tabs>
          <w:tab w:val="left" w:pos="1134"/>
        </w:tabs>
        <w:spacing w:line="360" w:lineRule="auto"/>
        <w:ind w:right="-2"/>
        <w:jc w:val="both"/>
        <w:rPr>
          <w:rFonts w:ascii="Trebuchet MS" w:hAnsi="Trebuchet MS" w:cs="Tahoma"/>
          <w:sz w:val="22"/>
          <w:szCs w:val="22"/>
        </w:rPr>
      </w:pPr>
    </w:p>
    <w:p w14:paraId="7B496A6E" w14:textId="77777777" w:rsidR="00FD10B1" w:rsidRPr="00B621F0" w:rsidRDefault="00C36161" w:rsidP="00F2711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4A84FAF1" w14:textId="77777777" w:rsidR="00B500E5" w:rsidRPr="00B621F0" w:rsidRDefault="00B500E5" w:rsidP="00F27114">
      <w:pPr>
        <w:tabs>
          <w:tab w:val="left" w:pos="-1276"/>
        </w:tabs>
        <w:spacing w:line="360" w:lineRule="auto"/>
        <w:ind w:right="-2"/>
        <w:jc w:val="both"/>
        <w:rPr>
          <w:rFonts w:ascii="Trebuchet MS" w:hAnsi="Trebuchet MS" w:cs="Tahoma"/>
          <w:sz w:val="22"/>
          <w:szCs w:val="22"/>
        </w:rPr>
      </w:pPr>
    </w:p>
    <w:p w14:paraId="6A9BC87D" w14:textId="77777777" w:rsidR="009C0CEB" w:rsidRPr="00B621F0" w:rsidRDefault="009C0CEB" w:rsidP="00F27114">
      <w:pPr>
        <w:tabs>
          <w:tab w:val="left" w:pos="1134"/>
        </w:tabs>
        <w:spacing w:line="360" w:lineRule="auto"/>
        <w:ind w:right="-2"/>
        <w:jc w:val="both"/>
        <w:rPr>
          <w:rFonts w:ascii="Trebuchet MS" w:hAnsi="Trebuchet MS" w:cs="Tahoma"/>
          <w:sz w:val="22"/>
          <w:szCs w:val="22"/>
        </w:rPr>
      </w:pPr>
    </w:p>
    <w:p w14:paraId="7567548D" w14:textId="77777777" w:rsidR="00534937" w:rsidRPr="00B621F0" w:rsidRDefault="00534937" w:rsidP="00F2711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753B0A">
        <w:rPr>
          <w:rFonts w:ascii="Trebuchet MS" w:hAnsi="Trebuchet MS" w:cs="Tahoma"/>
          <w:bCs/>
          <w:sz w:val="22"/>
          <w:szCs w:val="22"/>
        </w:rPr>
        <w:t>25 de agosto</w:t>
      </w:r>
      <w:r w:rsidR="00C03419">
        <w:rPr>
          <w:rFonts w:ascii="Trebuchet MS" w:hAnsi="Trebuchet MS" w:cs="Calibri"/>
          <w:sz w:val="22"/>
          <w:szCs w:val="22"/>
        </w:rPr>
        <w:t xml:space="preserve"> de 2022</w:t>
      </w:r>
      <w:r w:rsidRPr="00B621F0">
        <w:rPr>
          <w:rFonts w:ascii="Trebuchet MS" w:hAnsi="Trebuchet MS" w:cs="Calibri"/>
          <w:sz w:val="22"/>
          <w:szCs w:val="22"/>
        </w:rPr>
        <w:t>.</w:t>
      </w:r>
    </w:p>
    <w:p w14:paraId="182389B4" w14:textId="77777777" w:rsidR="00534937" w:rsidRPr="00B621F0" w:rsidRDefault="00534937" w:rsidP="00F27114">
      <w:pPr>
        <w:widowControl w:val="0"/>
        <w:spacing w:line="360" w:lineRule="auto"/>
        <w:jc w:val="both"/>
        <w:rPr>
          <w:rFonts w:ascii="Trebuchet MS" w:hAnsi="Trebuchet MS" w:cs="Calibri"/>
          <w:sz w:val="22"/>
          <w:szCs w:val="22"/>
        </w:rPr>
      </w:pPr>
    </w:p>
    <w:p w14:paraId="26668832" w14:textId="77777777" w:rsidR="00534937" w:rsidRPr="00B621F0" w:rsidRDefault="00534937" w:rsidP="00F2711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4683BCC8" w14:textId="77777777" w:rsidR="00534937" w:rsidRPr="00B621F0" w:rsidRDefault="00534937" w:rsidP="00F27114">
      <w:pPr>
        <w:spacing w:line="360" w:lineRule="auto"/>
        <w:rPr>
          <w:rFonts w:ascii="Trebuchet MS" w:hAnsi="Trebuchet MS" w:cs="Calibri"/>
          <w:sz w:val="22"/>
          <w:szCs w:val="22"/>
        </w:rPr>
      </w:pPr>
      <w:r w:rsidRPr="00B621F0">
        <w:rPr>
          <w:rFonts w:ascii="Trebuchet MS" w:hAnsi="Trebuchet MS" w:cs="Calibri"/>
          <w:sz w:val="22"/>
          <w:szCs w:val="22"/>
        </w:rPr>
        <w:br w:type="page"/>
      </w:r>
    </w:p>
    <w:p w14:paraId="46EE1D99" w14:textId="77777777" w:rsidR="00534937" w:rsidRPr="00B621F0" w:rsidRDefault="00534937" w:rsidP="00F27114">
      <w:pPr>
        <w:widowControl w:val="0"/>
        <w:spacing w:line="360" w:lineRule="auto"/>
        <w:jc w:val="center"/>
        <w:rPr>
          <w:rFonts w:ascii="Trebuchet MS" w:hAnsi="Trebuchet MS" w:cs="Calibri"/>
          <w:sz w:val="22"/>
          <w:szCs w:val="22"/>
        </w:rPr>
      </w:pPr>
    </w:p>
    <w:p w14:paraId="37F2415C" w14:textId="77777777" w:rsidR="00534937" w:rsidRPr="00B621F0" w:rsidRDefault="00534937" w:rsidP="00F2711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63C24AE6" w14:textId="77777777" w:rsidR="00534937" w:rsidRPr="00B621F0" w:rsidRDefault="00534937" w:rsidP="00F27114">
      <w:pPr>
        <w:pStyle w:val="PargrafodaLista"/>
        <w:spacing w:line="360" w:lineRule="auto"/>
        <w:ind w:left="0"/>
        <w:jc w:val="both"/>
        <w:rPr>
          <w:rFonts w:ascii="Trebuchet MS" w:hAnsi="Trebuchet MS" w:cs="Arial"/>
          <w:sz w:val="22"/>
          <w:szCs w:val="22"/>
        </w:rPr>
      </w:pPr>
    </w:p>
    <w:p w14:paraId="2FC049A6" w14:textId="77777777" w:rsidR="00534937" w:rsidRPr="00B621F0" w:rsidRDefault="00534937" w:rsidP="00F27114">
      <w:pPr>
        <w:pStyle w:val="PargrafodaLista"/>
        <w:spacing w:line="360" w:lineRule="auto"/>
        <w:ind w:left="0"/>
        <w:jc w:val="both"/>
        <w:rPr>
          <w:rFonts w:ascii="Trebuchet MS" w:hAnsi="Trebuchet MS" w:cs="Arial"/>
          <w:sz w:val="22"/>
          <w:szCs w:val="22"/>
        </w:rPr>
      </w:pPr>
    </w:p>
    <w:p w14:paraId="7ED634F3" w14:textId="77777777" w:rsidR="00534937" w:rsidRPr="00B621F0" w:rsidRDefault="00534937" w:rsidP="00F27114">
      <w:pPr>
        <w:spacing w:line="360" w:lineRule="auto"/>
        <w:jc w:val="center"/>
        <w:rPr>
          <w:rFonts w:ascii="Trebuchet MS" w:hAnsi="Trebuchet MS" w:cs="Trebuchet MS"/>
          <w:w w:val="0"/>
          <w:sz w:val="22"/>
          <w:szCs w:val="22"/>
        </w:rPr>
      </w:pPr>
    </w:p>
    <w:p w14:paraId="7ABA51B3" w14:textId="77777777" w:rsidR="00534937" w:rsidRPr="00B621F0" w:rsidRDefault="00534937" w:rsidP="00F27114">
      <w:pPr>
        <w:spacing w:line="360" w:lineRule="auto"/>
        <w:jc w:val="center"/>
        <w:rPr>
          <w:rFonts w:ascii="Trebuchet MS" w:hAnsi="Trebuchet MS" w:cs="Trebuchet MS"/>
          <w:w w:val="0"/>
          <w:sz w:val="22"/>
          <w:szCs w:val="22"/>
        </w:rPr>
      </w:pPr>
    </w:p>
    <w:p w14:paraId="58DD30F1" w14:textId="77777777" w:rsidR="00534937" w:rsidRPr="00B621F0" w:rsidRDefault="00534937" w:rsidP="00F27114">
      <w:pPr>
        <w:spacing w:line="360" w:lineRule="auto"/>
        <w:jc w:val="center"/>
        <w:rPr>
          <w:rFonts w:ascii="Trebuchet MS" w:hAnsi="Trebuchet MS" w:cs="Trebuchet MS"/>
          <w:w w:val="0"/>
          <w:sz w:val="22"/>
          <w:szCs w:val="22"/>
        </w:rPr>
      </w:pPr>
    </w:p>
    <w:p w14:paraId="38AB8390" w14:textId="77777777" w:rsidR="00534937" w:rsidRPr="00B621F0" w:rsidRDefault="00534937" w:rsidP="00F27114">
      <w:pPr>
        <w:pStyle w:val="Recuodecorpodetexto"/>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19CE2CCC" w14:textId="77777777" w:rsidTr="00A433EF">
        <w:tc>
          <w:tcPr>
            <w:tcW w:w="8978" w:type="dxa"/>
          </w:tcPr>
          <w:p w14:paraId="26E30860" w14:textId="77777777" w:rsidR="00534937" w:rsidRPr="00B621F0" w:rsidRDefault="008B1FD7" w:rsidP="00F27114">
            <w:pPr>
              <w:spacing w:line="360" w:lineRule="auto"/>
              <w:jc w:val="center"/>
              <w:rPr>
                <w:rFonts w:ascii="Trebuchet MS" w:hAnsi="Trebuchet MS"/>
                <w:b/>
                <w:sz w:val="22"/>
                <w:szCs w:val="22"/>
              </w:rPr>
            </w:pPr>
            <w:hyperlink r:id="rId22"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6EC51547" w14:textId="77777777" w:rsidR="00534937" w:rsidRPr="00B621F0" w:rsidRDefault="00534937" w:rsidP="00F2711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34226168" w14:textId="77777777" w:rsidTr="00A433EF">
        <w:tc>
          <w:tcPr>
            <w:tcW w:w="8978" w:type="dxa"/>
          </w:tcPr>
          <w:p w14:paraId="15994615" w14:textId="77777777" w:rsidR="00534937" w:rsidRPr="00B621F0" w:rsidRDefault="00534937" w:rsidP="00F2711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59ED7FB2" w14:textId="77777777" w:rsidTr="00A433EF">
        <w:tc>
          <w:tcPr>
            <w:tcW w:w="8978" w:type="dxa"/>
          </w:tcPr>
          <w:p w14:paraId="25FF9B17" w14:textId="77777777" w:rsidR="00534937" w:rsidRPr="00B621F0" w:rsidRDefault="00534937" w:rsidP="00F2711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0748AE4D" w14:textId="77777777" w:rsidR="00534937" w:rsidRPr="00B621F0" w:rsidRDefault="00534937" w:rsidP="00F27114">
      <w:pPr>
        <w:spacing w:line="360" w:lineRule="auto"/>
        <w:jc w:val="center"/>
        <w:rPr>
          <w:rFonts w:ascii="Trebuchet MS" w:hAnsi="Trebuchet MS" w:cs="Tahoma"/>
          <w:sz w:val="22"/>
          <w:szCs w:val="22"/>
        </w:rPr>
      </w:pPr>
    </w:p>
    <w:p w14:paraId="0A538343" w14:textId="77777777" w:rsidR="00534937" w:rsidRPr="00B621F0" w:rsidRDefault="00534937" w:rsidP="00F27114">
      <w:pPr>
        <w:pStyle w:val="Recuodecorpodetexto"/>
        <w:spacing w:after="0" w:line="360" w:lineRule="auto"/>
        <w:jc w:val="center"/>
        <w:rPr>
          <w:rFonts w:ascii="Trebuchet MS" w:hAnsi="Trebuchet MS" w:cs="Tahoma"/>
          <w:b/>
          <w:sz w:val="22"/>
          <w:szCs w:val="22"/>
        </w:rPr>
      </w:pPr>
    </w:p>
    <w:p w14:paraId="40DF5929" w14:textId="77777777" w:rsidR="00534937" w:rsidRPr="00B621F0" w:rsidRDefault="00534937" w:rsidP="00F27114">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536C6019" w14:textId="77777777" w:rsidR="00534937" w:rsidRPr="00B621F0" w:rsidRDefault="00534937" w:rsidP="00F27114">
      <w:pPr>
        <w:pStyle w:val="Recuodecorpodetexto"/>
        <w:spacing w:after="0"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7FAF6FA0"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85A5772"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CD96FE2"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CA5DED0"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080632E2" w14:textId="77777777" w:rsidTr="007B13AA">
        <w:trPr>
          <w:gridAfter w:val="1"/>
          <w:wAfter w:w="1310" w:type="dxa"/>
        </w:trPr>
        <w:tc>
          <w:tcPr>
            <w:tcW w:w="8978" w:type="dxa"/>
            <w:gridSpan w:val="2"/>
          </w:tcPr>
          <w:p w14:paraId="52617D65" w14:textId="77777777" w:rsidR="00C36161" w:rsidRPr="00267844" w:rsidRDefault="00267844" w:rsidP="00F2711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14:paraId="01146F80" w14:textId="77777777" w:rsidR="00534937" w:rsidRPr="00B621F0" w:rsidRDefault="00534937" w:rsidP="00F2711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10A32DBB" w14:textId="77777777" w:rsidTr="007B13AA">
        <w:trPr>
          <w:gridBefore w:val="1"/>
          <w:wBefore w:w="1310" w:type="dxa"/>
        </w:trPr>
        <w:tc>
          <w:tcPr>
            <w:tcW w:w="8978" w:type="dxa"/>
            <w:gridSpan w:val="2"/>
          </w:tcPr>
          <w:p w14:paraId="70DAB01D" w14:textId="77777777" w:rsidR="00C36161" w:rsidRPr="00B621F0" w:rsidRDefault="00C36161" w:rsidP="00F2711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1E9B647E" w14:textId="77777777" w:rsidTr="007B13AA">
        <w:trPr>
          <w:gridBefore w:val="1"/>
          <w:wBefore w:w="1310" w:type="dxa"/>
        </w:trPr>
        <w:tc>
          <w:tcPr>
            <w:tcW w:w="8978" w:type="dxa"/>
            <w:gridSpan w:val="2"/>
          </w:tcPr>
          <w:p w14:paraId="5F1E0B11" w14:textId="77777777" w:rsidR="00C36161" w:rsidRPr="00B621F0" w:rsidRDefault="00C36161" w:rsidP="00F2711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4A6AFD08" w14:textId="77777777" w:rsidR="00534937" w:rsidRPr="00B621F0" w:rsidRDefault="00534937" w:rsidP="00F27114">
      <w:pPr>
        <w:spacing w:line="360" w:lineRule="auto"/>
        <w:rPr>
          <w:rFonts w:ascii="Trebuchet MS" w:hAnsi="Trebuchet MS" w:cs="Tahoma"/>
          <w:sz w:val="22"/>
          <w:szCs w:val="22"/>
        </w:rPr>
      </w:pPr>
    </w:p>
    <w:p w14:paraId="0579EBC9" w14:textId="77777777" w:rsidR="00534937" w:rsidRPr="00B621F0" w:rsidRDefault="00534937" w:rsidP="00F27114">
      <w:pPr>
        <w:pStyle w:val="BodyText21"/>
        <w:tabs>
          <w:tab w:val="left" w:pos="720"/>
        </w:tabs>
        <w:spacing w:line="360" w:lineRule="auto"/>
        <w:ind w:hanging="720"/>
        <w:jc w:val="center"/>
        <w:rPr>
          <w:rFonts w:ascii="Trebuchet MS" w:hAnsi="Trebuchet MS" w:cs="Trebuchet MS"/>
          <w:b/>
          <w:bCs/>
          <w:w w:val="0"/>
          <w:sz w:val="22"/>
          <w:szCs w:val="22"/>
        </w:rPr>
      </w:pPr>
    </w:p>
    <w:p w14:paraId="31572343" w14:textId="77777777" w:rsidR="00534937" w:rsidRPr="00B621F0" w:rsidRDefault="00534937" w:rsidP="00F27114">
      <w:pPr>
        <w:pStyle w:val="Corpodetexto"/>
        <w:tabs>
          <w:tab w:val="left" w:pos="8647"/>
        </w:tabs>
        <w:spacing w:after="0"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76F07F61" w14:textId="77777777" w:rsidR="00534937" w:rsidRPr="00B621F0" w:rsidRDefault="00534937" w:rsidP="00F27114">
      <w:pPr>
        <w:pStyle w:val="Corpodetexto"/>
        <w:tabs>
          <w:tab w:val="left" w:pos="8647"/>
        </w:tabs>
        <w:spacing w:after="0" w:line="360" w:lineRule="auto"/>
        <w:rPr>
          <w:rFonts w:ascii="Trebuchet MS" w:hAnsi="Trebuchet MS"/>
          <w:i/>
          <w:sz w:val="22"/>
          <w:szCs w:val="22"/>
        </w:rPr>
      </w:pPr>
    </w:p>
    <w:p w14:paraId="0353955E" w14:textId="77777777" w:rsidR="00534937" w:rsidRPr="00B621F0" w:rsidRDefault="00534937" w:rsidP="00F27114">
      <w:pPr>
        <w:pStyle w:val="Corpodetexto"/>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45C2F103" w14:textId="77777777" w:rsidTr="00A433EF">
        <w:tc>
          <w:tcPr>
            <w:tcW w:w="4248" w:type="dxa"/>
            <w:tcBorders>
              <w:top w:val="single" w:sz="4" w:space="0" w:color="auto"/>
            </w:tcBorders>
          </w:tcPr>
          <w:p w14:paraId="3895E4A1" w14:textId="77777777" w:rsidR="00534937" w:rsidRPr="00B621F0" w:rsidRDefault="00534937" w:rsidP="00F2711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6970D825" w14:textId="77777777" w:rsidR="00534937" w:rsidRPr="00B621F0" w:rsidRDefault="00E249CF" w:rsidP="00F2711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14:paraId="2920E440" w14:textId="77777777" w:rsidR="00534937" w:rsidRPr="00B621F0" w:rsidRDefault="00534937" w:rsidP="00F27114">
            <w:pPr>
              <w:spacing w:line="360" w:lineRule="auto"/>
              <w:jc w:val="both"/>
              <w:rPr>
                <w:rFonts w:ascii="Trebuchet MS" w:hAnsi="Trebuchet MS" w:cs="Arial"/>
                <w:sz w:val="22"/>
                <w:szCs w:val="22"/>
              </w:rPr>
            </w:pPr>
          </w:p>
        </w:tc>
        <w:tc>
          <w:tcPr>
            <w:tcW w:w="4115" w:type="dxa"/>
            <w:tcBorders>
              <w:top w:val="single" w:sz="4" w:space="0" w:color="auto"/>
            </w:tcBorders>
          </w:tcPr>
          <w:p w14:paraId="6DE138CC" w14:textId="77777777" w:rsidR="00534937" w:rsidRPr="00B621F0" w:rsidRDefault="00534937" w:rsidP="00F2711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744CEA3C" w14:textId="77777777" w:rsidR="00534937" w:rsidRPr="00B621F0" w:rsidRDefault="00E249CF" w:rsidP="00F2711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14:paraId="62A4EB9C" w14:textId="77777777" w:rsidR="00534937" w:rsidRPr="00B621F0" w:rsidRDefault="00534937" w:rsidP="00F27114">
      <w:pPr>
        <w:spacing w:line="360" w:lineRule="auto"/>
        <w:jc w:val="both"/>
        <w:rPr>
          <w:rFonts w:ascii="Trebuchet MS" w:hAnsi="Trebuchet MS" w:cs="Trebuchet MS"/>
          <w:w w:val="0"/>
          <w:sz w:val="22"/>
          <w:szCs w:val="22"/>
        </w:rPr>
      </w:pPr>
    </w:p>
    <w:p w14:paraId="6BEFB29C" w14:textId="77777777" w:rsidR="00534937" w:rsidRPr="00B621F0" w:rsidRDefault="00534937" w:rsidP="00F27114">
      <w:pPr>
        <w:tabs>
          <w:tab w:val="left" w:pos="1134"/>
        </w:tabs>
        <w:spacing w:line="360" w:lineRule="auto"/>
        <w:ind w:right="-2"/>
        <w:jc w:val="both"/>
        <w:rPr>
          <w:rFonts w:ascii="Trebuchet MS" w:hAnsi="Trebuchet MS" w:cs="Tahoma"/>
          <w:sz w:val="22"/>
          <w:szCs w:val="22"/>
        </w:rPr>
      </w:pPr>
    </w:p>
    <w:p w14:paraId="65A3FCF0" w14:textId="77777777" w:rsidR="00520EDF" w:rsidRPr="00B621F0" w:rsidRDefault="00520EDF" w:rsidP="00F27114">
      <w:pPr>
        <w:spacing w:line="360" w:lineRule="auto"/>
        <w:rPr>
          <w:rFonts w:ascii="Trebuchet MS" w:hAnsi="Trebuchet MS" w:cs="Tahoma"/>
          <w:sz w:val="22"/>
          <w:szCs w:val="22"/>
        </w:rPr>
      </w:pPr>
      <w:r w:rsidRPr="00B621F0">
        <w:rPr>
          <w:rFonts w:ascii="Trebuchet MS" w:hAnsi="Trebuchet MS" w:cs="Tahoma"/>
          <w:sz w:val="22"/>
          <w:szCs w:val="22"/>
        </w:rPr>
        <w:br w:type="page"/>
      </w:r>
    </w:p>
    <w:p w14:paraId="5F2B5D2D" w14:textId="77777777" w:rsidR="00722008" w:rsidRPr="00B621F0" w:rsidRDefault="00401B50" w:rsidP="00F27114">
      <w:pPr>
        <w:pStyle w:val="Ttulo1"/>
        <w:spacing w:before="0" w:after="0" w:line="360" w:lineRule="auto"/>
        <w:jc w:val="center"/>
        <w:rPr>
          <w:rFonts w:ascii="Trebuchet MS" w:hAnsi="Trebuchet MS"/>
          <w:b w:val="0"/>
          <w:sz w:val="22"/>
          <w:szCs w:val="22"/>
        </w:rPr>
      </w:pPr>
      <w:bookmarkStart w:id="242" w:name="_Toc20804329"/>
      <w:r w:rsidRPr="00B621F0">
        <w:rPr>
          <w:rFonts w:ascii="Trebuchet MS" w:hAnsi="Trebuchet MS"/>
          <w:sz w:val="22"/>
          <w:szCs w:val="22"/>
        </w:rPr>
        <w:lastRenderedPageBreak/>
        <w:t>ANEXO I</w:t>
      </w:r>
      <w:bookmarkEnd w:id="242"/>
    </w:p>
    <w:p w14:paraId="1DA266F5" w14:textId="77777777" w:rsidR="003F3B73" w:rsidRPr="00B621F0" w:rsidRDefault="00722008" w:rsidP="00F27114">
      <w:pPr>
        <w:spacing w:line="360" w:lineRule="auto"/>
        <w:ind w:right="-2"/>
        <w:jc w:val="center"/>
        <w:rPr>
          <w:rFonts w:ascii="Trebuchet MS" w:hAnsi="Trebuchet MS" w:cs="Tahoma"/>
          <w:b/>
          <w:sz w:val="22"/>
          <w:szCs w:val="22"/>
        </w:rPr>
      </w:pPr>
      <w:bookmarkStart w:id="243" w:name="_Toc366868581"/>
      <w:bookmarkStart w:id="244" w:name="_Toc366099259"/>
      <w:r w:rsidRPr="00B621F0">
        <w:rPr>
          <w:rFonts w:ascii="Trebuchet MS" w:hAnsi="Trebuchet MS" w:cs="Tahoma"/>
          <w:b/>
          <w:sz w:val="22"/>
          <w:szCs w:val="22"/>
        </w:rPr>
        <w:t>DATAS DE PAGAMENTO DE REMUNERAÇÃO E AMORTIZAÇÃO PROGRAMADA</w:t>
      </w:r>
      <w:bookmarkEnd w:id="243"/>
      <w:bookmarkEnd w:id="244"/>
    </w:p>
    <w:p w14:paraId="7A549626" w14:textId="77777777" w:rsidR="00142762" w:rsidRPr="00A73A46" w:rsidRDefault="005C443E" w:rsidP="00F2711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119807DC"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112525" w14:textId="77777777"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ECAC14E" w14:textId="77777777"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3667E0A" w14:textId="77777777"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DFE2204" w14:textId="77777777"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6BF23B" w14:textId="77777777"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38A829" w14:textId="77777777"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14:paraId="18DA58F9"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10724A08" w14:textId="77777777" w:rsidR="005C443E" w:rsidRPr="006D622E" w:rsidRDefault="005C443E" w:rsidP="00F2711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0B8ED6D9" w14:textId="77777777" w:rsidR="005C443E" w:rsidRPr="006D622E" w:rsidRDefault="005C443E" w:rsidP="00F2711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01D4F051" w14:textId="77777777" w:rsidR="005C443E" w:rsidRPr="006D622E" w:rsidRDefault="005C443E" w:rsidP="00F2711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611410B7" w14:textId="77777777" w:rsidR="005C443E" w:rsidRPr="006D622E" w:rsidRDefault="005C443E" w:rsidP="00F2711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9D22CA6" w14:textId="77777777" w:rsidR="005C443E" w:rsidRPr="006D622E" w:rsidRDefault="005C443E" w:rsidP="00F2711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6F07C9EC" w14:textId="77777777" w:rsidR="005C443E" w:rsidRPr="006D622E" w:rsidRDefault="005C443E" w:rsidP="00F27114">
            <w:pPr>
              <w:spacing w:line="360" w:lineRule="auto"/>
              <w:rPr>
                <w:rFonts w:ascii="Calibri" w:hAnsi="Calibri" w:cs="Calibri"/>
                <w:b/>
                <w:bCs/>
                <w:sz w:val="16"/>
                <w:szCs w:val="16"/>
              </w:rPr>
            </w:pPr>
          </w:p>
        </w:tc>
      </w:tr>
      <w:tr w:rsidR="005C443E" w:rsidRPr="006D622E" w14:paraId="276704A2"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0B94143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4AD82798" w14:textId="77777777" w:rsidR="005C443E" w:rsidRPr="006D622E" w:rsidRDefault="005C443E" w:rsidP="00F2711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6173D319"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337660F7"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5F72B95F"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4F3E62F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6CFD7A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629741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6F57B43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12AA0A6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205E230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671B46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323BC5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495E6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5AD81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5F21AB9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29BFF47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4412D08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0D592B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C6A7CF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37577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B6AE1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4C41960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0B26479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56944D2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260DC5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28F0A84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464958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76480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20B74A2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32A3B64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D95411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EE49F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98A7A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2,2897%</w:t>
            </w:r>
          </w:p>
        </w:tc>
      </w:tr>
      <w:tr w:rsidR="005C443E" w:rsidRPr="006D622E" w14:paraId="5A7140C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C9FA9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1C9E7D4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0739805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FC3D4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C799D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64DCA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1,0651%</w:t>
            </w:r>
          </w:p>
        </w:tc>
      </w:tr>
      <w:tr w:rsidR="005C443E" w:rsidRPr="006D622E" w14:paraId="21322C5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CE7A1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1D2EAAD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225D7FF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0393A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C4454D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477C0F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1,0766%</w:t>
            </w:r>
          </w:p>
        </w:tc>
      </w:tr>
      <w:tr w:rsidR="005C443E" w:rsidRPr="006D622E" w14:paraId="5331819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DC5F2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4D3A0DB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472CFD1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F5825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96258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2AE21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1,3060%</w:t>
            </w:r>
          </w:p>
        </w:tc>
      </w:tr>
      <w:tr w:rsidR="005C443E" w:rsidRPr="006D622E" w14:paraId="2106A8B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44B4B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3FD6129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1295297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63990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F3B97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1E6B4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1,4115%</w:t>
            </w:r>
          </w:p>
        </w:tc>
      </w:tr>
      <w:tr w:rsidR="005C443E" w:rsidRPr="006D622E" w14:paraId="55C532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82214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7642B91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78C3989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C1049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D8D4F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6EDA9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1,5659%</w:t>
            </w:r>
          </w:p>
        </w:tc>
      </w:tr>
      <w:tr w:rsidR="005C443E" w:rsidRPr="006D622E" w14:paraId="7BE8B57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3872F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559F8D0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64F225D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A1F92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E01D6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D559F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0,9614%</w:t>
            </w:r>
          </w:p>
        </w:tc>
      </w:tr>
      <w:tr w:rsidR="005C443E" w:rsidRPr="006D622E" w14:paraId="72495E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8574B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7FDA461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73C015D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B1263D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8C483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FBBCA3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0,9511%</w:t>
            </w:r>
          </w:p>
        </w:tc>
      </w:tr>
      <w:tr w:rsidR="005C443E" w:rsidRPr="006D622E" w14:paraId="0A1955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B16E8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48EB052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7B3121D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EB7D2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2C675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84E38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0,9807%</w:t>
            </w:r>
          </w:p>
        </w:tc>
      </w:tr>
      <w:tr w:rsidR="005C443E" w:rsidRPr="006D622E" w14:paraId="6ADE58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F70C6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08A3C27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0D68B43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D6590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2334F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B3E17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1,5569%</w:t>
            </w:r>
          </w:p>
        </w:tc>
      </w:tr>
      <w:tr w:rsidR="005C443E" w:rsidRPr="006D622E" w14:paraId="3157052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EFA87E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1C3D89E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7FE0580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9E011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9C0B8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73C4F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1,4368%</w:t>
            </w:r>
          </w:p>
        </w:tc>
      </w:tr>
      <w:tr w:rsidR="005C443E" w:rsidRPr="006D622E" w14:paraId="7FE0F13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6E6EF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11A37E2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482B6D3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09C90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71B03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81067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1,0266%</w:t>
            </w:r>
          </w:p>
        </w:tc>
      </w:tr>
      <w:tr w:rsidR="005C443E" w:rsidRPr="006D622E" w14:paraId="085AD12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91E45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3EF14A5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49BE1E7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A35E7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6B237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3D57B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1,0423%</w:t>
            </w:r>
          </w:p>
        </w:tc>
      </w:tr>
      <w:tr w:rsidR="005C443E" w:rsidRPr="006D622E" w14:paraId="05CAAFC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15F47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285087B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3474704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04D92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0B297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43CAE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1,0835%</w:t>
            </w:r>
          </w:p>
        </w:tc>
      </w:tr>
      <w:tr w:rsidR="005C443E" w:rsidRPr="006D622E" w14:paraId="378F03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C5DB7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0081B90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0BA415F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EC599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35AA3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CF021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1,1198%</w:t>
            </w:r>
          </w:p>
        </w:tc>
      </w:tr>
      <w:tr w:rsidR="005C443E" w:rsidRPr="006D622E" w14:paraId="382B01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81FC8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09C1A1C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64684E3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8DAF0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7FB27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EDADA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1,1493%</w:t>
            </w:r>
          </w:p>
        </w:tc>
      </w:tr>
      <w:tr w:rsidR="005C443E" w:rsidRPr="006D622E" w14:paraId="7117072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D6602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0F34390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617C682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B3A8B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5CF99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E089E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1,1556%</w:t>
            </w:r>
          </w:p>
        </w:tc>
      </w:tr>
      <w:tr w:rsidR="005C443E" w:rsidRPr="006D622E" w14:paraId="6336524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7B6C9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6902BB7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28DDDA4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0BDC2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091EB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EBC02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1,1339%</w:t>
            </w:r>
          </w:p>
        </w:tc>
      </w:tr>
      <w:tr w:rsidR="005C443E" w:rsidRPr="006D622E" w14:paraId="018F0CA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FF790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24D22E4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2E46FB0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18A76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DA601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A6797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1,1744%</w:t>
            </w:r>
          </w:p>
        </w:tc>
      </w:tr>
      <w:tr w:rsidR="005C443E" w:rsidRPr="006D622E" w14:paraId="352D31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E5E3A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795C185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5D1FE67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BD9BAC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E0143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73DE8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1,1941%</w:t>
            </w:r>
          </w:p>
        </w:tc>
      </w:tr>
      <w:tr w:rsidR="005C443E" w:rsidRPr="006D622E" w14:paraId="20F6D58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C5159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20D943A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4A06222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5A32D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5D9D8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701C3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1,2308%</w:t>
            </w:r>
          </w:p>
        </w:tc>
      </w:tr>
      <w:tr w:rsidR="005C443E" w:rsidRPr="006D622E" w14:paraId="3B4D869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6A5F5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63D7F7B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6F46743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E5CBF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CF403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DF445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1,2490%</w:t>
            </w:r>
          </w:p>
        </w:tc>
      </w:tr>
      <w:tr w:rsidR="005C443E" w:rsidRPr="006D622E" w14:paraId="2E8F1C5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30FF3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7ABA8DF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61E5C33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7E86D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F06F37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B6F98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1,2547%</w:t>
            </w:r>
          </w:p>
        </w:tc>
      </w:tr>
      <w:tr w:rsidR="005C443E" w:rsidRPr="006D622E" w14:paraId="6EBDAD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3EF1D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60D0ED2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4A27749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AFD8B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1A7A0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C7BD8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1,2769%</w:t>
            </w:r>
          </w:p>
        </w:tc>
      </w:tr>
      <w:tr w:rsidR="005C443E" w:rsidRPr="006D622E" w14:paraId="2BBB98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B0E62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0679914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00C70C1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268F4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53DCA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45D9A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1,3870%</w:t>
            </w:r>
          </w:p>
        </w:tc>
      </w:tr>
      <w:tr w:rsidR="005C443E" w:rsidRPr="006D622E" w14:paraId="57B3CC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D0E05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263BE23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62624C0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0C29B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A87A7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6FEBB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1,4150%</w:t>
            </w:r>
          </w:p>
        </w:tc>
      </w:tr>
      <w:tr w:rsidR="005C443E" w:rsidRPr="006D622E" w14:paraId="3D91EF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AC2F9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13A98C0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6A6D541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3FB9A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C1A6C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276D1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1,4440%</w:t>
            </w:r>
          </w:p>
        </w:tc>
      </w:tr>
      <w:tr w:rsidR="005C443E" w:rsidRPr="006D622E" w14:paraId="4FBEA0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9A955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1F6027A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46DE5E4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D49CF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697A12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0D353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1,4740%</w:t>
            </w:r>
          </w:p>
        </w:tc>
      </w:tr>
      <w:tr w:rsidR="005C443E" w:rsidRPr="006D622E" w14:paraId="4F213ED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22DFF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57F7499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44D01D6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04943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B6EAB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57DF6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w:t>
            </w:r>
          </w:p>
        </w:tc>
      </w:tr>
      <w:tr w:rsidR="005C443E" w:rsidRPr="006D622E" w14:paraId="4017C55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73A2B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7435B7D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4BDBAFB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F1DBA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85328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F0EF4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1,5374%</w:t>
            </w:r>
          </w:p>
        </w:tc>
      </w:tr>
      <w:tr w:rsidR="005C443E" w:rsidRPr="006D622E" w14:paraId="5A3DBF6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FA78F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25FE835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3000F5F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E91DB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268BB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C9C95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1,5709%</w:t>
            </w:r>
          </w:p>
        </w:tc>
      </w:tr>
      <w:tr w:rsidR="005C443E" w:rsidRPr="006D622E" w14:paraId="2792534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E3F60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7D626C2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43DC909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A43BD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985D0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36B38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1,6056%</w:t>
            </w:r>
          </w:p>
        </w:tc>
      </w:tr>
      <w:tr w:rsidR="005C443E" w:rsidRPr="006D622E" w14:paraId="00CA42F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90BF3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5303F88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5A61DCD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62B5E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E8E11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10138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1,6417%</w:t>
            </w:r>
          </w:p>
        </w:tc>
      </w:tr>
      <w:tr w:rsidR="005C443E" w:rsidRPr="006D622E" w14:paraId="197954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78C40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37</w:t>
            </w:r>
          </w:p>
        </w:tc>
        <w:tc>
          <w:tcPr>
            <w:tcW w:w="1920" w:type="dxa"/>
            <w:tcBorders>
              <w:top w:val="nil"/>
              <w:left w:val="nil"/>
              <w:bottom w:val="nil"/>
              <w:right w:val="single" w:sz="4" w:space="0" w:color="auto"/>
            </w:tcBorders>
            <w:shd w:val="clear" w:color="auto" w:fill="auto"/>
            <w:noWrap/>
            <w:vAlign w:val="center"/>
            <w:hideMark/>
          </w:tcPr>
          <w:p w14:paraId="3605B59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141312E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C90D9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1B6CB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2682E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1,6792%</w:t>
            </w:r>
          </w:p>
        </w:tc>
      </w:tr>
      <w:tr w:rsidR="005C443E" w:rsidRPr="006D622E" w14:paraId="30A3F84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A8B86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09B658D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337A6C9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A4EA2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B8637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CD939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1,7183%</w:t>
            </w:r>
          </w:p>
        </w:tc>
      </w:tr>
      <w:tr w:rsidR="005C443E" w:rsidRPr="006D622E" w14:paraId="0675F1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77746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0AB9ACB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1024011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4B691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0B49A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14A11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1,7589%</w:t>
            </w:r>
          </w:p>
        </w:tc>
      </w:tr>
      <w:tr w:rsidR="005C443E" w:rsidRPr="006D622E" w14:paraId="22FAC04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ABD64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5C47777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3CBF1A2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5BF33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8D2CD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FD002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1,8012%</w:t>
            </w:r>
          </w:p>
        </w:tc>
      </w:tr>
      <w:tr w:rsidR="005C443E" w:rsidRPr="006D622E" w14:paraId="53FB4B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AFA99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560A672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6824978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D573F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CE18A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95982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1,8454%</w:t>
            </w:r>
          </w:p>
        </w:tc>
      </w:tr>
      <w:tr w:rsidR="005C443E" w:rsidRPr="006D622E" w14:paraId="0ED174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9197E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6E7CB9F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41F795D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3C5A3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5D7BD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63F59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1,8915%</w:t>
            </w:r>
          </w:p>
        </w:tc>
      </w:tr>
      <w:tr w:rsidR="005C443E" w:rsidRPr="006D622E" w14:paraId="0189C2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74F97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69433E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5E98430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4FD45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919F9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A42E1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1,9396%</w:t>
            </w:r>
          </w:p>
        </w:tc>
      </w:tr>
      <w:tr w:rsidR="005C443E" w:rsidRPr="006D622E" w14:paraId="15E536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ED5E6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594A55E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13CE59C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56AA7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D57CA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1BF72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1,9900%</w:t>
            </w:r>
          </w:p>
        </w:tc>
      </w:tr>
      <w:tr w:rsidR="005C443E" w:rsidRPr="006D622E" w14:paraId="1BE1A97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69F56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1CF8E6E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13C0293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DFA7E1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C356E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E89D2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2,0427%</w:t>
            </w:r>
          </w:p>
        </w:tc>
      </w:tr>
      <w:tr w:rsidR="005C443E" w:rsidRPr="006D622E" w14:paraId="711C7C7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2F6BA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2542110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7294233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16ECF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8E65D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E5272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2,0979%</w:t>
            </w:r>
          </w:p>
        </w:tc>
      </w:tr>
      <w:tr w:rsidR="005C443E" w:rsidRPr="006D622E" w14:paraId="73B769C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DF543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4EADC4E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7B688BF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CD803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BC3B3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23844E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2,1559%</w:t>
            </w:r>
          </w:p>
        </w:tc>
      </w:tr>
      <w:tr w:rsidR="005C443E" w:rsidRPr="006D622E" w14:paraId="4194939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61721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5B63FB1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25A43D1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C80A0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3649C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B8FB7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2,2167%</w:t>
            </w:r>
          </w:p>
        </w:tc>
      </w:tr>
      <w:tr w:rsidR="005C443E" w:rsidRPr="006D622E" w14:paraId="38F6A39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F010D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43C3701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3BAFBD4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FC487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7505F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730E4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2,2807%</w:t>
            </w:r>
          </w:p>
        </w:tc>
      </w:tr>
      <w:tr w:rsidR="005C443E" w:rsidRPr="006D622E" w14:paraId="3F9E0A1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ED9DE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7ECEC76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5DC3E41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1289B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3939B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69243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2,3481%</w:t>
            </w:r>
          </w:p>
        </w:tc>
      </w:tr>
      <w:tr w:rsidR="005C443E" w:rsidRPr="006D622E" w14:paraId="65BB7DF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F53D1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5734779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12DBA69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F93533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ED173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A05A7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2,4191%</w:t>
            </w:r>
          </w:p>
        </w:tc>
      </w:tr>
      <w:tr w:rsidR="005C443E" w:rsidRPr="006D622E" w14:paraId="1DE66E3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DD4F4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1937B7C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09931F3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2188D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8AEC8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A1DEA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2,4941%</w:t>
            </w:r>
          </w:p>
        </w:tc>
      </w:tr>
      <w:tr w:rsidR="005C443E" w:rsidRPr="006D622E" w14:paraId="6F5E5A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1E7EB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28EFB9F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0FBE659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4C2D6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773A5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006C91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2,5734%</w:t>
            </w:r>
          </w:p>
        </w:tc>
      </w:tr>
      <w:tr w:rsidR="005C443E" w:rsidRPr="006D622E" w14:paraId="1574B1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CBF28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582323C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5720EFE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A10E0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A3B52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968684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2,6574%</w:t>
            </w:r>
          </w:p>
        </w:tc>
      </w:tr>
      <w:tr w:rsidR="005C443E" w:rsidRPr="006D622E" w14:paraId="01D1C2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D5C8A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7C80B8C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713E07B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3BA7B0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0D9D8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60CE2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2,7465%</w:t>
            </w:r>
          </w:p>
        </w:tc>
      </w:tr>
      <w:tr w:rsidR="005C443E" w:rsidRPr="006D622E" w14:paraId="57AE6D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1AC1A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0884094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4C64989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A3EFB1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32EB6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7DD70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2,8412%</w:t>
            </w:r>
          </w:p>
        </w:tc>
      </w:tr>
      <w:tr w:rsidR="005C443E" w:rsidRPr="006D622E" w14:paraId="50C17E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995E5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6BC4FD4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7F36810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011F1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12BA0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7878D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2,9420%</w:t>
            </w:r>
          </w:p>
        </w:tc>
      </w:tr>
      <w:tr w:rsidR="005C443E" w:rsidRPr="006D622E" w14:paraId="4D5C9F3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280B4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5D465F5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6FC55D2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94AB3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79406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A8D76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3,0495%</w:t>
            </w:r>
          </w:p>
        </w:tc>
      </w:tr>
      <w:tr w:rsidR="005C443E" w:rsidRPr="006D622E" w14:paraId="29A55F4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5543D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631986A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654F507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ECECDF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C0ED7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632C3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3,1645%</w:t>
            </w:r>
          </w:p>
        </w:tc>
      </w:tr>
      <w:tr w:rsidR="005C443E" w:rsidRPr="006D622E" w14:paraId="1BDA67B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45F4D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ECE130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02BDAFB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20BD39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C0C08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A65A1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3,2878%</w:t>
            </w:r>
          </w:p>
        </w:tc>
      </w:tr>
      <w:tr w:rsidR="005C443E" w:rsidRPr="006D622E" w14:paraId="7DAA81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4CA998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0B7077A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74AC2B6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0AA69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A5353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FF824D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3,4201%</w:t>
            </w:r>
          </w:p>
        </w:tc>
      </w:tr>
      <w:tr w:rsidR="005C443E" w:rsidRPr="006D622E" w14:paraId="5EAD1B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42A80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45351FD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221321E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0911A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F7395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5F9A3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3,5627%</w:t>
            </w:r>
          </w:p>
        </w:tc>
      </w:tr>
      <w:tr w:rsidR="005C443E" w:rsidRPr="006D622E" w14:paraId="19215F4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1755C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4441CAB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2B09D2A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E2144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318F1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4B12E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3,7167%</w:t>
            </w:r>
          </w:p>
        </w:tc>
      </w:tr>
      <w:tr w:rsidR="005C443E" w:rsidRPr="006D622E" w14:paraId="789B30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509FC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200D5FB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3C1ED17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55B89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9738D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86C94F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3,8836%</w:t>
            </w:r>
          </w:p>
        </w:tc>
      </w:tr>
      <w:tr w:rsidR="005C443E" w:rsidRPr="006D622E" w14:paraId="395E400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9AD31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72A231C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535CF10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97102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54738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DFD79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4,0650%</w:t>
            </w:r>
          </w:p>
        </w:tc>
      </w:tr>
      <w:tr w:rsidR="005C443E" w:rsidRPr="006D622E" w14:paraId="4299FB2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CC132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0307B69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59F5207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BEB4C0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CF738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8F6EC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4,2629%</w:t>
            </w:r>
          </w:p>
        </w:tc>
      </w:tr>
      <w:tr w:rsidR="005C443E" w:rsidRPr="006D622E" w14:paraId="115170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44AA6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6D4959A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3202272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A4CCD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52835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85351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4,4797%</w:t>
            </w:r>
          </w:p>
        </w:tc>
      </w:tr>
      <w:tr w:rsidR="005C443E" w:rsidRPr="006D622E" w14:paraId="128D639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62D3A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765D9F9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00BF584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A9F36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EBBA4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56A89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4,7182%</w:t>
            </w:r>
          </w:p>
        </w:tc>
      </w:tr>
      <w:tr w:rsidR="005C443E" w:rsidRPr="006D622E" w14:paraId="225162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31A7E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6D03879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3B76501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EAD20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F882A4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CC1BC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4,9819%</w:t>
            </w:r>
          </w:p>
        </w:tc>
      </w:tr>
      <w:tr w:rsidR="005C443E" w:rsidRPr="006D622E" w14:paraId="72921E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463CF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4C9D81B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5185DC8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696CA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27AEF9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45EC9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5,2748%</w:t>
            </w:r>
          </w:p>
        </w:tc>
      </w:tr>
      <w:tr w:rsidR="005C443E" w:rsidRPr="006D622E" w14:paraId="23EF5A0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B9E55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789FD4E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26B798C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6C013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678C5A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4248C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5,6023%</w:t>
            </w:r>
          </w:p>
        </w:tc>
      </w:tr>
      <w:tr w:rsidR="005C443E" w:rsidRPr="006D622E" w14:paraId="796A27C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5DA6E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13D9603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154BCA9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A88CD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305A4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04B39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5,9708%</w:t>
            </w:r>
          </w:p>
        </w:tc>
      </w:tr>
      <w:tr w:rsidR="005C443E" w:rsidRPr="006D622E" w14:paraId="46A5887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84F68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1FF26EF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3298A09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54F7E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B6295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5D983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6,3884%</w:t>
            </w:r>
          </w:p>
        </w:tc>
      </w:tr>
      <w:tr w:rsidR="005C443E" w:rsidRPr="006D622E" w14:paraId="5E71F1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711B3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292CF81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3D36B3F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A3FA1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BEA7B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33E8A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6,8657%</w:t>
            </w:r>
          </w:p>
        </w:tc>
      </w:tr>
      <w:tr w:rsidR="005C443E" w:rsidRPr="006D622E" w14:paraId="18C33B1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409A6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4D71760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14C9E55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707C5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6017B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7A7AB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7,4165%</w:t>
            </w:r>
          </w:p>
        </w:tc>
      </w:tr>
      <w:tr w:rsidR="005C443E" w:rsidRPr="006D622E" w14:paraId="0DFBDF4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BDBAA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4DADF9A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264F278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AB3D4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5BB11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A51AA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8,0592%</w:t>
            </w:r>
          </w:p>
        </w:tc>
      </w:tr>
      <w:tr w:rsidR="005C443E" w:rsidRPr="006D622E" w14:paraId="7BEC2C5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B11DC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2FD1231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053C904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78135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C89D94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60496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8,8188%</w:t>
            </w:r>
          </w:p>
        </w:tc>
      </w:tr>
      <w:tr w:rsidR="005C443E" w:rsidRPr="006D622E" w14:paraId="741702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6DC31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43E35B0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0428AC9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71A61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FCE77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49964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9,7303%</w:t>
            </w:r>
          </w:p>
        </w:tc>
      </w:tr>
      <w:tr w:rsidR="005C443E" w:rsidRPr="006D622E" w14:paraId="73D0982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D71AF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2432D88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4DA9F94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CDF0A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958C1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2CE16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10,8445%</w:t>
            </w:r>
          </w:p>
        </w:tc>
      </w:tr>
      <w:tr w:rsidR="005C443E" w:rsidRPr="006D622E" w14:paraId="55D3E4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46987D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7F8D89E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73EFC58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7A5DE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71633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F868A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12,2373%</w:t>
            </w:r>
          </w:p>
        </w:tc>
      </w:tr>
      <w:tr w:rsidR="005C443E" w:rsidRPr="006D622E" w14:paraId="263C02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01384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81</w:t>
            </w:r>
          </w:p>
        </w:tc>
        <w:tc>
          <w:tcPr>
            <w:tcW w:w="1920" w:type="dxa"/>
            <w:tcBorders>
              <w:top w:val="nil"/>
              <w:left w:val="nil"/>
              <w:bottom w:val="nil"/>
              <w:right w:val="single" w:sz="4" w:space="0" w:color="auto"/>
            </w:tcBorders>
            <w:shd w:val="clear" w:color="auto" w:fill="auto"/>
            <w:noWrap/>
            <w:vAlign w:val="center"/>
            <w:hideMark/>
          </w:tcPr>
          <w:p w14:paraId="72D8C4C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0101B6A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C7D1B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C65A0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78114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14,0281%</w:t>
            </w:r>
          </w:p>
        </w:tc>
      </w:tr>
      <w:tr w:rsidR="005C443E" w:rsidRPr="006D622E" w14:paraId="485594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36C30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3AE4C7C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75D1B84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9817A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CF0AB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DA49F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16,4159%</w:t>
            </w:r>
          </w:p>
        </w:tc>
      </w:tr>
      <w:tr w:rsidR="005C443E" w:rsidRPr="006D622E" w14:paraId="0A79554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377C4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69A7D8C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673354F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4F039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4A51E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343F9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19,7590%</w:t>
            </w:r>
          </w:p>
        </w:tc>
      </w:tr>
      <w:tr w:rsidR="005C443E" w:rsidRPr="006D622E" w14:paraId="7EAA6C4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C89C0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0A172E6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365B3E1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69E60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AB579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4B1D2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24,7739%</w:t>
            </w:r>
          </w:p>
        </w:tc>
      </w:tr>
      <w:tr w:rsidR="005C443E" w:rsidRPr="006D622E" w14:paraId="14C6B9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09F84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7887877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0266182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B8BA1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C7500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57222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33,1321%</w:t>
            </w:r>
          </w:p>
        </w:tc>
      </w:tr>
      <w:tr w:rsidR="005C443E" w:rsidRPr="006D622E" w14:paraId="3CF2E52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D44E5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39CF16C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58A9DE0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B8B26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A0E1C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033AC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49,8489%</w:t>
            </w:r>
          </w:p>
        </w:tc>
      </w:tr>
      <w:tr w:rsidR="005C443E" w:rsidRPr="006D622E" w14:paraId="086D3123"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4D4E8CA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14:paraId="5976709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14:paraId="2FCABBE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0F9785B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42F11CB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36E84A0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6002B479" w14:textId="77777777" w:rsidR="005C443E" w:rsidRPr="00B621F0" w:rsidRDefault="005C443E" w:rsidP="00F27114">
      <w:pPr>
        <w:spacing w:line="360" w:lineRule="auto"/>
        <w:ind w:right="-2"/>
        <w:jc w:val="center"/>
        <w:rPr>
          <w:rFonts w:ascii="Trebuchet MS" w:hAnsi="Trebuchet MS" w:cs="Tahoma"/>
          <w:b/>
          <w:sz w:val="22"/>
          <w:szCs w:val="22"/>
        </w:rPr>
      </w:pPr>
    </w:p>
    <w:p w14:paraId="62D27EF7" w14:textId="77777777" w:rsidR="005C443E" w:rsidRDefault="005C443E" w:rsidP="00F27114">
      <w:pPr>
        <w:spacing w:line="360" w:lineRule="auto"/>
        <w:ind w:right="-2"/>
        <w:jc w:val="center"/>
        <w:rPr>
          <w:rFonts w:ascii="Trebuchet MS" w:hAnsi="Trebuchet MS"/>
          <w:b/>
          <w:sz w:val="22"/>
          <w:szCs w:val="22"/>
        </w:rPr>
      </w:pPr>
    </w:p>
    <w:p w14:paraId="405DB0FB" w14:textId="77777777" w:rsidR="005C443E" w:rsidRDefault="005C443E" w:rsidP="00F2711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Mezaninos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62DDFAA0"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55B728F"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46CEF1"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77D91BF"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74D2DF1"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6E871D0"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E62E451"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14:paraId="5525F0A2"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78E4A80F" w14:textId="77777777" w:rsidR="005C443E" w:rsidRPr="006D622E" w:rsidRDefault="005C443E" w:rsidP="00F2711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771042C7" w14:textId="77777777" w:rsidR="005C443E" w:rsidRPr="006D622E" w:rsidRDefault="005C443E" w:rsidP="00F2711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45DECBE5" w14:textId="77777777" w:rsidR="005C443E" w:rsidRPr="006D622E" w:rsidRDefault="005C443E" w:rsidP="00F2711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0F40F6EC" w14:textId="77777777" w:rsidR="005C443E" w:rsidRPr="006D622E" w:rsidRDefault="005C443E" w:rsidP="00F2711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4A4D7055" w14:textId="77777777" w:rsidR="005C443E" w:rsidRPr="006D622E" w:rsidRDefault="005C443E" w:rsidP="00F2711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17DB5A5A" w14:textId="77777777" w:rsidR="005C443E" w:rsidRPr="006D622E" w:rsidRDefault="005C443E" w:rsidP="00F27114">
            <w:pPr>
              <w:spacing w:line="360" w:lineRule="auto"/>
              <w:rPr>
                <w:rFonts w:ascii="Calibri" w:hAnsi="Calibri" w:cs="Calibri"/>
                <w:b/>
                <w:bCs/>
                <w:sz w:val="16"/>
                <w:szCs w:val="16"/>
              </w:rPr>
            </w:pPr>
          </w:p>
        </w:tc>
      </w:tr>
      <w:tr w:rsidR="005C443E" w:rsidRPr="006D622E" w14:paraId="3FA8AD53"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2B8D4AB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66777251" w14:textId="77777777" w:rsidR="005C443E" w:rsidRPr="006D622E" w:rsidRDefault="005C443E" w:rsidP="00F2711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0F697D99"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5D0406D6"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7E8718AE"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1FCABC5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0B3F0E9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0E20D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4A0DDFB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114B8D7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A7F44A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F7AAC5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40334DD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0DFB30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1ED77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733D0E0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085010E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02A5A9E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87445B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FA3FAF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1E1555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E37FC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72A9377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60C222C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2BD160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B027C9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2973286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3662E3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93388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36ED6C8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4D69B29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F5172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78549B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6AE87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304F44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09061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5F3CA7E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3503393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B5DD9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70222E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01AAD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6477E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1BCAF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55454B2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5E60FB9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9FF92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926940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809AD3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BBDB8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C765A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3F94073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2CE5CEB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38982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132D1B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A3108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2C675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57109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4F24694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42E72B9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7F600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69393C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9A269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73A3D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9B32A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06F2D4A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2CD42BE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A45F8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6F2BE5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7D4E8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2C072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5AFFE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2E177C5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560AA78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CA5C5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4504B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D3BB2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1,1730%</w:t>
            </w:r>
          </w:p>
        </w:tc>
      </w:tr>
      <w:tr w:rsidR="005C443E" w:rsidRPr="006D622E" w14:paraId="2A945BC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EA325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2299502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6EA5A6C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3FB6D9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A72EB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B7F08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1,1629%</w:t>
            </w:r>
          </w:p>
        </w:tc>
      </w:tr>
      <w:tr w:rsidR="005C443E" w:rsidRPr="006D622E" w14:paraId="3F2EB5B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91426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17AE095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0AAA36B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01BC9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AD740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948213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1,2016%</w:t>
            </w:r>
          </w:p>
        </w:tc>
      </w:tr>
      <w:tr w:rsidR="005C443E" w:rsidRPr="006D622E" w14:paraId="09F7F98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FED21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33CE088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0229226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1934E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0ECB2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9443C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1,9119%</w:t>
            </w:r>
          </w:p>
        </w:tc>
      </w:tr>
      <w:tr w:rsidR="005C443E" w:rsidRPr="006D622E" w14:paraId="1D8FA90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2BEB7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74F5C62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13C03C7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DC307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3B340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477CE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1,7707%</w:t>
            </w:r>
          </w:p>
        </w:tc>
      </w:tr>
      <w:tr w:rsidR="005C443E" w:rsidRPr="006D622E" w14:paraId="3CCD914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531AE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2E3ACDD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20F8132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040C7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5F4C1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F792F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1,2695%</w:t>
            </w:r>
          </w:p>
        </w:tc>
      </w:tr>
      <w:tr w:rsidR="005C443E" w:rsidRPr="006D622E" w14:paraId="45C012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4A32B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7A87A67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4109E7D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10F1D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197AF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18E939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1,1306%</w:t>
            </w:r>
          </w:p>
        </w:tc>
      </w:tr>
      <w:tr w:rsidR="005C443E" w:rsidRPr="006D622E" w14:paraId="0ABC86C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A4802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65D4F34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358654C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6FD3B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195FB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7968F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1,1763%</w:t>
            </w:r>
          </w:p>
        </w:tc>
      </w:tr>
      <w:tr w:rsidR="005C443E" w:rsidRPr="006D622E" w14:paraId="0525B3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8B38D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6111557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7107C44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0133F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33DE8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EDB42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1,2169%</w:t>
            </w:r>
          </w:p>
        </w:tc>
      </w:tr>
      <w:tr w:rsidR="005C443E" w:rsidRPr="006D622E" w14:paraId="5D7B75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644C8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2CD9C49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3958C3D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5E75F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E02A3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BF931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1,2501%</w:t>
            </w:r>
          </w:p>
        </w:tc>
      </w:tr>
      <w:tr w:rsidR="005C443E" w:rsidRPr="006D622E" w14:paraId="7F9B61F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6826D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0AA7F2B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6816DE5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5CD8F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FB82E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D87F6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1,2583%</w:t>
            </w:r>
          </w:p>
        </w:tc>
      </w:tr>
      <w:tr w:rsidR="005C443E" w:rsidRPr="006D622E" w14:paraId="3A8EC4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09FD4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2546374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11C3784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E9512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DBCC9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4595C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1,2360%</w:t>
            </w:r>
          </w:p>
        </w:tc>
      </w:tr>
      <w:tr w:rsidR="005C443E" w:rsidRPr="006D622E" w14:paraId="540226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064C7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16AFAF4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6CE4B01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43D55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5B6D8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868DF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1,2814%</w:t>
            </w:r>
          </w:p>
        </w:tc>
      </w:tr>
      <w:tr w:rsidR="005C443E" w:rsidRPr="006D622E" w14:paraId="5B86DE1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7CDC0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5E12134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767A1B5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782B0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16A10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2B5C7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1,3043%</w:t>
            </w:r>
          </w:p>
        </w:tc>
      </w:tr>
      <w:tr w:rsidR="005C443E" w:rsidRPr="006D622E" w14:paraId="4C881C7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027C7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5A6E650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5825CDE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58D80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647ED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E624F4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1,3460%</w:t>
            </w:r>
          </w:p>
        </w:tc>
      </w:tr>
      <w:tr w:rsidR="005C443E" w:rsidRPr="006D622E" w14:paraId="01CEF4B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B94B7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0B90D13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4DB74C0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BEB831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1153E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CC045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1,3674%</w:t>
            </w:r>
          </w:p>
        </w:tc>
      </w:tr>
      <w:tr w:rsidR="005C443E" w:rsidRPr="006D622E" w14:paraId="771C856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8DEC8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0EB8337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4B9C2C9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16738B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F8274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08150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1,3753%</w:t>
            </w:r>
          </w:p>
        </w:tc>
      </w:tr>
      <w:tr w:rsidR="005C443E" w:rsidRPr="006D622E" w14:paraId="7A8D67D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3615D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61F16C2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05CF7FE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6A389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0A3F9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356C6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1,4013%</w:t>
            </w:r>
          </w:p>
        </w:tc>
      </w:tr>
      <w:tr w:rsidR="005C443E" w:rsidRPr="006D622E" w14:paraId="643C245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D57FA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228E9D0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542A14D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6D6D8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0F47C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40990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1,3589%</w:t>
            </w:r>
          </w:p>
        </w:tc>
      </w:tr>
      <w:tr w:rsidR="005C443E" w:rsidRPr="006D622E" w14:paraId="7FF8C00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4B2CA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48FC864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1AB7ADC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9190C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6C80C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94511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1,2942%</w:t>
            </w:r>
          </w:p>
        </w:tc>
      </w:tr>
      <w:tr w:rsidR="005C443E" w:rsidRPr="006D622E" w14:paraId="109B890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EC3F2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30</w:t>
            </w:r>
          </w:p>
        </w:tc>
        <w:tc>
          <w:tcPr>
            <w:tcW w:w="1920" w:type="dxa"/>
            <w:tcBorders>
              <w:top w:val="nil"/>
              <w:left w:val="nil"/>
              <w:bottom w:val="nil"/>
              <w:right w:val="single" w:sz="4" w:space="0" w:color="auto"/>
            </w:tcBorders>
            <w:shd w:val="clear" w:color="auto" w:fill="auto"/>
            <w:noWrap/>
            <w:vAlign w:val="center"/>
            <w:hideMark/>
          </w:tcPr>
          <w:p w14:paraId="763FE7B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0CA9B0A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E9ACE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9A543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9E5E7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1,2931%</w:t>
            </w:r>
          </w:p>
        </w:tc>
      </w:tr>
      <w:tr w:rsidR="005C443E" w:rsidRPr="006D622E" w14:paraId="051AF3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E56E9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31CFC66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0AFA744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4C412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6C623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FFB04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1,3774%</w:t>
            </w:r>
          </w:p>
        </w:tc>
      </w:tr>
      <w:tr w:rsidR="005C443E" w:rsidRPr="006D622E" w14:paraId="32EE264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FA8A9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27A4DBA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7A8BE3C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3AED72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820A6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D5F39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1,3538%</w:t>
            </w:r>
          </w:p>
        </w:tc>
      </w:tr>
      <w:tr w:rsidR="005C443E" w:rsidRPr="006D622E" w14:paraId="79EDE3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3FE78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2FA32A6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219E4F9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1611B9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56C5CB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92E227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1,3006%</w:t>
            </w:r>
          </w:p>
        </w:tc>
      </w:tr>
      <w:tr w:rsidR="005C443E" w:rsidRPr="006D622E" w14:paraId="17E9C0B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64B4FA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023BA6B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457692C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EA3BF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0AF80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DAE0A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1,3926%</w:t>
            </w:r>
          </w:p>
        </w:tc>
      </w:tr>
      <w:tr w:rsidR="005C443E" w:rsidRPr="006D622E" w14:paraId="0F2A84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92CFC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0439A79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32DFED0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94175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4FD4C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A3636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1,0337%</w:t>
            </w:r>
          </w:p>
        </w:tc>
      </w:tr>
      <w:tr w:rsidR="005C443E" w:rsidRPr="006D622E" w14:paraId="0DCB3A6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2BC5E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4354F17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2CC0FA8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58477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BA771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76DB6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1,0543%</w:t>
            </w:r>
          </w:p>
        </w:tc>
      </w:tr>
      <w:tr w:rsidR="005C443E" w:rsidRPr="006D622E" w14:paraId="4C610B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8B9E2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2F3E8B1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0D69E9A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35D41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16F63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F1414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0,9741%</w:t>
            </w:r>
          </w:p>
        </w:tc>
      </w:tr>
      <w:tr w:rsidR="005C443E" w:rsidRPr="006D622E" w14:paraId="74C834E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101DE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7F582F3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751813F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C2D38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3ACCE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D4478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0,9852%</w:t>
            </w:r>
          </w:p>
        </w:tc>
      </w:tr>
      <w:tr w:rsidR="005C443E" w:rsidRPr="006D622E" w14:paraId="74C5D6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A219E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48C844D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46053C4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1E7342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C8C8B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C9A4D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0,9719%</w:t>
            </w:r>
          </w:p>
        </w:tc>
      </w:tr>
      <w:tr w:rsidR="005C443E" w:rsidRPr="006D622E" w14:paraId="12A72E4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BFD2E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2E0B213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7C061C6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7BE0E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86FB6C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C4380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0,9687%</w:t>
            </w:r>
          </w:p>
        </w:tc>
      </w:tr>
      <w:tr w:rsidR="005C443E" w:rsidRPr="006D622E" w14:paraId="727D0D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A8292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784057B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57722CC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2C766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C647E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C1022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0,9574%</w:t>
            </w:r>
          </w:p>
        </w:tc>
      </w:tr>
      <w:tr w:rsidR="005C443E" w:rsidRPr="006D622E" w14:paraId="31F3ED9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80A37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5C0B0AA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2EA58CE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1A5B2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27784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3D18F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0,9126%</w:t>
            </w:r>
          </w:p>
        </w:tc>
      </w:tr>
      <w:tr w:rsidR="005C443E" w:rsidRPr="006D622E" w14:paraId="51528C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EF5BC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7A9FCC0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5F6355B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DBAB8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6509C1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81A2E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0,9184%</w:t>
            </w:r>
          </w:p>
        </w:tc>
      </w:tr>
      <w:tr w:rsidR="005C443E" w:rsidRPr="006D622E" w14:paraId="7B43944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EDA73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4635D00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197AD34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08BEE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90C23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7896F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0,9182%</w:t>
            </w:r>
          </w:p>
        </w:tc>
      </w:tr>
      <w:tr w:rsidR="005C443E" w:rsidRPr="006D622E" w14:paraId="62521D2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9B99B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E64F77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327779D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89D14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2F202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F2812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0,8387%</w:t>
            </w:r>
          </w:p>
        </w:tc>
      </w:tr>
      <w:tr w:rsidR="005C443E" w:rsidRPr="006D622E" w14:paraId="146F18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34FC1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22B6FA0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60A2E74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8FDF5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7713A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3A80E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0,8486%</w:t>
            </w:r>
          </w:p>
        </w:tc>
      </w:tr>
      <w:tr w:rsidR="005C443E" w:rsidRPr="006D622E" w14:paraId="0956025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F9615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6E1730A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0AB324E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9C8E6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21024B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5D60C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0,8547%</w:t>
            </w:r>
          </w:p>
        </w:tc>
      </w:tr>
      <w:tr w:rsidR="005C443E" w:rsidRPr="006D622E" w14:paraId="20ACF4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A493D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1BC900A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092A636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3344E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E6078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BBFB8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0,9089%</w:t>
            </w:r>
          </w:p>
        </w:tc>
      </w:tr>
      <w:tr w:rsidR="005C443E" w:rsidRPr="006D622E" w14:paraId="6C50D44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30CF9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3999130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407AA87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9E93C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99423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48E25E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0,8542%</w:t>
            </w:r>
          </w:p>
        </w:tc>
      </w:tr>
      <w:tr w:rsidR="005C443E" w:rsidRPr="006D622E" w14:paraId="6E0325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ED6F7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76D99B1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1520AFF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0C012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96291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B40A7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0,8607%</w:t>
            </w:r>
          </w:p>
        </w:tc>
      </w:tr>
      <w:tr w:rsidR="005C443E" w:rsidRPr="006D622E" w14:paraId="356255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CDA20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30CECDA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08B5307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A118ED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A2864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0560E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0,8153%</w:t>
            </w:r>
          </w:p>
        </w:tc>
      </w:tr>
      <w:tr w:rsidR="005C443E" w:rsidRPr="006D622E" w14:paraId="77C7E9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78FCC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74874AF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0553E7A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EAF0A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1FCBC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D879D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0,8057%</w:t>
            </w:r>
          </w:p>
        </w:tc>
      </w:tr>
      <w:tr w:rsidR="005C443E" w:rsidRPr="006D622E" w14:paraId="79E9AAB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53DCA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6B44166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2E1D632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71F6A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0F7D6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84B402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0,7794%</w:t>
            </w:r>
          </w:p>
        </w:tc>
      </w:tr>
      <w:tr w:rsidR="005C443E" w:rsidRPr="006D622E" w14:paraId="20A9986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46A99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75E5A70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0644A95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20DEF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15C52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13A325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0,8062%</w:t>
            </w:r>
          </w:p>
        </w:tc>
      </w:tr>
      <w:tr w:rsidR="005C443E" w:rsidRPr="006D622E" w14:paraId="05FCFC4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48AA1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6FB22C2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2155321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70108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37A36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855AE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0,7663%</w:t>
            </w:r>
          </w:p>
        </w:tc>
      </w:tr>
      <w:tr w:rsidR="005C443E" w:rsidRPr="006D622E" w14:paraId="706F53D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66F7A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6A377C8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6DB2714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B1CB1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C9716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101E8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0,7695%</w:t>
            </w:r>
          </w:p>
        </w:tc>
      </w:tr>
      <w:tr w:rsidR="005C443E" w:rsidRPr="006D622E" w14:paraId="0415F4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F1420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377F641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2D303DF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EC71F7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0F5BD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44379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0,6437%</w:t>
            </w:r>
          </w:p>
        </w:tc>
      </w:tr>
      <w:tr w:rsidR="005C443E" w:rsidRPr="006D622E" w14:paraId="56D3C6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56645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6253F24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4982B97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11764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F435A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BBEF3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0,7271%</w:t>
            </w:r>
          </w:p>
        </w:tc>
      </w:tr>
      <w:tr w:rsidR="005C443E" w:rsidRPr="006D622E" w14:paraId="624E92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8243D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41706FB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117B4BB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214DC8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5D55E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B63CF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0,7137%</w:t>
            </w:r>
          </w:p>
        </w:tc>
      </w:tr>
      <w:tr w:rsidR="005C443E" w:rsidRPr="006D622E" w14:paraId="030531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4C662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CF7D10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0A1A613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0F6D5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E37D7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50778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0,7834%</w:t>
            </w:r>
          </w:p>
        </w:tc>
      </w:tr>
      <w:tr w:rsidR="005C443E" w:rsidRPr="006D622E" w14:paraId="446389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43515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2693616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7F0D6AA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C0D97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63739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5614A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0,7127%</w:t>
            </w:r>
          </w:p>
        </w:tc>
      </w:tr>
      <w:tr w:rsidR="005C443E" w:rsidRPr="006D622E" w14:paraId="1D82C8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8DF35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15BD4A3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19D4F24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5E6C0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62F5C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7C883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0,7101%</w:t>
            </w:r>
          </w:p>
        </w:tc>
      </w:tr>
      <w:tr w:rsidR="005C443E" w:rsidRPr="006D622E" w14:paraId="76CA0F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610ED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4F843E2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1F51406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B2067E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3F543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8DFA5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0,6760%</w:t>
            </w:r>
          </w:p>
        </w:tc>
      </w:tr>
      <w:tr w:rsidR="005C443E" w:rsidRPr="006D622E" w14:paraId="69000AF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C78C6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426131E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25C3CAB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3440AD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5FF34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05C91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0,6621%</w:t>
            </w:r>
          </w:p>
        </w:tc>
      </w:tr>
      <w:tr w:rsidR="005C443E" w:rsidRPr="006D622E" w14:paraId="71F1A7C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B2560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719AA39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5482539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CD6DD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FBD4D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20AF4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0,6225%</w:t>
            </w:r>
          </w:p>
        </w:tc>
      </w:tr>
      <w:tr w:rsidR="005C443E" w:rsidRPr="006D622E" w14:paraId="08C03D8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BDC3A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3108839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2EADE79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09B5A1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2DCC97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2A16F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0,6279%</w:t>
            </w:r>
          </w:p>
        </w:tc>
      </w:tr>
      <w:tr w:rsidR="005C443E" w:rsidRPr="006D622E" w14:paraId="2A7718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0438A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06FF5B9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0D6A0E7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B9DE2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8D09E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C1236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0,6163%</w:t>
            </w:r>
          </w:p>
        </w:tc>
      </w:tr>
      <w:tr w:rsidR="005C443E" w:rsidRPr="006D622E" w14:paraId="120FF81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602450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101E2C5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70975AB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812F1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F99B1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BFB1A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0,6154%</w:t>
            </w:r>
          </w:p>
        </w:tc>
      </w:tr>
      <w:tr w:rsidR="005C443E" w:rsidRPr="006D622E" w14:paraId="5B12F10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AE483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7E14BA4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7C3BD36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2A999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53417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029B7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0,5112%</w:t>
            </w:r>
          </w:p>
        </w:tc>
      </w:tr>
      <w:tr w:rsidR="005C443E" w:rsidRPr="006D622E" w14:paraId="6A67CD1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0B5A0B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52E35A0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7701BEA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FCA2A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F8B65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76E62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0,5662%</w:t>
            </w:r>
          </w:p>
        </w:tc>
      </w:tr>
      <w:tr w:rsidR="005C443E" w:rsidRPr="006D622E" w14:paraId="399645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32E4C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5A7FC42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7295749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A6D64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77C47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B85B6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0,5619%</w:t>
            </w:r>
          </w:p>
        </w:tc>
      </w:tr>
      <w:tr w:rsidR="005C443E" w:rsidRPr="006D622E" w14:paraId="7DFD1EE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F2080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642A5BB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480E5D2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18151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EE7D4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49102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0,6376%</w:t>
            </w:r>
          </w:p>
        </w:tc>
      </w:tr>
      <w:tr w:rsidR="005C443E" w:rsidRPr="006D622E" w14:paraId="22DEE69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96637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0E73DD2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0DF8B95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EA84E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F9BDB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F075A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0,5523%</w:t>
            </w:r>
          </w:p>
        </w:tc>
      </w:tr>
      <w:tr w:rsidR="005C443E" w:rsidRPr="006D622E" w14:paraId="2604F28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40A43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74</w:t>
            </w:r>
          </w:p>
        </w:tc>
        <w:tc>
          <w:tcPr>
            <w:tcW w:w="1920" w:type="dxa"/>
            <w:tcBorders>
              <w:top w:val="nil"/>
              <w:left w:val="nil"/>
              <w:bottom w:val="nil"/>
              <w:right w:val="single" w:sz="4" w:space="0" w:color="auto"/>
            </w:tcBorders>
            <w:shd w:val="clear" w:color="auto" w:fill="auto"/>
            <w:noWrap/>
            <w:vAlign w:val="center"/>
            <w:hideMark/>
          </w:tcPr>
          <w:p w14:paraId="36E8B3C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18451B4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E33572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A3DC3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43404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0,5544%</w:t>
            </w:r>
          </w:p>
        </w:tc>
      </w:tr>
      <w:tr w:rsidR="005C443E" w:rsidRPr="006D622E" w14:paraId="37D5AE5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D8172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4AFC25C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4642267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CBC2D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FF3AE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38386C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0,5309%</w:t>
            </w:r>
          </w:p>
        </w:tc>
      </w:tr>
      <w:tr w:rsidR="005C443E" w:rsidRPr="006D622E" w14:paraId="43EE2F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8D649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1A57F44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3B432D5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2E815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25160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CA536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0,5325%</w:t>
            </w:r>
          </w:p>
        </w:tc>
      </w:tr>
      <w:tr w:rsidR="005C443E" w:rsidRPr="006D622E" w14:paraId="4D856D0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A1D56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1284092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6E604DB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91A3C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448B0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95F93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0,5049%</w:t>
            </w:r>
          </w:p>
        </w:tc>
      </w:tr>
      <w:tr w:rsidR="005C443E" w:rsidRPr="006D622E" w14:paraId="103D02F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B436B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26A361B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64E8B0E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DD663D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C0AFC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24577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0,5334%</w:t>
            </w:r>
          </w:p>
        </w:tc>
      </w:tr>
      <w:tr w:rsidR="005C443E" w:rsidRPr="006D622E" w14:paraId="46234EF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A8A70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541CD92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71C3F26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36501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AAC4D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4E411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0,5025%</w:t>
            </w:r>
          </w:p>
        </w:tc>
      </w:tr>
      <w:tr w:rsidR="005C443E" w:rsidRPr="006D622E" w14:paraId="5ED498C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9A3EF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5F6F4C2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4BC9184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B5711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C1B2D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F6B04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0,4865%</w:t>
            </w:r>
          </w:p>
        </w:tc>
      </w:tr>
      <w:tr w:rsidR="005C443E" w:rsidRPr="006D622E" w14:paraId="40511F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F540F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07C917B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489EDFB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F8E6A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B4EAC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B9FE64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0,3724%</w:t>
            </w:r>
          </w:p>
        </w:tc>
      </w:tr>
      <w:tr w:rsidR="005C443E" w:rsidRPr="006D622E" w14:paraId="479B3CC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252FC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44A5BA0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24DDAFB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AB4A9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5A2CE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7A22F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0,4782%</w:t>
            </w:r>
          </w:p>
        </w:tc>
      </w:tr>
      <w:tr w:rsidR="005C443E" w:rsidRPr="006D622E" w14:paraId="3F4144F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77BE9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71D6887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4E3DCAC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99A2F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0CBF2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0F3A6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0,4473%</w:t>
            </w:r>
          </w:p>
        </w:tc>
      </w:tr>
      <w:tr w:rsidR="005C443E" w:rsidRPr="006D622E" w14:paraId="20A92B2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FF514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6EDE0EA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57E5BC5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76558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BCF22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4A31D5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0,5034%</w:t>
            </w:r>
          </w:p>
        </w:tc>
      </w:tr>
      <w:tr w:rsidR="005C443E" w:rsidRPr="006D622E" w14:paraId="510D32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EA73B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0166959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5786893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4AF35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677A7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D3450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0,4230%</w:t>
            </w:r>
          </w:p>
        </w:tc>
      </w:tr>
      <w:tr w:rsidR="005C443E" w:rsidRPr="006D622E" w14:paraId="2D0DBD1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443D6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0EF3BD7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37B7F7B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A6F98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BF85E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811BA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0,4087%</w:t>
            </w:r>
          </w:p>
        </w:tc>
      </w:tr>
      <w:tr w:rsidR="005C443E" w:rsidRPr="006D622E" w14:paraId="1AFD7F17"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1CE24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062137A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4360B93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AD6E1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668A4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D4B3A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0,3897%</w:t>
            </w:r>
          </w:p>
        </w:tc>
      </w:tr>
      <w:tr w:rsidR="005C443E" w:rsidRPr="006D622E" w14:paraId="5B4C18B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01524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6FBE14C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6A2F1B5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38896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FB57F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6A264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6,0793%</w:t>
            </w:r>
          </w:p>
        </w:tc>
      </w:tr>
      <w:tr w:rsidR="005C443E" w:rsidRPr="006D622E" w14:paraId="590C2A3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5CD59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3179A7D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2327C0B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19D4E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0944E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A571D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6,4638%</w:t>
            </w:r>
          </w:p>
        </w:tc>
      </w:tr>
      <w:tr w:rsidR="005C443E" w:rsidRPr="006D622E" w14:paraId="519446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BCE1F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633593F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197AB01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C24D2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15BE9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3E356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6,9850%</w:t>
            </w:r>
          </w:p>
        </w:tc>
      </w:tr>
      <w:tr w:rsidR="005C443E" w:rsidRPr="006D622E" w14:paraId="047604B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5DB2E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65A5782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17FF2C0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49342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61AE2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63EC8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7,5262%</w:t>
            </w:r>
          </w:p>
        </w:tc>
      </w:tr>
      <w:tr w:rsidR="005C443E" w:rsidRPr="006D622E" w14:paraId="1C6F7CB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A0664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2A80A4A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2439AC5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94F08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DD297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8D793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8,1854%</w:t>
            </w:r>
          </w:p>
        </w:tc>
      </w:tr>
      <w:tr w:rsidR="005C443E" w:rsidRPr="006D622E" w14:paraId="0497C43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10FEA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33063C0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113915E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0B394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A24A1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802202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8,7966%</w:t>
            </w:r>
          </w:p>
        </w:tc>
      </w:tr>
      <w:tr w:rsidR="005C443E" w:rsidRPr="006D622E" w14:paraId="49F8433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505D2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1F12B12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2B240FE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82AA6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CFB53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68C91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9,8778%</w:t>
            </w:r>
          </w:p>
        </w:tc>
      </w:tr>
      <w:tr w:rsidR="005C443E" w:rsidRPr="006D622E" w14:paraId="6810122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375B1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6AAF41F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6082D08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86106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2F041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BD090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11,0146%</w:t>
            </w:r>
          </w:p>
        </w:tc>
      </w:tr>
      <w:tr w:rsidR="005C443E" w:rsidRPr="006D622E" w14:paraId="7776CFA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946BD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17FA91A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02B3103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A80A45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2E034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4007C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12,5998%</w:t>
            </w:r>
          </w:p>
        </w:tc>
      </w:tr>
      <w:tr w:rsidR="005C443E" w:rsidRPr="006D622E" w14:paraId="50975D0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40937A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10A7B5A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0CF0171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B398C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F859E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9D4CC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14,2874%</w:t>
            </w:r>
          </w:p>
        </w:tc>
      </w:tr>
      <w:tr w:rsidR="005C443E" w:rsidRPr="006D622E" w14:paraId="7026DC4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D90E1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76FE70C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1A3A709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FF38E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362DF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8F0E5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16,7453%</w:t>
            </w:r>
          </w:p>
        </w:tc>
      </w:tr>
      <w:tr w:rsidR="005C443E" w:rsidRPr="006D622E" w14:paraId="12C7C2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DC749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2D72A47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221D607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0ACE9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A5098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6BEF4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20,0859%</w:t>
            </w:r>
          </w:p>
        </w:tc>
      </w:tr>
      <w:tr w:rsidR="005C443E" w:rsidRPr="006D622E" w14:paraId="50D934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8CC34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772D415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1E3023F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E146C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864032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DA9D8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25,0690%</w:t>
            </w:r>
          </w:p>
        </w:tc>
      </w:tr>
      <w:tr w:rsidR="005C443E" w:rsidRPr="006D622E" w14:paraId="08FC6D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C4EB5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188637B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701319C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D1B68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53FFA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82B23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33,7509%</w:t>
            </w:r>
          </w:p>
        </w:tc>
      </w:tr>
      <w:tr w:rsidR="005C443E" w:rsidRPr="006D622E" w14:paraId="186107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F27F5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300B56D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3E0E443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5C36A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AA108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4976D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51,2113%</w:t>
            </w:r>
          </w:p>
        </w:tc>
      </w:tr>
      <w:tr w:rsidR="005C443E" w:rsidRPr="006D622E" w14:paraId="077AE49A"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5D76DF5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14:paraId="34628F0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14:paraId="4414EC0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71AEEFF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5F392F3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2FD4883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10A09F05" w14:textId="77777777" w:rsidR="005C443E" w:rsidRDefault="005C443E" w:rsidP="00F27114">
      <w:pPr>
        <w:spacing w:line="360" w:lineRule="auto"/>
        <w:ind w:right="-2"/>
        <w:rPr>
          <w:rFonts w:ascii="Trebuchet MS" w:hAnsi="Trebuchet MS"/>
          <w:b/>
          <w:sz w:val="22"/>
          <w:szCs w:val="22"/>
        </w:rPr>
      </w:pPr>
    </w:p>
    <w:p w14:paraId="7D0149B2" w14:textId="77777777" w:rsidR="005C443E" w:rsidRDefault="005C443E" w:rsidP="00F2711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5C8CFC8C"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5752B6C"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0FAE84"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3A6E774"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50A1D64"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164D69"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2A484F1" w14:textId="77777777"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14:paraId="49290800"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27C16F63" w14:textId="77777777" w:rsidR="005C443E" w:rsidRPr="006D622E" w:rsidRDefault="005C443E" w:rsidP="00F2711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42DAEB5A" w14:textId="77777777" w:rsidR="005C443E" w:rsidRPr="006D622E" w:rsidRDefault="005C443E" w:rsidP="00F2711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6383B2FC" w14:textId="77777777" w:rsidR="005C443E" w:rsidRPr="006D622E" w:rsidRDefault="005C443E" w:rsidP="00F2711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4E765ED7" w14:textId="77777777" w:rsidR="005C443E" w:rsidRPr="006D622E" w:rsidRDefault="005C443E" w:rsidP="00F2711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2E212A29" w14:textId="77777777" w:rsidR="005C443E" w:rsidRPr="006D622E" w:rsidRDefault="005C443E" w:rsidP="00F2711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495B2862" w14:textId="77777777" w:rsidR="005C443E" w:rsidRPr="006D622E" w:rsidRDefault="005C443E" w:rsidP="00F27114">
            <w:pPr>
              <w:spacing w:line="360" w:lineRule="auto"/>
              <w:rPr>
                <w:rFonts w:ascii="Calibri" w:hAnsi="Calibri" w:cs="Calibri"/>
                <w:b/>
                <w:bCs/>
                <w:sz w:val="16"/>
                <w:szCs w:val="16"/>
              </w:rPr>
            </w:pPr>
          </w:p>
        </w:tc>
      </w:tr>
      <w:tr w:rsidR="005C443E" w:rsidRPr="006D622E" w14:paraId="66795E5D"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4624BE0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0A9A8D60" w14:textId="77777777" w:rsidR="005C443E" w:rsidRPr="006D622E" w:rsidRDefault="005C443E" w:rsidP="00F2711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662E6142"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1C560276"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2AA92868" w14:textId="77777777"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367FF8D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0A8BE4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25F9F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20F34CF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30DBE66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F2325B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26A694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47545D4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4FADF5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B8EDD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588820A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7959633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53FDF7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E6CB1C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1AECAEC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21FAB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55EF0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26BFE01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2A05D36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3C8C4E4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DA4635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5684077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900D2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FDD2A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2B87D9B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15B7208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D67FB5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9211A3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F73D8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EDB820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F9CB80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3A4E0E4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5F86E3A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D8756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F1CD44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09465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0A74EB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18BA1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1DA6B80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1FEEB19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1EFD6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6EBA68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5FF0D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38264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825C9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7D274F4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819E34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31C42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440164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A3FF3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4B687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C53911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w:t>
            </w:r>
          </w:p>
        </w:tc>
        <w:tc>
          <w:tcPr>
            <w:tcW w:w="1920" w:type="dxa"/>
            <w:tcBorders>
              <w:top w:val="nil"/>
              <w:left w:val="nil"/>
              <w:bottom w:val="nil"/>
              <w:right w:val="single" w:sz="4" w:space="0" w:color="auto"/>
            </w:tcBorders>
            <w:shd w:val="clear" w:color="auto" w:fill="auto"/>
            <w:noWrap/>
            <w:vAlign w:val="center"/>
            <w:hideMark/>
          </w:tcPr>
          <w:p w14:paraId="3CF159D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120FB7E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0F51B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6BDCA4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0674A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4A9753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899E0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5F81952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094465C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01E80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430034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F9A7D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8A85D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01C39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42B8B20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42925EE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50A6A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51543F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DDD7B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1E5097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0B197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0ADD5BE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691A724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9EAF5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0BA44A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E8612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C1CD74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A9D55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506A256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132A90A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FB35A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A45EDE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C3C30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7C68DB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7B976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556D529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5E065FD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596C38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3D7A30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970C7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063ADC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38A1A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629EE95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0569E49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A72C9E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0B9398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DFCA6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8566D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0E6A2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030B699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67DE45E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2D9C4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1D0E79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528F7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195E40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AF992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79924DD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7CC2376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1D4711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025C6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9F192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0,4448%</w:t>
            </w:r>
          </w:p>
        </w:tc>
      </w:tr>
      <w:tr w:rsidR="005C443E" w:rsidRPr="006D622E" w14:paraId="5BE0CC4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59FD7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7D5CBFA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6A3231B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A9A8E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C23A1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3BE58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0,4596%</w:t>
            </w:r>
          </w:p>
        </w:tc>
      </w:tr>
      <w:tr w:rsidR="005C443E" w:rsidRPr="006D622E" w14:paraId="2A9A58C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0972A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3780F0C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68A1AFE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E6E25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85721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7640A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0,4720%</w:t>
            </w:r>
          </w:p>
        </w:tc>
      </w:tr>
      <w:tr w:rsidR="005C443E" w:rsidRPr="006D622E" w14:paraId="2013F8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4B85A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32544C7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670531A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D4E28F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862AA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20095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0,4813%</w:t>
            </w:r>
          </w:p>
        </w:tc>
      </w:tr>
      <w:tr w:rsidR="005C443E" w:rsidRPr="006D622E" w14:paraId="51F8CF4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2F081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5C55B8D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5FA1C8B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9D9A1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2DA2D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CC482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0,4807%</w:t>
            </w:r>
          </w:p>
        </w:tc>
      </w:tr>
      <w:tr w:rsidR="005C443E" w:rsidRPr="006D622E" w14:paraId="025012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3542E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03540C1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4A6040A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9CCA9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13F83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2714A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0,4685%</w:t>
            </w:r>
          </w:p>
        </w:tc>
      </w:tr>
      <w:tr w:rsidR="005C443E" w:rsidRPr="006D622E" w14:paraId="4DD0223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CF60D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32C305F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7EC8370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F516F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7FA7F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5BE0E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0,4820%</w:t>
            </w:r>
          </w:p>
        </w:tc>
      </w:tr>
      <w:tr w:rsidR="005C443E" w:rsidRPr="006D622E" w14:paraId="33B595C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BE3E9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5174558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77016BF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96BED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24F4B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CBB39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0,4866%</w:t>
            </w:r>
          </w:p>
        </w:tc>
      </w:tr>
      <w:tr w:rsidR="005C443E" w:rsidRPr="006D622E" w14:paraId="0A42C6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3FB8A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1F9CA65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57A5CA6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5345E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ADC9B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5207C0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0,4981%</w:t>
            </w:r>
          </w:p>
        </w:tc>
      </w:tr>
      <w:tr w:rsidR="005C443E" w:rsidRPr="006D622E" w14:paraId="204BAB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C2173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3700680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25A2A07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F3C91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76E7A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A1B93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0,5017%</w:t>
            </w:r>
          </w:p>
        </w:tc>
      </w:tr>
      <w:tr w:rsidR="005C443E" w:rsidRPr="006D622E" w14:paraId="1A286A8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FD62A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40BD53A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3A3F7BC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7D0F3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BC624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E122BD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0,5002%</w:t>
            </w:r>
          </w:p>
        </w:tc>
      </w:tr>
      <w:tr w:rsidR="005C443E" w:rsidRPr="006D622E" w14:paraId="26672B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8AFF3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3E6E338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24BBAB9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B3A39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98A85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7FA19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0,5052%</w:t>
            </w:r>
          </w:p>
        </w:tc>
      </w:tr>
      <w:tr w:rsidR="005C443E" w:rsidRPr="006D622E" w14:paraId="0C979F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041F9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3C3C81C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784A8EC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54FF1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CB5DF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DFA3B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0,1789%</w:t>
            </w:r>
          </w:p>
        </w:tc>
      </w:tr>
      <w:tr w:rsidR="005C443E" w:rsidRPr="006D622E" w14:paraId="56DF56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D0034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5A1A1FE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3746660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C4686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E696D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361C1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0,1683%</w:t>
            </w:r>
          </w:p>
        </w:tc>
      </w:tr>
      <w:tr w:rsidR="005C443E" w:rsidRPr="006D622E" w14:paraId="30E7158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0FBB6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6395F68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0B1E654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20AB1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5057B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41D07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0,1663%</w:t>
            </w:r>
          </w:p>
        </w:tc>
      </w:tr>
      <w:tr w:rsidR="005C443E" w:rsidRPr="006D622E" w14:paraId="3472B07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32EED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3902349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24A7F69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ACF7F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B1C68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18FB7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0,1751%</w:t>
            </w:r>
          </w:p>
        </w:tc>
      </w:tr>
      <w:tr w:rsidR="005C443E" w:rsidRPr="006D622E" w14:paraId="2A8323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E952C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4818511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67EBA1D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ABAD2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1FD13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AB2A4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0,1701%</w:t>
            </w:r>
          </w:p>
        </w:tc>
      </w:tr>
      <w:tr w:rsidR="005C443E" w:rsidRPr="006D622E" w14:paraId="458AB29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F1959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66036DC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2C98766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02AC2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93152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29E7F6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0,1614%</w:t>
            </w:r>
          </w:p>
        </w:tc>
      </w:tr>
      <w:tr w:rsidR="005C443E" w:rsidRPr="006D622E" w14:paraId="4E9DE2A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F3185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2CFA6DC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1E51EB3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B9963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C491C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1931F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0,1709%</w:t>
            </w:r>
          </w:p>
        </w:tc>
      </w:tr>
      <w:tr w:rsidR="005C443E" w:rsidRPr="006D622E" w14:paraId="27390A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0D4DC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0B6CAF3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638AC37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79C16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FDCBC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7FB46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0,1253%</w:t>
            </w:r>
          </w:p>
        </w:tc>
      </w:tr>
      <w:tr w:rsidR="005C443E" w:rsidRPr="006D622E" w14:paraId="4D49BB1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564DA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53ED499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512C3A5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C6B5F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40359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5613F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0,1266%</w:t>
            </w:r>
          </w:p>
        </w:tc>
      </w:tr>
      <w:tr w:rsidR="005C443E" w:rsidRPr="006D622E" w14:paraId="6CE4BAD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09AFD3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74F189C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713FDD8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235C0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8EC22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BC0A5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0,1159%</w:t>
            </w:r>
          </w:p>
        </w:tc>
      </w:tr>
      <w:tr w:rsidR="005C443E" w:rsidRPr="006D622E" w14:paraId="05DAD0C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E095D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4BE1E4F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341A0C4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57031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1EAC1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BD290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0,1162%</w:t>
            </w:r>
          </w:p>
        </w:tc>
      </w:tr>
      <w:tr w:rsidR="005C443E" w:rsidRPr="006D622E" w14:paraId="4734EED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68710D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769EFA8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4BFECE4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3BAE7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A1DC8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972A0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0,1137%</w:t>
            </w:r>
          </w:p>
        </w:tc>
      </w:tr>
      <w:tr w:rsidR="005C443E" w:rsidRPr="006D622E" w14:paraId="61E214B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BC92B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6154542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7B2E7EA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1BD452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513A2E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5CF2F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0,1123%</w:t>
            </w:r>
          </w:p>
        </w:tc>
      </w:tr>
      <w:tr w:rsidR="005C443E" w:rsidRPr="006D622E" w14:paraId="3A1D592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42B88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4FAD13E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3DE0E24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5680F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9E20C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5D449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0,1100%</w:t>
            </w:r>
          </w:p>
        </w:tc>
      </w:tr>
      <w:tr w:rsidR="005C443E" w:rsidRPr="006D622E" w14:paraId="3A75EF6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F30B0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10FA28A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7F5D80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6E0E3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2517B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0CCF3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0,1040%</w:t>
            </w:r>
          </w:p>
        </w:tc>
      </w:tr>
      <w:tr w:rsidR="005C443E" w:rsidRPr="006D622E" w14:paraId="7B07087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6E49B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770FB32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30588A5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BF83F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36979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613A5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0,1038%</w:t>
            </w:r>
          </w:p>
        </w:tc>
      </w:tr>
      <w:tr w:rsidR="005C443E" w:rsidRPr="006D622E" w14:paraId="1E78F7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DBECA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2B12557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7965F37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3B489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85CD9F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23B8E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0,1030%</w:t>
            </w:r>
          </w:p>
        </w:tc>
      </w:tr>
      <w:tr w:rsidR="005C443E" w:rsidRPr="006D622E" w14:paraId="070361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CCAEB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44579E5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70622CB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5B7D9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EEF55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469D0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0,0933%</w:t>
            </w:r>
          </w:p>
        </w:tc>
      </w:tr>
      <w:tr w:rsidR="005C443E" w:rsidRPr="006D622E" w14:paraId="5410B6F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CD1EC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03221EB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4F023B2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A563F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F8450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7C2E8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0,0937%</w:t>
            </w:r>
          </w:p>
        </w:tc>
      </w:tr>
      <w:tr w:rsidR="005C443E" w:rsidRPr="006D622E" w14:paraId="488C711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0492DF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3274B0E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41B3376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62429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A072B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5DBF9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0,0936%</w:t>
            </w:r>
          </w:p>
        </w:tc>
      </w:tr>
      <w:tr w:rsidR="005C443E" w:rsidRPr="006D622E" w14:paraId="6BD1CA8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DAE8F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3F27A69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6F2DDEE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DCDB9D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5EFFE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8C7E3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0,0988%</w:t>
            </w:r>
          </w:p>
        </w:tc>
      </w:tr>
      <w:tr w:rsidR="005C443E" w:rsidRPr="006D622E" w14:paraId="10B8762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53AE1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274B0E7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057697B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A8037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599522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F19A4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4564EBC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99804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0EDAC98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7A733B6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BAD10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F302F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3C69C3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0B6B31E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B6622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2EDF32E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43AF9FA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8BBEA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1ECED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F2A9D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0,0866%</w:t>
            </w:r>
          </w:p>
        </w:tc>
      </w:tr>
      <w:tr w:rsidR="005C443E" w:rsidRPr="006D622E" w14:paraId="6D26F06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65D0E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52</w:t>
            </w:r>
          </w:p>
        </w:tc>
        <w:tc>
          <w:tcPr>
            <w:tcW w:w="1920" w:type="dxa"/>
            <w:tcBorders>
              <w:top w:val="nil"/>
              <w:left w:val="nil"/>
              <w:bottom w:val="nil"/>
              <w:right w:val="single" w:sz="4" w:space="0" w:color="auto"/>
            </w:tcBorders>
            <w:shd w:val="clear" w:color="auto" w:fill="auto"/>
            <w:noWrap/>
            <w:vAlign w:val="center"/>
            <w:hideMark/>
          </w:tcPr>
          <w:p w14:paraId="1F0CA01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4266483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EDC9E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67DE9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D4073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0,0849%</w:t>
            </w:r>
          </w:p>
        </w:tc>
      </w:tr>
      <w:tr w:rsidR="005C443E" w:rsidRPr="006D622E" w14:paraId="165B97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E1644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26D0CEF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339F8A2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84DB0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D29C7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C958A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0,0816%</w:t>
            </w:r>
          </w:p>
        </w:tc>
      </w:tr>
      <w:tr w:rsidR="005C443E" w:rsidRPr="006D622E" w14:paraId="182981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CA1B8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2E8E0C7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1A80FA9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1A1FA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23D881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99965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0,0838%</w:t>
            </w:r>
          </w:p>
        </w:tc>
      </w:tr>
      <w:tr w:rsidR="005C443E" w:rsidRPr="006D622E" w14:paraId="675DC12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4EED4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6DF09B0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427808C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F66F3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15B3E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9A26DD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0,0791%</w:t>
            </w:r>
          </w:p>
        </w:tc>
      </w:tr>
      <w:tr w:rsidR="005C443E" w:rsidRPr="006D622E" w14:paraId="56A8D0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C7D76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179F42E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53D6E33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D6ED5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5C56A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75577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0,0788%</w:t>
            </w:r>
          </w:p>
        </w:tc>
      </w:tr>
      <w:tr w:rsidR="005C443E" w:rsidRPr="006D622E" w14:paraId="546CE8E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57D7D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36007E3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4BF7E54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234C4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31185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7F29A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0,0655%</w:t>
            </w:r>
          </w:p>
        </w:tc>
      </w:tr>
      <w:tr w:rsidR="005C443E" w:rsidRPr="006D622E" w14:paraId="0C40B8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305AA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6711DBD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332B524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FFFFD6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A843B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397B6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0,0736%</w:t>
            </w:r>
          </w:p>
        </w:tc>
      </w:tr>
      <w:tr w:rsidR="005C443E" w:rsidRPr="006D622E" w14:paraId="5729E5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FF414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40783DB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5FE3CDF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162A4E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5CEFA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62F3A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0,0717%</w:t>
            </w:r>
          </w:p>
        </w:tc>
      </w:tr>
      <w:tr w:rsidR="005C443E" w:rsidRPr="006D622E" w14:paraId="1D6CE8A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4A98B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1D205D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6137D78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53897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CD820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001502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0,0782%</w:t>
            </w:r>
          </w:p>
        </w:tc>
      </w:tr>
      <w:tr w:rsidR="005C443E" w:rsidRPr="006D622E" w14:paraId="78F4194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26D5A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4ADFCA0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06563E5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5A27A9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464E7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3D3A5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0,0707%</w:t>
            </w:r>
          </w:p>
        </w:tc>
      </w:tr>
      <w:tr w:rsidR="005C443E" w:rsidRPr="006D622E" w14:paraId="30F65F1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79EA4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2B1D251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1825D7C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D2B12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E2D4D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0B6A3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0,0700%</w:t>
            </w:r>
          </w:p>
        </w:tc>
      </w:tr>
      <w:tr w:rsidR="005C443E" w:rsidRPr="006D622E" w14:paraId="1AD4976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AA445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7D0D127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798AADC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3AAFC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76F79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05CEA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0,0662%</w:t>
            </w:r>
          </w:p>
        </w:tc>
      </w:tr>
      <w:tr w:rsidR="005C443E" w:rsidRPr="006D622E" w14:paraId="6F6C3CC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C05A7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365BC5E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79C4D32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E4CED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DFE1F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9EC0AE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0,0644%</w:t>
            </w:r>
          </w:p>
        </w:tc>
      </w:tr>
      <w:tr w:rsidR="005C443E" w:rsidRPr="006D622E" w14:paraId="07DCA6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6482E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78FF6F7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7A6469B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37AB8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BB459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6A521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0,0602%</w:t>
            </w:r>
          </w:p>
        </w:tc>
      </w:tr>
      <w:tr w:rsidR="005C443E" w:rsidRPr="006D622E" w14:paraId="10A19B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6FAF41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54739F0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72A7B21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69110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7BFE5C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DEFD2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0,0604%</w:t>
            </w:r>
          </w:p>
        </w:tc>
      </w:tr>
      <w:tr w:rsidR="005C443E" w:rsidRPr="006D622E" w14:paraId="142689E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E2E5E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7599E3D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2BC6C00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C13EA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8E824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28112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0,0589%</w:t>
            </w:r>
          </w:p>
        </w:tc>
      </w:tr>
      <w:tr w:rsidR="005C443E" w:rsidRPr="006D622E" w14:paraId="3D62BDE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84B45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6F063BA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5D2B404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4E7A2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0B0FC2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C5BFF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0,0585%</w:t>
            </w:r>
          </w:p>
        </w:tc>
      </w:tr>
      <w:tr w:rsidR="005C443E" w:rsidRPr="006D622E" w14:paraId="1CC2025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1CFA5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42BD180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6B507DE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FA857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E021B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7B503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0,0483%</w:t>
            </w:r>
          </w:p>
        </w:tc>
      </w:tr>
      <w:tr w:rsidR="005C443E" w:rsidRPr="006D622E" w14:paraId="5A9FF3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DF7BD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6D9F03E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0866A1F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607F2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FA259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814E2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0,0533%</w:t>
            </w:r>
          </w:p>
        </w:tc>
      </w:tr>
      <w:tr w:rsidR="005C443E" w:rsidRPr="006D622E" w14:paraId="5CB2B1D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4989F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313E908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483ACBE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AC4BD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E6F79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B505F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0,0526%</w:t>
            </w:r>
          </w:p>
        </w:tc>
      </w:tr>
      <w:tr w:rsidR="005C443E" w:rsidRPr="006D622E" w14:paraId="2A29460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5E630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16099AB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09807D6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56962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CA4A0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87BB4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0,0594%</w:t>
            </w:r>
          </w:p>
        </w:tc>
      </w:tr>
      <w:tr w:rsidR="005C443E" w:rsidRPr="006D622E" w14:paraId="2469B2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6F3D5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229166E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3F24C6F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F2BE6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7FAE9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58C42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6C5009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E485F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2AF441F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7793E73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1A093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DF58F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64F67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763649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8210D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79CBD1C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1B3CA84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114B2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7C94A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5E6AD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0,0487%</w:t>
            </w:r>
          </w:p>
        </w:tc>
      </w:tr>
      <w:tr w:rsidR="005C443E" w:rsidRPr="006D622E" w14:paraId="5B53B1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B872B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0E169FC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14FCEE2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4881D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A9053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3AFEF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0,0486%</w:t>
            </w:r>
          </w:p>
        </w:tc>
      </w:tr>
      <w:tr w:rsidR="005C443E" w:rsidRPr="006D622E" w14:paraId="2416F2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DCCE0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15D9881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55478DA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5117C8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E350D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A0FD0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0,0458%</w:t>
            </w:r>
          </w:p>
        </w:tc>
      </w:tr>
      <w:tr w:rsidR="005C443E" w:rsidRPr="006D622E" w14:paraId="64E5D9B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61B19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01E7350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1DE9ACA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91401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5560E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73DCA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0,0482%</w:t>
            </w:r>
          </w:p>
        </w:tc>
      </w:tr>
      <w:tr w:rsidR="005C443E" w:rsidRPr="006D622E" w14:paraId="4DD312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DE783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51B74A1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7FA272A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164FA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F9CC3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1B8BE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0,0452%</w:t>
            </w:r>
          </w:p>
        </w:tc>
      </w:tr>
      <w:tr w:rsidR="005C443E" w:rsidRPr="006D622E" w14:paraId="76B0AE4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8A118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0CCF0C1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7E0F69A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5423D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EF238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31DB2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0,0436%</w:t>
            </w:r>
          </w:p>
        </w:tc>
      </w:tr>
      <w:tr w:rsidR="005C443E" w:rsidRPr="006D622E" w14:paraId="0C9870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1B789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7FEF2B8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1565A3B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45D2C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B42AC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DB0D4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0,0332%</w:t>
            </w:r>
          </w:p>
        </w:tc>
      </w:tr>
      <w:tr w:rsidR="005C443E" w:rsidRPr="006D622E" w14:paraId="646801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1EAC9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66CFFB4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53E7347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D3E3F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DD397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F1A58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0,0425%</w:t>
            </w:r>
          </w:p>
        </w:tc>
      </w:tr>
      <w:tr w:rsidR="005C443E" w:rsidRPr="006D622E" w14:paraId="0F5E2B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FE890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33DC8C5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2EFFDC0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A9329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06A53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FD316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0,0396%</w:t>
            </w:r>
          </w:p>
        </w:tc>
      </w:tr>
      <w:tr w:rsidR="005C443E" w:rsidRPr="006D622E" w14:paraId="30F7545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C8945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6BF0AF7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0B894A5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F5D63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285B1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3C64E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0,0443%</w:t>
            </w:r>
          </w:p>
        </w:tc>
      </w:tr>
      <w:tr w:rsidR="005C443E" w:rsidRPr="006D622E" w14:paraId="698A0AE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6AB14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67206C7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61EE632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5FB3E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8576B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2917F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0,0371%</w:t>
            </w:r>
          </w:p>
        </w:tc>
      </w:tr>
      <w:tr w:rsidR="005C443E" w:rsidRPr="006D622E" w14:paraId="0E87F2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D0BFB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3656D49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3C26CF9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F7B8A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742A8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91201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0,0357%</w:t>
            </w:r>
          </w:p>
        </w:tc>
      </w:tr>
      <w:tr w:rsidR="005C443E" w:rsidRPr="006D622E" w14:paraId="6F0847B9"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703AC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3C8AAE7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2F5304F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F2180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90830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FFB67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0,0339%</w:t>
            </w:r>
          </w:p>
        </w:tc>
      </w:tr>
      <w:tr w:rsidR="005C443E" w:rsidRPr="006D622E" w14:paraId="0C7F93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B4898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480BF91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0E6008C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3C915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A02CB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E0433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0,5271%</w:t>
            </w:r>
          </w:p>
        </w:tc>
      </w:tr>
      <w:tr w:rsidR="005C443E" w:rsidRPr="006D622E" w14:paraId="61E66F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5A1FF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3D8859A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32E38A1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34B5C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72F241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89073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0,5291%</w:t>
            </w:r>
          </w:p>
        </w:tc>
      </w:tr>
      <w:tr w:rsidR="005C443E" w:rsidRPr="006D622E" w14:paraId="0B384F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52FC6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6AAA808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2A122F0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A249C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F4256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4C251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0,5377%</w:t>
            </w:r>
          </w:p>
        </w:tc>
      </w:tr>
      <w:tr w:rsidR="005C443E" w:rsidRPr="006D622E" w14:paraId="57058CD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473CA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69EE99E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0193E8F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5D641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D477D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06DAD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0,5418%</w:t>
            </w:r>
          </w:p>
        </w:tc>
      </w:tr>
      <w:tr w:rsidR="005C443E" w:rsidRPr="006D622E" w14:paraId="0DC48E4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F828A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6D3CA31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4A49EFC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800B7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43D4B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43D16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0,5479%</w:t>
            </w:r>
          </w:p>
        </w:tc>
      </w:tr>
      <w:tr w:rsidR="005C443E" w:rsidRPr="006D622E" w14:paraId="2A93913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92B59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3F4D81D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1B7A744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CBFF4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0DB3D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BA1A6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0,5436%</w:t>
            </w:r>
          </w:p>
        </w:tc>
      </w:tr>
      <w:tr w:rsidR="005C443E" w:rsidRPr="006D622E" w14:paraId="247DF5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370D3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2D02410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4A85B22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0FC79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682A9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36DB0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0,5597%</w:t>
            </w:r>
          </w:p>
        </w:tc>
      </w:tr>
      <w:tr w:rsidR="005C443E" w:rsidRPr="006D622E" w14:paraId="17872C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51A45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4A1ADD3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03A4B27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05F36E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CA142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7527D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0,5657%</w:t>
            </w:r>
          </w:p>
        </w:tc>
      </w:tr>
      <w:tr w:rsidR="005C443E" w:rsidRPr="006D622E" w14:paraId="52845E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C2A42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96</w:t>
            </w:r>
          </w:p>
        </w:tc>
        <w:tc>
          <w:tcPr>
            <w:tcW w:w="1920" w:type="dxa"/>
            <w:tcBorders>
              <w:top w:val="nil"/>
              <w:left w:val="nil"/>
              <w:bottom w:val="nil"/>
              <w:right w:val="single" w:sz="4" w:space="0" w:color="auto"/>
            </w:tcBorders>
            <w:shd w:val="clear" w:color="auto" w:fill="auto"/>
            <w:noWrap/>
            <w:vAlign w:val="center"/>
            <w:hideMark/>
          </w:tcPr>
          <w:p w14:paraId="411F755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6EE5149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5304F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CF1A4E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5149A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0,5791%</w:t>
            </w:r>
          </w:p>
        </w:tc>
      </w:tr>
      <w:tr w:rsidR="005C443E" w:rsidRPr="006D622E" w14:paraId="477491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27104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64A852B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287A88B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DC3BA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E89D8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F1130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0,5772%</w:t>
            </w:r>
          </w:p>
        </w:tc>
      </w:tr>
      <w:tr w:rsidR="005C443E" w:rsidRPr="006D622E" w14:paraId="355BBA3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0347B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3EE3383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2DF0255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D55D8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713B7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02113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0,5833%</w:t>
            </w:r>
          </w:p>
        </w:tc>
      </w:tr>
      <w:tr w:rsidR="005C443E" w:rsidRPr="006D622E" w14:paraId="4129EEE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04534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0FFCCA6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6FEE916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E4E475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C146DF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CB528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0,5859%</w:t>
            </w:r>
          </w:p>
        </w:tc>
      </w:tr>
      <w:tr w:rsidR="005C443E" w:rsidRPr="006D622E" w14:paraId="78DDB0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0BF7A1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4CBBEAE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6030316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E447A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9CFE6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D956A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0,5878%</w:t>
            </w:r>
          </w:p>
        </w:tc>
      </w:tr>
      <w:tr w:rsidR="005C443E" w:rsidRPr="006D622E" w14:paraId="0C1C8E2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C970B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29F7439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0DE93A4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6E36C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390AF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67BF2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0,5965%</w:t>
            </w:r>
          </w:p>
        </w:tc>
      </w:tr>
      <w:tr w:rsidR="005C443E" w:rsidRPr="006D622E" w14:paraId="620BFF2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85A82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2891FA4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033A47A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DBF32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0B704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3DEB68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0,6032%</w:t>
            </w:r>
          </w:p>
        </w:tc>
      </w:tr>
      <w:tr w:rsidR="005C443E" w:rsidRPr="006D622E" w14:paraId="5ED9D3C8"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484CE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14:paraId="4DBB8D5D"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14:paraId="2F2B194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74AA3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B273B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0D2F3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1,1952%</w:t>
            </w:r>
          </w:p>
        </w:tc>
      </w:tr>
      <w:tr w:rsidR="005C443E" w:rsidRPr="006D622E" w14:paraId="600BB4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9E885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14:paraId="0DE0F53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14:paraId="0A2B9AF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E3DB3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5E2B7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4B5730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12,8349%</w:t>
            </w:r>
          </w:p>
        </w:tc>
      </w:tr>
      <w:tr w:rsidR="005C443E" w:rsidRPr="006D622E" w14:paraId="3A90372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0E149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14:paraId="0339114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14:paraId="3F5835D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158425"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27B5B8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732CF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14,7138%</w:t>
            </w:r>
          </w:p>
        </w:tc>
      </w:tr>
      <w:tr w:rsidR="005C443E" w:rsidRPr="006D622E" w14:paraId="1E539F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9FA01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14:paraId="0BCD730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14:paraId="63C2201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550E2F"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0DEB0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3FE501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17,2203%</w:t>
            </w:r>
          </w:p>
        </w:tc>
      </w:tr>
      <w:tr w:rsidR="005C443E" w:rsidRPr="006D622E" w14:paraId="2E808C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25873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14:paraId="7FBFF38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14:paraId="01EDAF7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71888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8E84A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839F3C"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20,9581%</w:t>
            </w:r>
          </w:p>
        </w:tc>
      </w:tr>
      <w:tr w:rsidR="005C443E" w:rsidRPr="006D622E" w14:paraId="41BA29B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A848B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bottom w:val="nil"/>
              <w:right w:val="single" w:sz="4" w:space="0" w:color="auto"/>
            </w:tcBorders>
            <w:shd w:val="clear" w:color="auto" w:fill="auto"/>
            <w:noWrap/>
            <w:vAlign w:val="center"/>
            <w:hideMark/>
          </w:tcPr>
          <w:p w14:paraId="16F931F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bottom w:val="nil"/>
              <w:right w:val="single" w:sz="4" w:space="0" w:color="auto"/>
            </w:tcBorders>
            <w:shd w:val="clear" w:color="auto" w:fill="auto"/>
            <w:noWrap/>
            <w:vAlign w:val="center"/>
            <w:hideMark/>
          </w:tcPr>
          <w:p w14:paraId="70FEF37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CF56E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44BB3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CE55B0"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26,1643%</w:t>
            </w:r>
          </w:p>
        </w:tc>
      </w:tr>
      <w:tr w:rsidR="005C443E" w:rsidRPr="006D622E" w14:paraId="419D05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DE1C62"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nil"/>
              <w:right w:val="single" w:sz="4" w:space="0" w:color="auto"/>
            </w:tcBorders>
            <w:shd w:val="clear" w:color="auto" w:fill="auto"/>
            <w:noWrap/>
            <w:vAlign w:val="center"/>
            <w:hideMark/>
          </w:tcPr>
          <w:p w14:paraId="6CF38E1A"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nil"/>
              <w:right w:val="single" w:sz="4" w:space="0" w:color="auto"/>
            </w:tcBorders>
            <w:shd w:val="clear" w:color="auto" w:fill="auto"/>
            <w:noWrap/>
            <w:vAlign w:val="center"/>
            <w:hideMark/>
          </w:tcPr>
          <w:p w14:paraId="569F659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0A4713"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55743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58A41E"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35,4091%</w:t>
            </w:r>
          </w:p>
        </w:tc>
      </w:tr>
      <w:tr w:rsidR="005C443E" w:rsidRPr="006D622E" w14:paraId="4749872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D6368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w:t>
            </w:r>
          </w:p>
        </w:tc>
        <w:tc>
          <w:tcPr>
            <w:tcW w:w="1920" w:type="dxa"/>
            <w:tcBorders>
              <w:top w:val="nil"/>
              <w:left w:val="nil"/>
              <w:bottom w:val="nil"/>
              <w:right w:val="single" w:sz="4" w:space="0" w:color="auto"/>
            </w:tcBorders>
            <w:shd w:val="clear" w:color="auto" w:fill="auto"/>
            <w:noWrap/>
            <w:vAlign w:val="center"/>
            <w:hideMark/>
          </w:tcPr>
          <w:p w14:paraId="17F5DAB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15/10/31</w:t>
            </w:r>
          </w:p>
        </w:tc>
        <w:tc>
          <w:tcPr>
            <w:tcW w:w="566" w:type="dxa"/>
            <w:tcBorders>
              <w:top w:val="nil"/>
              <w:left w:val="nil"/>
              <w:bottom w:val="nil"/>
              <w:right w:val="single" w:sz="4" w:space="0" w:color="auto"/>
            </w:tcBorders>
            <w:shd w:val="clear" w:color="auto" w:fill="auto"/>
            <w:noWrap/>
            <w:vAlign w:val="center"/>
            <w:hideMark/>
          </w:tcPr>
          <w:p w14:paraId="4DD46EE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AE83C1"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017108"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5A2BA7"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54,6627%</w:t>
            </w:r>
          </w:p>
        </w:tc>
      </w:tr>
      <w:tr w:rsidR="005C443E" w:rsidRPr="006D622E" w14:paraId="63335E77"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6AD2A2B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w:t>
            </w:r>
          </w:p>
        </w:tc>
        <w:tc>
          <w:tcPr>
            <w:tcW w:w="1920" w:type="dxa"/>
            <w:tcBorders>
              <w:top w:val="nil"/>
              <w:left w:val="nil"/>
              <w:bottom w:val="single" w:sz="8" w:space="0" w:color="auto"/>
              <w:right w:val="single" w:sz="4" w:space="0" w:color="auto"/>
            </w:tcBorders>
            <w:shd w:val="clear" w:color="auto" w:fill="auto"/>
            <w:noWrap/>
            <w:vAlign w:val="center"/>
            <w:hideMark/>
          </w:tcPr>
          <w:p w14:paraId="2DB8D4CB"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17/11/31</w:t>
            </w:r>
          </w:p>
        </w:tc>
        <w:tc>
          <w:tcPr>
            <w:tcW w:w="566" w:type="dxa"/>
            <w:tcBorders>
              <w:top w:val="nil"/>
              <w:left w:val="nil"/>
              <w:bottom w:val="single" w:sz="8" w:space="0" w:color="auto"/>
              <w:right w:val="single" w:sz="4" w:space="0" w:color="auto"/>
            </w:tcBorders>
            <w:shd w:val="clear" w:color="auto" w:fill="auto"/>
            <w:noWrap/>
            <w:vAlign w:val="center"/>
            <w:hideMark/>
          </w:tcPr>
          <w:p w14:paraId="26C83DE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6AFB6556"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496B8AB4"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3DB4FBF9" w14:textId="77777777"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44BBE15C" w14:textId="77777777" w:rsidR="00142762" w:rsidRPr="00B621F0" w:rsidRDefault="005C443E" w:rsidP="00F27114">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r w:rsidR="00142762" w:rsidRPr="00B621F0">
        <w:rPr>
          <w:rFonts w:ascii="Trebuchet MS" w:hAnsi="Trebuchet MS" w:cs="Tahoma"/>
          <w:sz w:val="22"/>
          <w:szCs w:val="22"/>
        </w:rPr>
        <w:br w:type="page"/>
      </w:r>
    </w:p>
    <w:p w14:paraId="76C15000" w14:textId="77777777" w:rsidR="00234BD7" w:rsidRPr="00B621F0" w:rsidRDefault="00234BD7" w:rsidP="00F27114">
      <w:pPr>
        <w:pStyle w:val="Ttulo1"/>
        <w:spacing w:before="0" w:after="0" w:line="360" w:lineRule="auto"/>
        <w:jc w:val="center"/>
        <w:rPr>
          <w:rFonts w:ascii="Trebuchet MS" w:hAnsi="Trebuchet MS"/>
          <w:b w:val="0"/>
          <w:sz w:val="22"/>
          <w:szCs w:val="22"/>
        </w:rPr>
      </w:pPr>
      <w:bookmarkStart w:id="245" w:name="_Toc20804330"/>
      <w:r w:rsidRPr="00B621F0">
        <w:rPr>
          <w:rFonts w:ascii="Trebuchet MS" w:hAnsi="Trebuchet MS"/>
          <w:sz w:val="22"/>
          <w:szCs w:val="22"/>
        </w:rPr>
        <w:lastRenderedPageBreak/>
        <w:t>ANEXO II</w:t>
      </w:r>
      <w:bookmarkEnd w:id="245"/>
    </w:p>
    <w:p w14:paraId="7126F813" w14:textId="77777777" w:rsidR="001760F6" w:rsidRPr="00B621F0" w:rsidRDefault="001760F6" w:rsidP="00F2711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7F07D647" w14:textId="77777777" w:rsidR="001760F6" w:rsidRPr="00B621F0" w:rsidRDefault="001760F6" w:rsidP="00F27114">
      <w:pPr>
        <w:spacing w:line="360" w:lineRule="auto"/>
        <w:ind w:right="-2"/>
        <w:jc w:val="both"/>
        <w:rPr>
          <w:rFonts w:ascii="Trebuchet MS" w:hAnsi="Trebuchet MS" w:cs="Tahoma"/>
          <w:b/>
          <w:sz w:val="22"/>
          <w:szCs w:val="22"/>
        </w:rPr>
      </w:pPr>
    </w:p>
    <w:p w14:paraId="6AB458DA" w14:textId="77777777" w:rsidR="001760F6" w:rsidRPr="00B621F0" w:rsidRDefault="002E6AF3" w:rsidP="00F2711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23C1952A" w14:textId="77777777" w:rsidR="001760F6" w:rsidRPr="00B621F0" w:rsidRDefault="001760F6" w:rsidP="00F27114">
      <w:pPr>
        <w:spacing w:line="360" w:lineRule="auto"/>
        <w:ind w:right="-2"/>
        <w:jc w:val="both"/>
        <w:rPr>
          <w:rFonts w:ascii="Trebuchet MS" w:hAnsi="Trebuchet MS" w:cs="Tahoma"/>
          <w:sz w:val="22"/>
          <w:szCs w:val="22"/>
        </w:rPr>
      </w:pPr>
    </w:p>
    <w:p w14:paraId="54842A4C" w14:textId="77777777" w:rsidR="001760F6" w:rsidRPr="00B621F0" w:rsidRDefault="001760F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6D578EBB" w14:textId="77777777" w:rsidR="001760F6" w:rsidRPr="00B621F0" w:rsidRDefault="001760F6" w:rsidP="00F27114">
      <w:pPr>
        <w:spacing w:line="360" w:lineRule="auto"/>
        <w:ind w:right="-2"/>
        <w:jc w:val="center"/>
        <w:rPr>
          <w:rFonts w:ascii="Trebuchet MS" w:hAnsi="Trebuchet MS" w:cs="Tahoma"/>
          <w:sz w:val="22"/>
          <w:szCs w:val="22"/>
        </w:rPr>
      </w:pPr>
    </w:p>
    <w:p w14:paraId="530B9611" w14:textId="77777777" w:rsidR="001760F6" w:rsidRPr="00B621F0" w:rsidRDefault="001760F6"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753B0A">
        <w:rPr>
          <w:rFonts w:ascii="Trebuchet MS" w:hAnsi="Trebuchet MS" w:cs="Tahoma"/>
          <w:bCs/>
          <w:sz w:val="22"/>
          <w:szCs w:val="22"/>
        </w:rPr>
        <w:t>25 de agosto de 2022</w:t>
      </w:r>
      <w:r w:rsidR="00203E61" w:rsidRPr="00B621F0">
        <w:rPr>
          <w:rFonts w:ascii="Trebuchet MS" w:hAnsi="Trebuchet MS" w:cs="Tahoma"/>
          <w:sz w:val="22"/>
          <w:szCs w:val="22"/>
        </w:rPr>
        <w:t>.</w:t>
      </w:r>
    </w:p>
    <w:p w14:paraId="7E88E702" w14:textId="77777777" w:rsidR="001760F6" w:rsidRPr="00B621F0" w:rsidRDefault="001760F6" w:rsidP="00F27114">
      <w:pPr>
        <w:spacing w:line="360" w:lineRule="auto"/>
        <w:ind w:right="-2"/>
        <w:jc w:val="center"/>
        <w:rPr>
          <w:rFonts w:ascii="Trebuchet MS" w:hAnsi="Trebuchet MS" w:cs="Tahoma"/>
          <w:sz w:val="22"/>
          <w:szCs w:val="22"/>
        </w:rPr>
      </w:pPr>
    </w:p>
    <w:p w14:paraId="651339F3" w14:textId="77777777" w:rsidR="00AD4E72" w:rsidRPr="00BF5F39" w:rsidRDefault="002E6AF3" w:rsidP="00F2711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2DA313CB" w14:textId="77777777" w:rsidR="00D95002" w:rsidRPr="00BF5F39" w:rsidRDefault="00D95002" w:rsidP="00F27114">
      <w:pPr>
        <w:tabs>
          <w:tab w:val="left" w:pos="1134"/>
        </w:tabs>
        <w:spacing w:line="360" w:lineRule="auto"/>
        <w:ind w:right="-2"/>
        <w:jc w:val="both"/>
        <w:rPr>
          <w:rFonts w:ascii="Trebuchet MS" w:hAnsi="Trebuchet MS"/>
          <w:b/>
          <w:sz w:val="22"/>
        </w:rPr>
      </w:pPr>
    </w:p>
    <w:p w14:paraId="643B1787" w14:textId="77777777" w:rsidR="00AD4E72" w:rsidRPr="00BF5F39" w:rsidRDefault="00AD4E72" w:rsidP="00F2711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2F08418E" w14:textId="77777777" w:rsidTr="007D765E">
        <w:tc>
          <w:tcPr>
            <w:tcW w:w="4786" w:type="dxa"/>
          </w:tcPr>
          <w:p w14:paraId="4A028C81"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5ED5115F"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21FB5792" w14:textId="77777777" w:rsidTr="007D765E">
        <w:tc>
          <w:tcPr>
            <w:tcW w:w="4786" w:type="dxa"/>
          </w:tcPr>
          <w:p w14:paraId="6AC7A878"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E832C0">
              <w:rPr>
                <w:rFonts w:ascii="Trebuchet MS" w:hAnsi="Trebuchet MS" w:cs="Tahoma"/>
                <w:sz w:val="22"/>
                <w:szCs w:val="22"/>
              </w:rPr>
              <w:t xml:space="preserve"> Michele Ruiz</w:t>
            </w:r>
          </w:p>
        </w:tc>
        <w:tc>
          <w:tcPr>
            <w:tcW w:w="4111" w:type="dxa"/>
          </w:tcPr>
          <w:p w14:paraId="0896F32A"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E832C0">
              <w:rPr>
                <w:rFonts w:ascii="Trebuchet MS" w:hAnsi="Trebuchet MS" w:cs="Tahoma"/>
                <w:sz w:val="22"/>
                <w:szCs w:val="22"/>
              </w:rPr>
              <w:t xml:space="preserve"> Victor Alencar Pereira</w:t>
            </w:r>
          </w:p>
        </w:tc>
      </w:tr>
      <w:tr w:rsidR="00AD4E72" w:rsidRPr="00B621F0" w14:paraId="29770888" w14:textId="77777777" w:rsidTr="007D765E">
        <w:tc>
          <w:tcPr>
            <w:tcW w:w="4786" w:type="dxa"/>
          </w:tcPr>
          <w:p w14:paraId="425B3030"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sidR="00E832C0">
              <w:rPr>
                <w:rFonts w:ascii="Trebuchet MS" w:hAnsi="Trebuchet MS" w:cs="Tahoma"/>
                <w:sz w:val="22"/>
                <w:szCs w:val="22"/>
              </w:rPr>
              <w:t xml:space="preserve"> Procuradora</w:t>
            </w:r>
          </w:p>
        </w:tc>
        <w:tc>
          <w:tcPr>
            <w:tcW w:w="4111" w:type="dxa"/>
          </w:tcPr>
          <w:p w14:paraId="3F548B76"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sidR="00E832C0">
              <w:rPr>
                <w:rFonts w:ascii="Trebuchet MS" w:hAnsi="Trebuchet MS" w:cs="Tahoma"/>
                <w:sz w:val="22"/>
                <w:szCs w:val="22"/>
              </w:rPr>
              <w:t xml:space="preserve"> Procurador</w:t>
            </w:r>
          </w:p>
        </w:tc>
      </w:tr>
    </w:tbl>
    <w:p w14:paraId="568F1B01" w14:textId="77777777" w:rsidR="00AD4E72" w:rsidRPr="00B621F0" w:rsidRDefault="00AD4E72" w:rsidP="00F27114">
      <w:pPr>
        <w:tabs>
          <w:tab w:val="left" w:pos="1134"/>
        </w:tabs>
        <w:spacing w:line="360" w:lineRule="auto"/>
        <w:ind w:right="-2"/>
        <w:jc w:val="both"/>
        <w:rPr>
          <w:rFonts w:ascii="Trebuchet MS" w:hAnsi="Trebuchet MS" w:cs="Tahoma"/>
          <w:i/>
          <w:sz w:val="22"/>
          <w:szCs w:val="22"/>
        </w:rPr>
      </w:pPr>
    </w:p>
    <w:p w14:paraId="4B0BC7C9" w14:textId="77777777" w:rsidR="00234BD7" w:rsidRPr="00B621F0" w:rsidRDefault="00234BD7" w:rsidP="00F2711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46"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246"/>
    </w:p>
    <w:p w14:paraId="1DFC3C5E" w14:textId="77777777" w:rsidR="00234BD7" w:rsidRPr="00B621F0" w:rsidRDefault="00234BD7" w:rsidP="00F2711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70A4AD86" w14:textId="77777777" w:rsidR="00234BD7" w:rsidRPr="00B621F0" w:rsidRDefault="00234BD7" w:rsidP="00F27114">
      <w:pPr>
        <w:spacing w:line="360" w:lineRule="auto"/>
        <w:ind w:right="-2"/>
        <w:jc w:val="both"/>
        <w:rPr>
          <w:rFonts w:ascii="Trebuchet MS" w:hAnsi="Trebuchet MS" w:cs="Tahoma"/>
          <w:sz w:val="22"/>
          <w:szCs w:val="22"/>
        </w:rPr>
      </w:pPr>
    </w:p>
    <w:p w14:paraId="78A1E38A" w14:textId="77777777" w:rsidR="00234BD7" w:rsidRPr="00B621F0" w:rsidRDefault="00234BD7" w:rsidP="00F2711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w:t>
      </w:r>
      <w:r w:rsidR="00EB45A8">
        <w:rPr>
          <w:rFonts w:ascii="Trebuchet MS" w:hAnsi="Trebuchet MS" w:cs="Tahoma"/>
          <w:sz w:val="22"/>
          <w:szCs w:val="22"/>
        </w:rPr>
        <w:t>Lei</w:t>
      </w:r>
      <w:r w:rsidR="00EB45A8" w:rsidRPr="00B621F0">
        <w:rPr>
          <w:rFonts w:ascii="Trebuchet MS" w:hAnsi="Trebuchet MS" w:cs="Tahoma"/>
          <w:sz w:val="22"/>
          <w:szCs w:val="22"/>
        </w:rPr>
        <w:t xml:space="preserve"> nº </w:t>
      </w:r>
      <w:r w:rsidR="00EB45A8">
        <w:rPr>
          <w:rFonts w:ascii="Trebuchet MS" w:hAnsi="Trebuchet MS" w:cs="Tahoma"/>
          <w:sz w:val="22"/>
          <w:szCs w:val="22"/>
        </w:rPr>
        <w:t>14.430, de 3 de agosto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75A31AB1" w14:textId="77777777" w:rsidR="00234BD7" w:rsidRPr="00B621F0" w:rsidRDefault="00234BD7" w:rsidP="00F27114">
      <w:pPr>
        <w:spacing w:line="360" w:lineRule="auto"/>
        <w:ind w:right="-2"/>
        <w:jc w:val="both"/>
        <w:rPr>
          <w:rFonts w:ascii="Trebuchet MS" w:hAnsi="Trebuchet MS" w:cs="Tahoma"/>
          <w:sz w:val="22"/>
          <w:szCs w:val="22"/>
        </w:rPr>
      </w:pPr>
    </w:p>
    <w:p w14:paraId="0D43F85B" w14:textId="77777777" w:rsidR="00234BD7" w:rsidRPr="00B621F0" w:rsidRDefault="00234BD7"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039B7EDF" w14:textId="77777777" w:rsidR="00234BD7" w:rsidRPr="00B621F0" w:rsidRDefault="00234BD7" w:rsidP="00F27114">
      <w:pPr>
        <w:spacing w:line="360" w:lineRule="auto"/>
        <w:ind w:right="-2"/>
        <w:jc w:val="both"/>
        <w:rPr>
          <w:rFonts w:ascii="Trebuchet MS" w:hAnsi="Trebuchet MS" w:cs="Tahoma"/>
          <w:sz w:val="22"/>
          <w:szCs w:val="22"/>
        </w:rPr>
      </w:pPr>
    </w:p>
    <w:p w14:paraId="7F5EF33F" w14:textId="77777777" w:rsidR="00234BD7" w:rsidRPr="00B621F0" w:rsidRDefault="00234BD7" w:rsidP="00F27114">
      <w:pPr>
        <w:spacing w:line="360" w:lineRule="auto"/>
        <w:ind w:right="-2"/>
        <w:jc w:val="both"/>
        <w:rPr>
          <w:rFonts w:ascii="Trebuchet MS" w:hAnsi="Trebuchet MS" w:cs="Tahoma"/>
          <w:sz w:val="22"/>
          <w:szCs w:val="22"/>
        </w:rPr>
      </w:pPr>
    </w:p>
    <w:p w14:paraId="78A6A79A" w14:textId="77777777" w:rsidR="00234BD7" w:rsidRPr="00B621F0" w:rsidRDefault="00234BD7"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753B0A">
        <w:rPr>
          <w:rFonts w:ascii="Trebuchet MS" w:hAnsi="Trebuchet MS" w:cs="Tahoma"/>
          <w:bCs/>
          <w:sz w:val="22"/>
          <w:szCs w:val="22"/>
        </w:rPr>
        <w:t>25 de agosto de 2022</w:t>
      </w:r>
      <w:r w:rsidRPr="00B621F0">
        <w:rPr>
          <w:rFonts w:ascii="Trebuchet MS" w:hAnsi="Trebuchet MS" w:cs="Tahoma"/>
          <w:sz w:val="22"/>
          <w:szCs w:val="22"/>
        </w:rPr>
        <w:t>.</w:t>
      </w:r>
    </w:p>
    <w:p w14:paraId="2C78B88E" w14:textId="77777777" w:rsidR="00AD4E72" w:rsidRPr="00B621F0" w:rsidRDefault="00AD4E72" w:rsidP="00F27114">
      <w:pPr>
        <w:tabs>
          <w:tab w:val="left" w:pos="1134"/>
        </w:tabs>
        <w:spacing w:line="360" w:lineRule="auto"/>
        <w:ind w:right="-2"/>
        <w:jc w:val="both"/>
        <w:rPr>
          <w:rFonts w:ascii="Trebuchet MS" w:hAnsi="Trebuchet MS" w:cs="Tahoma"/>
          <w:b/>
          <w:sz w:val="22"/>
          <w:szCs w:val="22"/>
        </w:rPr>
      </w:pPr>
    </w:p>
    <w:p w14:paraId="2E4CF1EF" w14:textId="77777777" w:rsidR="00AD4E72" w:rsidRPr="00B621F0" w:rsidRDefault="00A433EF" w:rsidP="00F2711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58EA2933" w14:textId="77777777" w:rsidR="00AD4E72" w:rsidRPr="00B621F0" w:rsidRDefault="00AD4E72" w:rsidP="00F27114">
      <w:pPr>
        <w:tabs>
          <w:tab w:val="left" w:pos="1134"/>
        </w:tabs>
        <w:spacing w:line="360" w:lineRule="auto"/>
        <w:ind w:right="-2"/>
        <w:jc w:val="both"/>
        <w:rPr>
          <w:rFonts w:ascii="Trebuchet MS" w:hAnsi="Trebuchet MS" w:cs="Tahoma"/>
          <w:b/>
          <w:sz w:val="22"/>
          <w:szCs w:val="22"/>
        </w:rPr>
      </w:pPr>
    </w:p>
    <w:p w14:paraId="2A3B7F64" w14:textId="77777777" w:rsidR="00651B43" w:rsidRPr="00B621F0" w:rsidRDefault="00651B43" w:rsidP="00F2711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2EEEC846" w14:textId="77777777" w:rsidTr="007D765E">
        <w:tc>
          <w:tcPr>
            <w:tcW w:w="4786" w:type="dxa"/>
          </w:tcPr>
          <w:p w14:paraId="4792EE74"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AD2AAC9"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410FA9F9" w14:textId="77777777" w:rsidTr="007D765E">
        <w:tc>
          <w:tcPr>
            <w:tcW w:w="4786" w:type="dxa"/>
          </w:tcPr>
          <w:p w14:paraId="1985E499"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409F79C7"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3D90E931" w14:textId="77777777" w:rsidTr="007D765E">
        <w:tc>
          <w:tcPr>
            <w:tcW w:w="4786" w:type="dxa"/>
          </w:tcPr>
          <w:p w14:paraId="10F897C4"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2BE2F9AB"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7B4ECEFE" w14:textId="77777777" w:rsidR="00234BD7" w:rsidRPr="00B621F0" w:rsidRDefault="00234BD7" w:rsidP="00F2711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1967F072" w14:textId="77777777" w:rsidR="00234BD7" w:rsidRPr="00B621F0" w:rsidRDefault="00234BD7" w:rsidP="00F27114">
      <w:pPr>
        <w:pStyle w:val="Ttulo1"/>
        <w:spacing w:before="0" w:after="0" w:line="360" w:lineRule="auto"/>
        <w:jc w:val="center"/>
        <w:rPr>
          <w:rFonts w:ascii="Trebuchet MS" w:hAnsi="Trebuchet MS"/>
          <w:b w:val="0"/>
          <w:sz w:val="22"/>
          <w:szCs w:val="22"/>
        </w:rPr>
      </w:pPr>
      <w:bookmarkStart w:id="247"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47"/>
    </w:p>
    <w:p w14:paraId="437FF6CB" w14:textId="77777777" w:rsidR="001760F6" w:rsidRPr="00B621F0" w:rsidRDefault="001760F6" w:rsidP="00F2711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1F2B9820" w14:textId="77777777" w:rsidR="001760F6" w:rsidRPr="00B621F0" w:rsidRDefault="001760F6" w:rsidP="00F27114">
      <w:pPr>
        <w:spacing w:line="360" w:lineRule="auto"/>
        <w:ind w:right="-2"/>
        <w:jc w:val="both"/>
        <w:rPr>
          <w:rFonts w:ascii="Trebuchet MS" w:hAnsi="Trebuchet MS" w:cs="Tahoma"/>
          <w:sz w:val="22"/>
          <w:szCs w:val="22"/>
        </w:rPr>
      </w:pPr>
    </w:p>
    <w:p w14:paraId="6677B6F3" w14:textId="77777777" w:rsidR="001760F6" w:rsidRPr="00B621F0" w:rsidRDefault="001760F6" w:rsidP="00F2711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19B27261" w14:textId="77777777" w:rsidR="001760F6" w:rsidRPr="00B621F0" w:rsidRDefault="001760F6" w:rsidP="00F27114">
      <w:pPr>
        <w:spacing w:line="360" w:lineRule="auto"/>
        <w:ind w:right="-2"/>
        <w:jc w:val="both"/>
        <w:rPr>
          <w:rFonts w:ascii="Trebuchet MS" w:hAnsi="Trebuchet MS" w:cs="Tahoma"/>
          <w:sz w:val="22"/>
          <w:szCs w:val="22"/>
        </w:rPr>
      </w:pPr>
    </w:p>
    <w:p w14:paraId="6DDAAE81" w14:textId="77777777" w:rsidR="001760F6" w:rsidRPr="00B621F0" w:rsidRDefault="001760F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79657EB3" w14:textId="77777777" w:rsidR="001760F6" w:rsidRPr="00B621F0" w:rsidRDefault="00571085"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753B0A">
        <w:rPr>
          <w:rFonts w:ascii="Trebuchet MS" w:hAnsi="Trebuchet MS" w:cs="Tahoma"/>
          <w:bCs/>
          <w:sz w:val="22"/>
          <w:szCs w:val="22"/>
        </w:rPr>
        <w:t>25 de agosto de 2022</w:t>
      </w:r>
      <w:r w:rsidR="00165080" w:rsidRPr="00B621F0">
        <w:rPr>
          <w:rFonts w:ascii="Trebuchet MS" w:hAnsi="Trebuchet MS" w:cs="Tahoma"/>
          <w:sz w:val="22"/>
          <w:szCs w:val="22"/>
        </w:rPr>
        <w:t>.</w:t>
      </w:r>
    </w:p>
    <w:p w14:paraId="45BA9256" w14:textId="77777777" w:rsidR="001760F6" w:rsidRPr="00B621F0" w:rsidRDefault="001760F6" w:rsidP="00F27114">
      <w:pPr>
        <w:spacing w:line="360" w:lineRule="auto"/>
        <w:ind w:right="-2"/>
        <w:jc w:val="center"/>
        <w:rPr>
          <w:rFonts w:ascii="Trebuchet MS" w:hAnsi="Trebuchet MS" w:cs="Tahoma"/>
          <w:sz w:val="22"/>
          <w:szCs w:val="22"/>
        </w:rPr>
      </w:pPr>
    </w:p>
    <w:p w14:paraId="218CCA15" w14:textId="77777777" w:rsidR="00651B43" w:rsidRPr="00B621F0" w:rsidRDefault="00182B8E" w:rsidP="00F2711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31313D21" w14:textId="77777777" w:rsidR="00651B43" w:rsidRPr="00B621F0" w:rsidRDefault="00651B43" w:rsidP="00F2711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0FB10F20" w14:textId="77777777" w:rsidTr="00651B43">
        <w:trPr>
          <w:jc w:val="center"/>
        </w:trPr>
        <w:tc>
          <w:tcPr>
            <w:tcW w:w="4786" w:type="dxa"/>
          </w:tcPr>
          <w:p w14:paraId="4902E8FD" w14:textId="77777777" w:rsidR="00651B43" w:rsidRPr="00B621F0" w:rsidRDefault="00651B43"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397A8F7A" w14:textId="77777777" w:rsidTr="00651B43">
        <w:trPr>
          <w:jc w:val="center"/>
        </w:trPr>
        <w:tc>
          <w:tcPr>
            <w:tcW w:w="4786" w:type="dxa"/>
          </w:tcPr>
          <w:p w14:paraId="169DF09B" w14:textId="77777777" w:rsidR="00651B43" w:rsidRPr="00B621F0" w:rsidRDefault="00651B43"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442423B4" w14:textId="77777777" w:rsidR="00C05DA9" w:rsidRPr="00B621F0" w:rsidRDefault="00C05DA9"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2DDF020E" w14:textId="77777777" w:rsidR="002479CE" w:rsidRPr="00BF5F39" w:rsidRDefault="002479CE" w:rsidP="00F27114">
      <w:pPr>
        <w:spacing w:line="360" w:lineRule="auto"/>
        <w:rPr>
          <w:rFonts w:ascii="Trebuchet MS" w:hAnsi="Trebuchet MS"/>
          <w:sz w:val="22"/>
        </w:rPr>
      </w:pPr>
    </w:p>
    <w:p w14:paraId="786F01DC" w14:textId="77777777" w:rsidR="00182B8E" w:rsidRPr="00B621F0" w:rsidRDefault="00182B8E" w:rsidP="00F27114">
      <w:pPr>
        <w:spacing w:line="360" w:lineRule="auto"/>
        <w:ind w:right="-2"/>
        <w:jc w:val="center"/>
        <w:rPr>
          <w:rFonts w:ascii="Trebuchet MS" w:hAnsi="Trebuchet MS"/>
          <w:b/>
          <w:sz w:val="22"/>
          <w:szCs w:val="22"/>
        </w:rPr>
        <w:sectPr w:rsidR="00182B8E" w:rsidRPr="00B621F0" w:rsidSect="00686842">
          <w:headerReference w:type="default" r:id="rId23"/>
          <w:footerReference w:type="default" r:id="rId24"/>
          <w:pgSz w:w="11906" w:h="16838" w:code="9"/>
          <w:pgMar w:top="1440" w:right="1080" w:bottom="1440" w:left="1080" w:header="709" w:footer="709" w:gutter="0"/>
          <w:cols w:space="708"/>
          <w:docGrid w:linePitch="360"/>
        </w:sectPr>
      </w:pPr>
    </w:p>
    <w:p w14:paraId="55A75160" w14:textId="77777777" w:rsidR="00B66935" w:rsidRPr="00B621F0" w:rsidRDefault="002D0543" w:rsidP="00F2711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0EE9C4D7" w14:textId="77777777" w:rsidR="00182B8E" w:rsidRPr="00B621F0" w:rsidRDefault="00AD68C2" w:rsidP="00F2711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39313456" w14:textId="77777777" w:rsidR="00182B8E" w:rsidRPr="007B13AA" w:rsidRDefault="00182B8E" w:rsidP="00F27114">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676DEDA5"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1A4FB"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4D12ED93"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6A3109AD"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764D138D"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05F40309"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7D2518A7"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132FBB34"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292D692C"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4E288810"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03F8A7CE"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754A4314"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3CFC4DC7"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36409A58" w14:textId="77777777"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0078E1D2"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F42BE4F"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3E8BE811"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1852A853"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36102AF4"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254CB253"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0A61F246"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6A980BEB"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660E21D1"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47343AE6"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Imóvel,Fiança</w:t>
            </w:r>
          </w:p>
        </w:tc>
        <w:tc>
          <w:tcPr>
            <w:tcW w:w="1300" w:type="dxa"/>
            <w:tcBorders>
              <w:top w:val="nil"/>
              <w:left w:val="nil"/>
              <w:bottom w:val="single" w:sz="4" w:space="0" w:color="000000"/>
              <w:right w:val="single" w:sz="4" w:space="0" w:color="000000"/>
            </w:tcBorders>
            <w:shd w:val="clear" w:color="auto" w:fill="auto"/>
            <w:vAlign w:val="bottom"/>
            <w:hideMark/>
          </w:tcPr>
          <w:p w14:paraId="39C45994"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3CAD5C4E"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61BAF87F"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5CDC0A02"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29C863AA"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87BE8C4"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049D78E1"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28330E3B"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49B5B3A4"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5AB97BFC"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18D6517C"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7100BAD7"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440CBE2B"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37E85F66"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14:paraId="68A0957B"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7393902F"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7F0F489E"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0861C4D2"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529D565A"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7A42D27"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4064F414"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7BF484F8"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E9E18E6"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422E24AB"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7F418A5C"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1065EE40"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3171C66C"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74D5E769"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14:paraId="4D1BA09A"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37ED1EB8"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1EC04C77"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52423FFB" w14:textId="77777777"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7906902F" w14:textId="77777777" w:rsidR="00EB3FB8" w:rsidRPr="007B13AA" w:rsidRDefault="00EB3FB8" w:rsidP="00F2711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0BD664F2" w14:textId="77777777" w:rsidR="00182B8E" w:rsidRPr="007B13AA" w:rsidRDefault="00182B8E" w:rsidP="00F27114">
      <w:pPr>
        <w:spacing w:line="360" w:lineRule="auto"/>
        <w:ind w:right="-2"/>
        <w:rPr>
          <w:rFonts w:ascii="Trebuchet MS" w:hAnsi="Trebuchet MS"/>
          <w:b/>
          <w:sz w:val="22"/>
          <w:szCs w:val="22"/>
        </w:rPr>
      </w:pPr>
    </w:p>
    <w:p w14:paraId="3AEB53C8" w14:textId="77777777" w:rsidR="00C05DA9"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14:paraId="7189DFFE" w14:textId="77777777"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0F9FE83"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1A5E625"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147AEB57"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4AA33089"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14:paraId="173460DF" w14:textId="77777777"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14:paraId="51630683"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5EFDB784"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46761A52"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3BDC8DB0"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4F750CE0" w14:textId="77777777" w:rsidR="008F4719" w:rsidRPr="00B621F0" w:rsidRDefault="008F4719" w:rsidP="00F27114">
      <w:pPr>
        <w:spacing w:line="360" w:lineRule="auto"/>
        <w:ind w:right="-2"/>
        <w:jc w:val="center"/>
        <w:rPr>
          <w:rFonts w:ascii="Trebuchet MS" w:hAnsi="Trebuchet MS"/>
          <w:b/>
          <w:sz w:val="22"/>
          <w:szCs w:val="22"/>
        </w:rPr>
      </w:pPr>
    </w:p>
    <w:p w14:paraId="587BBA40" w14:textId="77777777" w:rsidR="008F4719" w:rsidRPr="00B621F0" w:rsidRDefault="008F4719" w:rsidP="00F27114">
      <w:pPr>
        <w:spacing w:line="360" w:lineRule="auto"/>
        <w:ind w:right="-2"/>
        <w:jc w:val="center"/>
        <w:rPr>
          <w:rFonts w:ascii="Trebuchet MS" w:hAnsi="Trebuchet MS"/>
          <w:b/>
          <w:sz w:val="22"/>
          <w:szCs w:val="22"/>
        </w:rPr>
      </w:pPr>
    </w:p>
    <w:p w14:paraId="1DA51107" w14:textId="77777777" w:rsidR="00C05DA9" w:rsidRPr="00B621F0" w:rsidRDefault="00C05DA9" w:rsidP="00F27114">
      <w:pPr>
        <w:spacing w:line="360" w:lineRule="auto"/>
        <w:ind w:right="-2"/>
        <w:jc w:val="both"/>
        <w:rPr>
          <w:rFonts w:ascii="Trebuchet MS" w:hAnsi="Trebuchet MS" w:cs="Tahoma"/>
          <w:b/>
          <w:iCs/>
          <w:color w:val="000000"/>
          <w:sz w:val="22"/>
          <w:szCs w:val="22"/>
        </w:rPr>
      </w:pPr>
    </w:p>
    <w:p w14:paraId="608B02F9" w14:textId="77777777" w:rsidR="00C05DA9" w:rsidRPr="00B621F0" w:rsidRDefault="00C05DA9" w:rsidP="00F2711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4FFDE498" w14:textId="77777777" w:rsidR="00752856" w:rsidRDefault="00752856" w:rsidP="00F2711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5A3788C3" w14:textId="77777777" w:rsidR="00C05DA9" w:rsidRPr="00B621F0" w:rsidRDefault="00C05DA9" w:rsidP="00F27114">
      <w:pPr>
        <w:spacing w:line="360" w:lineRule="auto"/>
        <w:rPr>
          <w:rFonts w:ascii="Trebuchet MS" w:hAnsi="Trebuchet MS"/>
          <w:sz w:val="22"/>
          <w:szCs w:val="22"/>
        </w:rPr>
      </w:pPr>
    </w:p>
    <w:p w14:paraId="1F86901C"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085351E6" w14:textId="77777777" w:rsidR="00C05DA9" w:rsidRPr="00B621F0" w:rsidRDefault="00C05DA9" w:rsidP="00F2711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7F79A238" w14:textId="77777777" w:rsidR="00632E7E" w:rsidRDefault="00752856" w:rsidP="00F27114">
      <w:pPr>
        <w:spacing w:line="360" w:lineRule="auto"/>
        <w:ind w:right="-2"/>
        <w:jc w:val="center"/>
        <w:rPr>
          <w:rFonts w:ascii="Trebuchet MS" w:hAnsi="Trebuchet MS" w:cs="Tahoma"/>
          <w:sz w:val="22"/>
          <w:szCs w:val="22"/>
        </w:rPr>
      </w:pPr>
      <w:r w:rsidRPr="00B621F0" w:rsidDel="00752856">
        <w:rPr>
          <w:rFonts w:ascii="Trebuchet MS" w:hAnsi="Trebuchet MS" w:cs="Tahoma"/>
          <w:sz w:val="22"/>
          <w:szCs w:val="22"/>
        </w:rPr>
        <w:t xml:space="preserve"> </w:t>
      </w:r>
    </w:p>
    <w:tbl>
      <w:tblPr>
        <w:tblW w:w="5281" w:type="pct"/>
        <w:tblInd w:w="-426" w:type="dxa"/>
        <w:tblLayout w:type="fixed"/>
        <w:tblCellMar>
          <w:left w:w="70" w:type="dxa"/>
          <w:right w:w="70" w:type="dxa"/>
        </w:tblCellMar>
        <w:tblLook w:val="04A0" w:firstRow="1" w:lastRow="0" w:firstColumn="1" w:lastColumn="0" w:noHBand="0" w:noVBand="1"/>
      </w:tblPr>
      <w:tblGrid>
        <w:gridCol w:w="1109"/>
        <w:gridCol w:w="1202"/>
        <w:gridCol w:w="1977"/>
        <w:gridCol w:w="2241"/>
        <w:gridCol w:w="2357"/>
        <w:gridCol w:w="1277"/>
        <w:gridCol w:w="997"/>
        <w:gridCol w:w="1013"/>
        <w:gridCol w:w="880"/>
        <w:gridCol w:w="1689"/>
      </w:tblGrid>
      <w:tr w:rsidR="00974ED9" w:rsidRPr="000C4FA4" w14:paraId="742F9667" w14:textId="77777777" w:rsidTr="00F27114">
        <w:trPr>
          <w:trHeight w:val="915"/>
        </w:trPr>
        <w:tc>
          <w:tcPr>
            <w:tcW w:w="1110" w:type="dxa"/>
            <w:tcBorders>
              <w:top w:val="single" w:sz="4" w:space="0" w:color="auto"/>
              <w:left w:val="nil"/>
              <w:bottom w:val="single" w:sz="8" w:space="0" w:color="auto"/>
              <w:right w:val="nil"/>
            </w:tcBorders>
            <w:shd w:val="clear" w:color="000000" w:fill="D9D9D9"/>
            <w:vAlign w:val="center"/>
            <w:hideMark/>
          </w:tcPr>
          <w:p w14:paraId="78512AFD"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Cliente</w:t>
            </w:r>
          </w:p>
        </w:tc>
        <w:tc>
          <w:tcPr>
            <w:tcW w:w="1202" w:type="dxa"/>
            <w:tcBorders>
              <w:top w:val="single" w:sz="4" w:space="0" w:color="auto"/>
              <w:left w:val="nil"/>
              <w:bottom w:val="single" w:sz="8" w:space="0" w:color="auto"/>
              <w:right w:val="nil"/>
            </w:tcBorders>
            <w:shd w:val="clear" w:color="000000" w:fill="D9D9D9"/>
            <w:vAlign w:val="center"/>
            <w:hideMark/>
          </w:tcPr>
          <w:p w14:paraId="5CEB146F"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CPF/CNPJ</w:t>
            </w:r>
          </w:p>
        </w:tc>
        <w:tc>
          <w:tcPr>
            <w:tcW w:w="1977" w:type="dxa"/>
            <w:tcBorders>
              <w:top w:val="single" w:sz="4" w:space="0" w:color="auto"/>
              <w:left w:val="nil"/>
              <w:bottom w:val="single" w:sz="8" w:space="0" w:color="auto"/>
              <w:right w:val="nil"/>
            </w:tcBorders>
            <w:shd w:val="clear" w:color="000000" w:fill="D9D9D9"/>
            <w:vAlign w:val="center"/>
            <w:hideMark/>
          </w:tcPr>
          <w:p w14:paraId="417BCF26"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Matricula</w:t>
            </w:r>
          </w:p>
        </w:tc>
        <w:tc>
          <w:tcPr>
            <w:tcW w:w="2241" w:type="dxa"/>
            <w:tcBorders>
              <w:top w:val="single" w:sz="4" w:space="0" w:color="auto"/>
              <w:left w:val="nil"/>
              <w:bottom w:val="single" w:sz="8" w:space="0" w:color="auto"/>
              <w:right w:val="nil"/>
            </w:tcBorders>
            <w:shd w:val="clear" w:color="000000" w:fill="D9D9D9"/>
            <w:vAlign w:val="center"/>
            <w:hideMark/>
          </w:tcPr>
          <w:p w14:paraId="45C6C310"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Cart</w:t>
            </w:r>
            <w:r w:rsidR="004016EC">
              <w:rPr>
                <w:rFonts w:asciiTheme="minorHAnsi" w:hAnsiTheme="minorHAnsi" w:cstheme="minorHAnsi"/>
                <w:b/>
                <w:bCs/>
                <w:color w:val="000000"/>
                <w:sz w:val="16"/>
                <w:szCs w:val="14"/>
              </w:rPr>
              <w:t>ó</w:t>
            </w:r>
            <w:r w:rsidRPr="00F27114">
              <w:rPr>
                <w:rFonts w:asciiTheme="minorHAnsi" w:hAnsiTheme="minorHAnsi" w:cstheme="minorHAnsi"/>
                <w:b/>
                <w:bCs/>
                <w:color w:val="000000"/>
                <w:sz w:val="16"/>
                <w:szCs w:val="14"/>
              </w:rPr>
              <w:t>rio</w:t>
            </w:r>
          </w:p>
        </w:tc>
        <w:tc>
          <w:tcPr>
            <w:tcW w:w="2357" w:type="dxa"/>
            <w:tcBorders>
              <w:top w:val="single" w:sz="4" w:space="0" w:color="auto"/>
              <w:left w:val="nil"/>
              <w:bottom w:val="single" w:sz="8" w:space="0" w:color="auto"/>
              <w:right w:val="nil"/>
            </w:tcBorders>
            <w:shd w:val="clear" w:color="000000" w:fill="D9D9D9"/>
            <w:vAlign w:val="center"/>
            <w:hideMark/>
          </w:tcPr>
          <w:p w14:paraId="753629FB"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Custodiante</w:t>
            </w:r>
          </w:p>
        </w:tc>
        <w:tc>
          <w:tcPr>
            <w:tcW w:w="1277" w:type="dxa"/>
            <w:tcBorders>
              <w:top w:val="single" w:sz="4" w:space="0" w:color="auto"/>
              <w:left w:val="nil"/>
              <w:bottom w:val="single" w:sz="8" w:space="0" w:color="auto"/>
              <w:right w:val="nil"/>
            </w:tcBorders>
            <w:shd w:val="clear" w:color="000000" w:fill="D9D9D9"/>
            <w:vAlign w:val="center"/>
            <w:hideMark/>
          </w:tcPr>
          <w:p w14:paraId="39F574F9"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Código CCI</w:t>
            </w:r>
          </w:p>
        </w:tc>
        <w:tc>
          <w:tcPr>
            <w:tcW w:w="997" w:type="dxa"/>
            <w:tcBorders>
              <w:top w:val="single" w:sz="4" w:space="0" w:color="auto"/>
              <w:left w:val="nil"/>
              <w:bottom w:val="single" w:sz="8" w:space="0" w:color="auto"/>
              <w:right w:val="nil"/>
            </w:tcBorders>
            <w:shd w:val="clear" w:color="000000" w:fill="D9D9D9"/>
            <w:vAlign w:val="center"/>
            <w:hideMark/>
          </w:tcPr>
          <w:p w14:paraId="189558CA"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Série CCI</w:t>
            </w:r>
          </w:p>
        </w:tc>
        <w:tc>
          <w:tcPr>
            <w:tcW w:w="1013" w:type="dxa"/>
            <w:tcBorders>
              <w:top w:val="single" w:sz="4" w:space="0" w:color="auto"/>
              <w:left w:val="nil"/>
              <w:bottom w:val="single" w:sz="8" w:space="0" w:color="auto"/>
              <w:right w:val="nil"/>
            </w:tcBorders>
            <w:shd w:val="clear" w:color="000000" w:fill="D9D9D9"/>
            <w:vAlign w:val="center"/>
            <w:hideMark/>
          </w:tcPr>
          <w:p w14:paraId="347BF92D"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Número IF</w:t>
            </w:r>
          </w:p>
        </w:tc>
        <w:tc>
          <w:tcPr>
            <w:tcW w:w="880" w:type="dxa"/>
            <w:tcBorders>
              <w:top w:val="single" w:sz="4" w:space="0" w:color="auto"/>
              <w:left w:val="nil"/>
              <w:bottom w:val="single" w:sz="8" w:space="0" w:color="auto"/>
              <w:right w:val="nil"/>
            </w:tcBorders>
            <w:shd w:val="clear" w:color="000000" w:fill="D9D9D9"/>
            <w:vAlign w:val="center"/>
            <w:hideMark/>
          </w:tcPr>
          <w:p w14:paraId="13130B3E"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Vencimento</w:t>
            </w:r>
          </w:p>
        </w:tc>
        <w:tc>
          <w:tcPr>
            <w:tcW w:w="1689" w:type="dxa"/>
            <w:tcBorders>
              <w:top w:val="single" w:sz="4" w:space="0" w:color="auto"/>
              <w:left w:val="nil"/>
              <w:bottom w:val="single" w:sz="8" w:space="0" w:color="auto"/>
              <w:right w:val="nil"/>
            </w:tcBorders>
            <w:shd w:val="clear" w:color="000000" w:fill="D9D9D9"/>
            <w:vAlign w:val="center"/>
            <w:hideMark/>
          </w:tcPr>
          <w:p w14:paraId="5CA2FF78"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Saldo devedor à VP na data de referencia</w:t>
            </w:r>
          </w:p>
        </w:tc>
      </w:tr>
      <w:tr w:rsidR="00974ED9" w:rsidRPr="000C4FA4" w14:paraId="5F65E7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A9D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MIeEL</w:t>
            </w:r>
          </w:p>
        </w:tc>
        <w:tc>
          <w:tcPr>
            <w:tcW w:w="1202" w:type="dxa"/>
            <w:tcBorders>
              <w:top w:val="nil"/>
              <w:left w:val="nil"/>
              <w:bottom w:val="single" w:sz="4" w:space="0" w:color="auto"/>
              <w:right w:val="nil"/>
            </w:tcBorders>
            <w:shd w:val="clear" w:color="auto" w:fill="auto"/>
            <w:noWrap/>
            <w:vAlign w:val="center"/>
            <w:hideMark/>
          </w:tcPr>
          <w:p w14:paraId="6EDA8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xx.xxx.xxx/xxxx-03</w:t>
            </w:r>
          </w:p>
        </w:tc>
        <w:tc>
          <w:tcPr>
            <w:tcW w:w="1977" w:type="dxa"/>
            <w:tcBorders>
              <w:top w:val="nil"/>
              <w:left w:val="nil"/>
              <w:bottom w:val="single" w:sz="4" w:space="0" w:color="auto"/>
              <w:right w:val="nil"/>
            </w:tcBorders>
            <w:shd w:val="clear" w:color="auto" w:fill="auto"/>
            <w:noWrap/>
            <w:vAlign w:val="center"/>
            <w:hideMark/>
          </w:tcPr>
          <w:p w14:paraId="4FF15E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241" w:type="dxa"/>
            <w:tcBorders>
              <w:top w:val="nil"/>
              <w:left w:val="nil"/>
              <w:bottom w:val="single" w:sz="4" w:space="0" w:color="auto"/>
              <w:right w:val="nil"/>
            </w:tcBorders>
            <w:shd w:val="clear" w:color="auto" w:fill="auto"/>
            <w:noWrap/>
            <w:vAlign w:val="center"/>
            <w:hideMark/>
          </w:tcPr>
          <w:p w14:paraId="79C7A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OFICIAL DE REGISTRO DE IMÓVEIS DE SÃO PAULO/SP</w:t>
            </w:r>
          </w:p>
        </w:tc>
        <w:tc>
          <w:tcPr>
            <w:tcW w:w="2357" w:type="dxa"/>
            <w:tcBorders>
              <w:top w:val="nil"/>
              <w:left w:val="nil"/>
              <w:bottom w:val="single" w:sz="4" w:space="0" w:color="auto"/>
              <w:right w:val="nil"/>
            </w:tcBorders>
            <w:shd w:val="clear" w:color="auto" w:fill="auto"/>
            <w:noWrap/>
            <w:vAlign w:val="center"/>
            <w:hideMark/>
          </w:tcPr>
          <w:p w14:paraId="7A98E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35B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66686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4E3C1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0D7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27/10/2031</w:t>
            </w:r>
          </w:p>
        </w:tc>
        <w:tc>
          <w:tcPr>
            <w:tcW w:w="1689" w:type="dxa"/>
            <w:tcBorders>
              <w:top w:val="nil"/>
              <w:left w:val="nil"/>
              <w:bottom w:val="single" w:sz="4" w:space="0" w:color="auto"/>
              <w:right w:val="nil"/>
            </w:tcBorders>
            <w:shd w:val="clear" w:color="auto" w:fill="auto"/>
            <w:noWrap/>
            <w:vAlign w:val="center"/>
            <w:hideMark/>
          </w:tcPr>
          <w:p w14:paraId="66016A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10.072.073,23</w:t>
            </w:r>
          </w:p>
        </w:tc>
      </w:tr>
      <w:tr w:rsidR="00974ED9" w:rsidRPr="000C4FA4" w14:paraId="2223FA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681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ERH</w:t>
            </w:r>
          </w:p>
        </w:tc>
        <w:tc>
          <w:tcPr>
            <w:tcW w:w="1202" w:type="dxa"/>
            <w:tcBorders>
              <w:top w:val="nil"/>
              <w:left w:val="nil"/>
              <w:bottom w:val="single" w:sz="4" w:space="0" w:color="auto"/>
              <w:right w:val="nil"/>
            </w:tcBorders>
            <w:shd w:val="clear" w:color="auto" w:fill="auto"/>
            <w:noWrap/>
            <w:vAlign w:val="center"/>
            <w:hideMark/>
          </w:tcPr>
          <w:p w14:paraId="6E8BD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57ED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17888</w:t>
            </w:r>
          </w:p>
        </w:tc>
        <w:tc>
          <w:tcPr>
            <w:tcW w:w="2241" w:type="dxa"/>
            <w:tcBorders>
              <w:top w:val="nil"/>
              <w:left w:val="nil"/>
              <w:bottom w:val="single" w:sz="4" w:space="0" w:color="auto"/>
              <w:right w:val="nil"/>
            </w:tcBorders>
            <w:shd w:val="clear" w:color="auto" w:fill="auto"/>
            <w:noWrap/>
            <w:vAlign w:val="center"/>
            <w:hideMark/>
          </w:tcPr>
          <w:p w14:paraId="6F4EC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CC2BD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EF58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0000000000001674</w:t>
            </w:r>
          </w:p>
        </w:tc>
        <w:tc>
          <w:tcPr>
            <w:tcW w:w="997" w:type="dxa"/>
            <w:tcBorders>
              <w:top w:val="nil"/>
              <w:left w:val="nil"/>
              <w:bottom w:val="single" w:sz="4" w:space="0" w:color="auto"/>
              <w:right w:val="nil"/>
            </w:tcBorders>
            <w:shd w:val="clear" w:color="auto" w:fill="auto"/>
            <w:noWrap/>
            <w:vAlign w:val="center"/>
            <w:hideMark/>
          </w:tcPr>
          <w:p w14:paraId="1A2E13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4B0D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21J01190526</w:t>
            </w:r>
          </w:p>
        </w:tc>
        <w:tc>
          <w:tcPr>
            <w:tcW w:w="880" w:type="dxa"/>
            <w:tcBorders>
              <w:top w:val="nil"/>
              <w:left w:val="nil"/>
              <w:bottom w:val="single" w:sz="4" w:space="0" w:color="auto"/>
              <w:right w:val="nil"/>
            </w:tcBorders>
            <w:shd w:val="clear" w:color="auto" w:fill="auto"/>
            <w:noWrap/>
            <w:vAlign w:val="center"/>
            <w:hideMark/>
          </w:tcPr>
          <w:p w14:paraId="403698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25/11/2041</w:t>
            </w:r>
          </w:p>
        </w:tc>
        <w:tc>
          <w:tcPr>
            <w:tcW w:w="1689" w:type="dxa"/>
            <w:tcBorders>
              <w:top w:val="nil"/>
              <w:left w:val="nil"/>
              <w:bottom w:val="single" w:sz="4" w:space="0" w:color="auto"/>
              <w:right w:val="nil"/>
            </w:tcBorders>
            <w:shd w:val="clear" w:color="auto" w:fill="auto"/>
            <w:noWrap/>
            <w:vAlign w:val="center"/>
            <w:hideMark/>
          </w:tcPr>
          <w:p w14:paraId="0997D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8.696.503,96</w:t>
            </w:r>
          </w:p>
        </w:tc>
      </w:tr>
      <w:tr w:rsidR="00974ED9" w:rsidRPr="000C4FA4" w14:paraId="26308F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408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NSDG</w:t>
            </w:r>
          </w:p>
        </w:tc>
        <w:tc>
          <w:tcPr>
            <w:tcW w:w="1202" w:type="dxa"/>
            <w:tcBorders>
              <w:top w:val="nil"/>
              <w:left w:val="nil"/>
              <w:bottom w:val="single" w:sz="4" w:space="0" w:color="auto"/>
              <w:right w:val="nil"/>
            </w:tcBorders>
            <w:shd w:val="clear" w:color="auto" w:fill="auto"/>
            <w:noWrap/>
            <w:vAlign w:val="center"/>
            <w:hideMark/>
          </w:tcPr>
          <w:p w14:paraId="1AD5D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8629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159943</w:t>
            </w:r>
          </w:p>
        </w:tc>
        <w:tc>
          <w:tcPr>
            <w:tcW w:w="2241" w:type="dxa"/>
            <w:tcBorders>
              <w:top w:val="nil"/>
              <w:left w:val="nil"/>
              <w:bottom w:val="single" w:sz="4" w:space="0" w:color="auto"/>
              <w:right w:val="nil"/>
            </w:tcBorders>
            <w:shd w:val="clear" w:color="auto" w:fill="auto"/>
            <w:noWrap/>
            <w:vAlign w:val="center"/>
            <w:hideMark/>
          </w:tcPr>
          <w:p w14:paraId="18A87B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28A6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99E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2459</w:t>
            </w:r>
          </w:p>
        </w:tc>
        <w:tc>
          <w:tcPr>
            <w:tcW w:w="997" w:type="dxa"/>
            <w:tcBorders>
              <w:top w:val="nil"/>
              <w:left w:val="nil"/>
              <w:bottom w:val="single" w:sz="4" w:space="0" w:color="auto"/>
              <w:right w:val="nil"/>
            </w:tcBorders>
            <w:shd w:val="clear" w:color="auto" w:fill="auto"/>
            <w:noWrap/>
            <w:vAlign w:val="center"/>
            <w:hideMark/>
          </w:tcPr>
          <w:p w14:paraId="67A30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49E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22C01377809</w:t>
            </w:r>
          </w:p>
        </w:tc>
        <w:tc>
          <w:tcPr>
            <w:tcW w:w="880" w:type="dxa"/>
            <w:tcBorders>
              <w:top w:val="nil"/>
              <w:left w:val="nil"/>
              <w:bottom w:val="single" w:sz="4" w:space="0" w:color="auto"/>
              <w:right w:val="nil"/>
            </w:tcBorders>
            <w:shd w:val="clear" w:color="auto" w:fill="auto"/>
            <w:noWrap/>
            <w:vAlign w:val="center"/>
            <w:hideMark/>
          </w:tcPr>
          <w:p w14:paraId="09B5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25/06/2042</w:t>
            </w:r>
          </w:p>
        </w:tc>
        <w:tc>
          <w:tcPr>
            <w:tcW w:w="1689" w:type="dxa"/>
            <w:tcBorders>
              <w:top w:val="nil"/>
              <w:left w:val="nil"/>
              <w:bottom w:val="single" w:sz="4" w:space="0" w:color="auto"/>
              <w:right w:val="nil"/>
            </w:tcBorders>
            <w:shd w:val="clear" w:color="auto" w:fill="auto"/>
            <w:noWrap/>
            <w:vAlign w:val="center"/>
            <w:hideMark/>
          </w:tcPr>
          <w:p w14:paraId="1BB26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5.734.217,56</w:t>
            </w:r>
          </w:p>
        </w:tc>
      </w:tr>
      <w:tr w:rsidR="00974ED9" w:rsidRPr="000C4FA4" w14:paraId="5C6798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F9D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RLKC</w:t>
            </w:r>
          </w:p>
        </w:tc>
        <w:tc>
          <w:tcPr>
            <w:tcW w:w="1202" w:type="dxa"/>
            <w:tcBorders>
              <w:top w:val="nil"/>
              <w:left w:val="nil"/>
              <w:bottom w:val="single" w:sz="4" w:space="0" w:color="auto"/>
              <w:right w:val="nil"/>
            </w:tcBorders>
            <w:shd w:val="clear" w:color="auto" w:fill="auto"/>
            <w:noWrap/>
            <w:vAlign w:val="center"/>
            <w:hideMark/>
          </w:tcPr>
          <w:p w14:paraId="1F422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85D3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26003</w:t>
            </w:r>
          </w:p>
        </w:tc>
        <w:tc>
          <w:tcPr>
            <w:tcW w:w="2241" w:type="dxa"/>
            <w:tcBorders>
              <w:top w:val="nil"/>
              <w:left w:val="nil"/>
              <w:bottom w:val="single" w:sz="4" w:space="0" w:color="auto"/>
              <w:right w:val="nil"/>
            </w:tcBorders>
            <w:shd w:val="clear" w:color="auto" w:fill="auto"/>
            <w:noWrap/>
            <w:vAlign w:val="center"/>
            <w:hideMark/>
          </w:tcPr>
          <w:p w14:paraId="3AD170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Balneário Camboriú/SC</w:t>
            </w:r>
          </w:p>
        </w:tc>
        <w:tc>
          <w:tcPr>
            <w:tcW w:w="2357" w:type="dxa"/>
            <w:tcBorders>
              <w:top w:val="nil"/>
              <w:left w:val="nil"/>
              <w:bottom w:val="single" w:sz="4" w:space="0" w:color="auto"/>
              <w:right w:val="nil"/>
            </w:tcBorders>
            <w:shd w:val="clear" w:color="auto" w:fill="auto"/>
            <w:noWrap/>
            <w:vAlign w:val="center"/>
            <w:hideMark/>
          </w:tcPr>
          <w:p w14:paraId="0FD505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3D6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2483</w:t>
            </w:r>
          </w:p>
        </w:tc>
        <w:tc>
          <w:tcPr>
            <w:tcW w:w="997" w:type="dxa"/>
            <w:tcBorders>
              <w:top w:val="nil"/>
              <w:left w:val="nil"/>
              <w:bottom w:val="single" w:sz="4" w:space="0" w:color="auto"/>
              <w:right w:val="nil"/>
            </w:tcBorders>
            <w:shd w:val="clear" w:color="auto" w:fill="auto"/>
            <w:noWrap/>
            <w:vAlign w:val="center"/>
            <w:hideMark/>
          </w:tcPr>
          <w:p w14:paraId="20CFC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D36A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22C01377810</w:t>
            </w:r>
          </w:p>
        </w:tc>
        <w:tc>
          <w:tcPr>
            <w:tcW w:w="880" w:type="dxa"/>
            <w:tcBorders>
              <w:top w:val="nil"/>
              <w:left w:val="nil"/>
              <w:bottom w:val="single" w:sz="4" w:space="0" w:color="auto"/>
              <w:right w:val="nil"/>
            </w:tcBorders>
            <w:shd w:val="clear" w:color="auto" w:fill="auto"/>
            <w:noWrap/>
            <w:vAlign w:val="center"/>
            <w:hideMark/>
          </w:tcPr>
          <w:p w14:paraId="1504B1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30/09/2037</w:t>
            </w:r>
          </w:p>
        </w:tc>
        <w:tc>
          <w:tcPr>
            <w:tcW w:w="1689" w:type="dxa"/>
            <w:tcBorders>
              <w:top w:val="nil"/>
              <w:left w:val="nil"/>
              <w:bottom w:val="single" w:sz="4" w:space="0" w:color="auto"/>
              <w:right w:val="nil"/>
            </w:tcBorders>
            <w:shd w:val="clear" w:color="auto" w:fill="auto"/>
            <w:noWrap/>
            <w:vAlign w:val="center"/>
            <w:hideMark/>
          </w:tcPr>
          <w:p w14:paraId="7017C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4.084.194,41</w:t>
            </w:r>
          </w:p>
        </w:tc>
      </w:tr>
      <w:tr w:rsidR="00974ED9" w:rsidRPr="000C4FA4" w14:paraId="66866A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2F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RBM</w:t>
            </w:r>
          </w:p>
        </w:tc>
        <w:tc>
          <w:tcPr>
            <w:tcW w:w="1202" w:type="dxa"/>
            <w:tcBorders>
              <w:top w:val="nil"/>
              <w:left w:val="nil"/>
              <w:bottom w:val="single" w:sz="4" w:space="0" w:color="auto"/>
              <w:right w:val="nil"/>
            </w:tcBorders>
            <w:shd w:val="clear" w:color="auto" w:fill="auto"/>
            <w:noWrap/>
            <w:vAlign w:val="center"/>
            <w:hideMark/>
          </w:tcPr>
          <w:p w14:paraId="5C188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43C3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20577</w:t>
            </w:r>
          </w:p>
        </w:tc>
        <w:tc>
          <w:tcPr>
            <w:tcW w:w="2241" w:type="dxa"/>
            <w:tcBorders>
              <w:top w:val="nil"/>
              <w:left w:val="nil"/>
              <w:bottom w:val="single" w:sz="4" w:space="0" w:color="auto"/>
              <w:right w:val="nil"/>
            </w:tcBorders>
            <w:shd w:val="clear" w:color="auto" w:fill="auto"/>
            <w:noWrap/>
            <w:vAlign w:val="center"/>
            <w:hideMark/>
          </w:tcPr>
          <w:p w14:paraId="049C8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03D487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6B7F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0002341</w:t>
            </w:r>
          </w:p>
        </w:tc>
        <w:tc>
          <w:tcPr>
            <w:tcW w:w="997" w:type="dxa"/>
            <w:tcBorders>
              <w:top w:val="nil"/>
              <w:left w:val="nil"/>
              <w:bottom w:val="single" w:sz="4" w:space="0" w:color="auto"/>
              <w:right w:val="nil"/>
            </w:tcBorders>
            <w:shd w:val="clear" w:color="auto" w:fill="auto"/>
            <w:noWrap/>
            <w:vAlign w:val="center"/>
            <w:hideMark/>
          </w:tcPr>
          <w:p w14:paraId="36137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2DA8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3FE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24/02/2040</w:t>
            </w:r>
          </w:p>
        </w:tc>
        <w:tc>
          <w:tcPr>
            <w:tcW w:w="1689" w:type="dxa"/>
            <w:tcBorders>
              <w:top w:val="nil"/>
              <w:left w:val="nil"/>
              <w:bottom w:val="single" w:sz="4" w:space="0" w:color="auto"/>
              <w:right w:val="nil"/>
            </w:tcBorders>
            <w:shd w:val="clear" w:color="auto" w:fill="auto"/>
            <w:noWrap/>
            <w:vAlign w:val="center"/>
            <w:hideMark/>
          </w:tcPr>
          <w:p w14:paraId="6EF921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3.565.910,99</w:t>
            </w:r>
          </w:p>
        </w:tc>
      </w:tr>
      <w:tr w:rsidR="00974ED9" w:rsidRPr="000C4FA4" w14:paraId="062AF0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A67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FLP</w:t>
            </w:r>
          </w:p>
        </w:tc>
        <w:tc>
          <w:tcPr>
            <w:tcW w:w="1202" w:type="dxa"/>
            <w:tcBorders>
              <w:top w:val="nil"/>
              <w:left w:val="nil"/>
              <w:bottom w:val="single" w:sz="4" w:space="0" w:color="auto"/>
              <w:right w:val="nil"/>
            </w:tcBorders>
            <w:shd w:val="clear" w:color="auto" w:fill="auto"/>
            <w:noWrap/>
            <w:vAlign w:val="center"/>
            <w:hideMark/>
          </w:tcPr>
          <w:p w14:paraId="06589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10E73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197582</w:t>
            </w:r>
          </w:p>
        </w:tc>
        <w:tc>
          <w:tcPr>
            <w:tcW w:w="2241" w:type="dxa"/>
            <w:tcBorders>
              <w:top w:val="nil"/>
              <w:left w:val="nil"/>
              <w:bottom w:val="single" w:sz="4" w:space="0" w:color="auto"/>
              <w:right w:val="nil"/>
            </w:tcBorders>
            <w:shd w:val="clear" w:color="auto" w:fill="auto"/>
            <w:noWrap/>
            <w:vAlign w:val="center"/>
            <w:hideMark/>
          </w:tcPr>
          <w:p w14:paraId="10D48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429A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28C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0002383</w:t>
            </w:r>
          </w:p>
        </w:tc>
        <w:tc>
          <w:tcPr>
            <w:tcW w:w="997" w:type="dxa"/>
            <w:tcBorders>
              <w:top w:val="nil"/>
              <w:left w:val="nil"/>
              <w:bottom w:val="single" w:sz="4" w:space="0" w:color="auto"/>
              <w:right w:val="nil"/>
            </w:tcBorders>
            <w:shd w:val="clear" w:color="auto" w:fill="auto"/>
            <w:noWrap/>
            <w:vAlign w:val="center"/>
            <w:hideMark/>
          </w:tcPr>
          <w:p w14:paraId="127DF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59B1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22C01357994</w:t>
            </w:r>
          </w:p>
        </w:tc>
        <w:tc>
          <w:tcPr>
            <w:tcW w:w="880" w:type="dxa"/>
            <w:tcBorders>
              <w:top w:val="nil"/>
              <w:left w:val="nil"/>
              <w:bottom w:val="single" w:sz="4" w:space="0" w:color="auto"/>
              <w:right w:val="nil"/>
            </w:tcBorders>
            <w:shd w:val="clear" w:color="auto" w:fill="auto"/>
            <w:noWrap/>
            <w:vAlign w:val="center"/>
            <w:hideMark/>
          </w:tcPr>
          <w:p w14:paraId="294A1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10/04/2026</w:t>
            </w:r>
          </w:p>
        </w:tc>
        <w:tc>
          <w:tcPr>
            <w:tcW w:w="1689" w:type="dxa"/>
            <w:tcBorders>
              <w:top w:val="nil"/>
              <w:left w:val="nil"/>
              <w:bottom w:val="single" w:sz="4" w:space="0" w:color="auto"/>
              <w:right w:val="nil"/>
            </w:tcBorders>
            <w:shd w:val="clear" w:color="auto" w:fill="auto"/>
            <w:noWrap/>
            <w:vAlign w:val="center"/>
            <w:hideMark/>
          </w:tcPr>
          <w:p w14:paraId="1B682A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2.950.205,51</w:t>
            </w:r>
          </w:p>
        </w:tc>
      </w:tr>
      <w:tr w:rsidR="00974ED9" w:rsidRPr="000C4FA4" w14:paraId="5945B0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4D27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PATP</w:t>
            </w:r>
          </w:p>
        </w:tc>
        <w:tc>
          <w:tcPr>
            <w:tcW w:w="1202" w:type="dxa"/>
            <w:tcBorders>
              <w:top w:val="nil"/>
              <w:left w:val="nil"/>
              <w:bottom w:val="single" w:sz="4" w:space="0" w:color="auto"/>
              <w:right w:val="nil"/>
            </w:tcBorders>
            <w:shd w:val="clear" w:color="auto" w:fill="auto"/>
            <w:noWrap/>
            <w:vAlign w:val="center"/>
            <w:hideMark/>
          </w:tcPr>
          <w:p w14:paraId="02F9A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E6A8D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182473</w:t>
            </w:r>
          </w:p>
        </w:tc>
        <w:tc>
          <w:tcPr>
            <w:tcW w:w="2241" w:type="dxa"/>
            <w:tcBorders>
              <w:top w:val="nil"/>
              <w:left w:val="nil"/>
              <w:bottom w:val="single" w:sz="4" w:space="0" w:color="auto"/>
              <w:right w:val="nil"/>
            </w:tcBorders>
            <w:shd w:val="clear" w:color="auto" w:fill="auto"/>
            <w:noWrap/>
            <w:vAlign w:val="center"/>
            <w:hideMark/>
          </w:tcPr>
          <w:p w14:paraId="18B617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1C9FC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D63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2519</w:t>
            </w:r>
          </w:p>
        </w:tc>
        <w:tc>
          <w:tcPr>
            <w:tcW w:w="997" w:type="dxa"/>
            <w:tcBorders>
              <w:top w:val="nil"/>
              <w:left w:val="nil"/>
              <w:bottom w:val="single" w:sz="4" w:space="0" w:color="auto"/>
              <w:right w:val="nil"/>
            </w:tcBorders>
            <w:shd w:val="clear" w:color="auto" w:fill="auto"/>
            <w:noWrap/>
            <w:vAlign w:val="center"/>
            <w:hideMark/>
          </w:tcPr>
          <w:p w14:paraId="0DB396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D99D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22C01377806</w:t>
            </w:r>
          </w:p>
        </w:tc>
        <w:tc>
          <w:tcPr>
            <w:tcW w:w="880" w:type="dxa"/>
            <w:tcBorders>
              <w:top w:val="nil"/>
              <w:left w:val="nil"/>
              <w:bottom w:val="single" w:sz="4" w:space="0" w:color="auto"/>
              <w:right w:val="nil"/>
            </w:tcBorders>
            <w:shd w:val="clear" w:color="auto" w:fill="auto"/>
            <w:noWrap/>
            <w:vAlign w:val="center"/>
            <w:hideMark/>
          </w:tcPr>
          <w:p w14:paraId="517BF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30/04/2036</w:t>
            </w:r>
          </w:p>
        </w:tc>
        <w:tc>
          <w:tcPr>
            <w:tcW w:w="1689" w:type="dxa"/>
            <w:tcBorders>
              <w:top w:val="nil"/>
              <w:left w:val="nil"/>
              <w:bottom w:val="single" w:sz="4" w:space="0" w:color="auto"/>
              <w:right w:val="nil"/>
            </w:tcBorders>
            <w:shd w:val="clear" w:color="auto" w:fill="auto"/>
            <w:noWrap/>
            <w:vAlign w:val="center"/>
            <w:hideMark/>
          </w:tcPr>
          <w:p w14:paraId="1ADE32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2.992.376,48</w:t>
            </w:r>
          </w:p>
        </w:tc>
      </w:tr>
      <w:tr w:rsidR="00974ED9" w:rsidRPr="000C4FA4" w14:paraId="5EEC625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9B7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MCM</w:t>
            </w:r>
          </w:p>
        </w:tc>
        <w:tc>
          <w:tcPr>
            <w:tcW w:w="1202" w:type="dxa"/>
            <w:tcBorders>
              <w:top w:val="nil"/>
              <w:left w:val="nil"/>
              <w:bottom w:val="single" w:sz="4" w:space="0" w:color="auto"/>
              <w:right w:val="nil"/>
            </w:tcBorders>
            <w:shd w:val="clear" w:color="auto" w:fill="auto"/>
            <w:noWrap/>
            <w:vAlign w:val="center"/>
            <w:hideMark/>
          </w:tcPr>
          <w:p w14:paraId="235280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F0A3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299863010225227</w:t>
            </w:r>
          </w:p>
        </w:tc>
        <w:tc>
          <w:tcPr>
            <w:tcW w:w="2241" w:type="dxa"/>
            <w:tcBorders>
              <w:top w:val="nil"/>
              <w:left w:val="nil"/>
              <w:bottom w:val="single" w:sz="4" w:space="0" w:color="auto"/>
              <w:right w:val="nil"/>
            </w:tcBorders>
            <w:shd w:val="clear" w:color="auto" w:fill="auto"/>
            <w:noWrap/>
            <w:vAlign w:val="center"/>
            <w:hideMark/>
          </w:tcPr>
          <w:p w14:paraId="366854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5B6E6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4CB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0000000000001998</w:t>
            </w:r>
          </w:p>
        </w:tc>
        <w:tc>
          <w:tcPr>
            <w:tcW w:w="997" w:type="dxa"/>
            <w:tcBorders>
              <w:top w:val="nil"/>
              <w:left w:val="nil"/>
              <w:bottom w:val="single" w:sz="4" w:space="0" w:color="auto"/>
              <w:right w:val="nil"/>
            </w:tcBorders>
            <w:shd w:val="clear" w:color="auto" w:fill="auto"/>
            <w:noWrap/>
            <w:vAlign w:val="center"/>
            <w:hideMark/>
          </w:tcPr>
          <w:p w14:paraId="5B18C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61CC6D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21L01401021</w:t>
            </w:r>
          </w:p>
        </w:tc>
        <w:tc>
          <w:tcPr>
            <w:tcW w:w="880" w:type="dxa"/>
            <w:tcBorders>
              <w:top w:val="nil"/>
              <w:left w:val="nil"/>
              <w:bottom w:val="single" w:sz="4" w:space="0" w:color="auto"/>
              <w:right w:val="nil"/>
            </w:tcBorders>
            <w:shd w:val="clear" w:color="auto" w:fill="auto"/>
            <w:noWrap/>
            <w:vAlign w:val="center"/>
            <w:hideMark/>
          </w:tcPr>
          <w:p w14:paraId="7A884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17/09/2041</w:t>
            </w:r>
          </w:p>
        </w:tc>
        <w:tc>
          <w:tcPr>
            <w:tcW w:w="1689" w:type="dxa"/>
            <w:tcBorders>
              <w:top w:val="nil"/>
              <w:left w:val="nil"/>
              <w:bottom w:val="single" w:sz="4" w:space="0" w:color="auto"/>
              <w:right w:val="nil"/>
            </w:tcBorders>
            <w:shd w:val="clear" w:color="auto" w:fill="auto"/>
            <w:noWrap/>
            <w:vAlign w:val="center"/>
            <w:hideMark/>
          </w:tcPr>
          <w:p w14:paraId="59CB1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3.134.348,27</w:t>
            </w:r>
          </w:p>
        </w:tc>
      </w:tr>
      <w:tr w:rsidR="00974ED9" w:rsidRPr="000C4FA4" w14:paraId="39881A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856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PCDAN</w:t>
            </w:r>
          </w:p>
        </w:tc>
        <w:tc>
          <w:tcPr>
            <w:tcW w:w="1202" w:type="dxa"/>
            <w:tcBorders>
              <w:top w:val="nil"/>
              <w:left w:val="nil"/>
              <w:bottom w:val="single" w:sz="4" w:space="0" w:color="auto"/>
              <w:right w:val="nil"/>
            </w:tcBorders>
            <w:shd w:val="clear" w:color="auto" w:fill="auto"/>
            <w:noWrap/>
            <w:vAlign w:val="center"/>
            <w:hideMark/>
          </w:tcPr>
          <w:p w14:paraId="71DA5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602B2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54660</w:t>
            </w:r>
          </w:p>
        </w:tc>
        <w:tc>
          <w:tcPr>
            <w:tcW w:w="2241" w:type="dxa"/>
            <w:tcBorders>
              <w:top w:val="nil"/>
              <w:left w:val="nil"/>
              <w:bottom w:val="single" w:sz="4" w:space="0" w:color="auto"/>
              <w:right w:val="nil"/>
            </w:tcBorders>
            <w:shd w:val="clear" w:color="auto" w:fill="auto"/>
            <w:noWrap/>
            <w:vAlign w:val="center"/>
            <w:hideMark/>
          </w:tcPr>
          <w:p w14:paraId="73CF53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Feliz/SP</w:t>
            </w:r>
          </w:p>
        </w:tc>
        <w:tc>
          <w:tcPr>
            <w:tcW w:w="2357" w:type="dxa"/>
            <w:tcBorders>
              <w:top w:val="nil"/>
              <w:left w:val="nil"/>
              <w:bottom w:val="single" w:sz="4" w:space="0" w:color="auto"/>
              <w:right w:val="nil"/>
            </w:tcBorders>
            <w:shd w:val="clear" w:color="auto" w:fill="auto"/>
            <w:noWrap/>
            <w:vAlign w:val="center"/>
            <w:hideMark/>
          </w:tcPr>
          <w:p w14:paraId="73B62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428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w:t>
            </w:r>
          </w:p>
        </w:tc>
        <w:tc>
          <w:tcPr>
            <w:tcW w:w="997" w:type="dxa"/>
            <w:tcBorders>
              <w:top w:val="nil"/>
              <w:left w:val="nil"/>
              <w:bottom w:val="single" w:sz="4" w:space="0" w:color="auto"/>
              <w:right w:val="nil"/>
            </w:tcBorders>
            <w:shd w:val="clear" w:color="auto" w:fill="auto"/>
            <w:noWrap/>
            <w:vAlign w:val="center"/>
            <w:hideMark/>
          </w:tcPr>
          <w:p w14:paraId="49B7D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D5A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21J01058537</w:t>
            </w:r>
          </w:p>
        </w:tc>
        <w:tc>
          <w:tcPr>
            <w:tcW w:w="880" w:type="dxa"/>
            <w:tcBorders>
              <w:top w:val="nil"/>
              <w:left w:val="nil"/>
              <w:bottom w:val="single" w:sz="4" w:space="0" w:color="auto"/>
              <w:right w:val="nil"/>
            </w:tcBorders>
            <w:shd w:val="clear" w:color="auto" w:fill="auto"/>
            <w:noWrap/>
            <w:vAlign w:val="center"/>
            <w:hideMark/>
          </w:tcPr>
          <w:p w14:paraId="0E179A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28/11/2033</w:t>
            </w:r>
          </w:p>
        </w:tc>
        <w:tc>
          <w:tcPr>
            <w:tcW w:w="1689" w:type="dxa"/>
            <w:tcBorders>
              <w:top w:val="nil"/>
              <w:left w:val="nil"/>
              <w:bottom w:val="single" w:sz="4" w:space="0" w:color="auto"/>
              <w:right w:val="nil"/>
            </w:tcBorders>
            <w:shd w:val="clear" w:color="auto" w:fill="auto"/>
            <w:noWrap/>
            <w:vAlign w:val="center"/>
            <w:hideMark/>
          </w:tcPr>
          <w:p w14:paraId="3A9D24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2.822.812,70</w:t>
            </w:r>
          </w:p>
        </w:tc>
      </w:tr>
      <w:tr w:rsidR="00974ED9" w:rsidRPr="000C4FA4" w14:paraId="19CFDA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7965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LMM</w:t>
            </w:r>
          </w:p>
        </w:tc>
        <w:tc>
          <w:tcPr>
            <w:tcW w:w="1202" w:type="dxa"/>
            <w:tcBorders>
              <w:top w:val="nil"/>
              <w:left w:val="nil"/>
              <w:bottom w:val="single" w:sz="4" w:space="0" w:color="auto"/>
              <w:right w:val="nil"/>
            </w:tcBorders>
            <w:shd w:val="clear" w:color="auto" w:fill="auto"/>
            <w:noWrap/>
            <w:vAlign w:val="center"/>
            <w:hideMark/>
          </w:tcPr>
          <w:p w14:paraId="0D263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0ED00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33062</w:t>
            </w:r>
          </w:p>
        </w:tc>
        <w:tc>
          <w:tcPr>
            <w:tcW w:w="2241" w:type="dxa"/>
            <w:tcBorders>
              <w:top w:val="nil"/>
              <w:left w:val="nil"/>
              <w:bottom w:val="single" w:sz="4" w:space="0" w:color="auto"/>
              <w:right w:val="nil"/>
            </w:tcBorders>
            <w:shd w:val="clear" w:color="auto" w:fill="auto"/>
            <w:noWrap/>
            <w:vAlign w:val="center"/>
            <w:hideMark/>
          </w:tcPr>
          <w:p w14:paraId="5CB14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17FB1D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A31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2126</w:t>
            </w:r>
          </w:p>
        </w:tc>
        <w:tc>
          <w:tcPr>
            <w:tcW w:w="997" w:type="dxa"/>
            <w:tcBorders>
              <w:top w:val="nil"/>
              <w:left w:val="nil"/>
              <w:bottom w:val="single" w:sz="4" w:space="0" w:color="auto"/>
              <w:right w:val="nil"/>
            </w:tcBorders>
            <w:shd w:val="clear" w:color="auto" w:fill="auto"/>
            <w:noWrap/>
            <w:vAlign w:val="center"/>
            <w:hideMark/>
          </w:tcPr>
          <w:p w14:paraId="675A7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3F43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22A01234010</w:t>
            </w:r>
          </w:p>
        </w:tc>
        <w:tc>
          <w:tcPr>
            <w:tcW w:w="880" w:type="dxa"/>
            <w:tcBorders>
              <w:top w:val="nil"/>
              <w:left w:val="nil"/>
              <w:bottom w:val="single" w:sz="4" w:space="0" w:color="auto"/>
              <w:right w:val="nil"/>
            </w:tcBorders>
            <w:shd w:val="clear" w:color="auto" w:fill="auto"/>
            <w:noWrap/>
            <w:vAlign w:val="center"/>
            <w:hideMark/>
          </w:tcPr>
          <w:p w14:paraId="3714D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18/07/2039</w:t>
            </w:r>
          </w:p>
        </w:tc>
        <w:tc>
          <w:tcPr>
            <w:tcW w:w="1689" w:type="dxa"/>
            <w:tcBorders>
              <w:top w:val="nil"/>
              <w:left w:val="nil"/>
              <w:bottom w:val="single" w:sz="4" w:space="0" w:color="auto"/>
              <w:right w:val="nil"/>
            </w:tcBorders>
            <w:shd w:val="clear" w:color="auto" w:fill="auto"/>
            <w:noWrap/>
            <w:vAlign w:val="center"/>
            <w:hideMark/>
          </w:tcPr>
          <w:p w14:paraId="35A51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2.649.711,23</w:t>
            </w:r>
          </w:p>
        </w:tc>
      </w:tr>
      <w:tr w:rsidR="00974ED9" w:rsidRPr="000C4FA4" w14:paraId="0788A0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013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PJB</w:t>
            </w:r>
          </w:p>
        </w:tc>
        <w:tc>
          <w:tcPr>
            <w:tcW w:w="1202" w:type="dxa"/>
            <w:tcBorders>
              <w:top w:val="nil"/>
              <w:left w:val="nil"/>
              <w:bottom w:val="single" w:sz="4" w:space="0" w:color="auto"/>
              <w:right w:val="nil"/>
            </w:tcBorders>
            <w:shd w:val="clear" w:color="auto" w:fill="auto"/>
            <w:noWrap/>
            <w:vAlign w:val="center"/>
            <w:hideMark/>
          </w:tcPr>
          <w:p w14:paraId="07BB44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643A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132913</w:t>
            </w:r>
          </w:p>
        </w:tc>
        <w:tc>
          <w:tcPr>
            <w:tcW w:w="2241" w:type="dxa"/>
            <w:tcBorders>
              <w:top w:val="nil"/>
              <w:left w:val="nil"/>
              <w:bottom w:val="single" w:sz="4" w:space="0" w:color="auto"/>
              <w:right w:val="nil"/>
            </w:tcBorders>
            <w:shd w:val="clear" w:color="auto" w:fill="auto"/>
            <w:noWrap/>
            <w:vAlign w:val="center"/>
            <w:hideMark/>
          </w:tcPr>
          <w:p w14:paraId="5B9CAD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4CA2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F6CC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0000000000001689</w:t>
            </w:r>
          </w:p>
        </w:tc>
        <w:tc>
          <w:tcPr>
            <w:tcW w:w="997" w:type="dxa"/>
            <w:tcBorders>
              <w:top w:val="nil"/>
              <w:left w:val="nil"/>
              <w:bottom w:val="single" w:sz="4" w:space="0" w:color="auto"/>
              <w:right w:val="nil"/>
            </w:tcBorders>
            <w:shd w:val="clear" w:color="auto" w:fill="auto"/>
            <w:noWrap/>
            <w:vAlign w:val="center"/>
            <w:hideMark/>
          </w:tcPr>
          <w:p w14:paraId="0C0194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399D2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21J01190527</w:t>
            </w:r>
          </w:p>
        </w:tc>
        <w:tc>
          <w:tcPr>
            <w:tcW w:w="880" w:type="dxa"/>
            <w:tcBorders>
              <w:top w:val="nil"/>
              <w:left w:val="nil"/>
              <w:bottom w:val="single" w:sz="4" w:space="0" w:color="auto"/>
              <w:right w:val="nil"/>
            </w:tcBorders>
            <w:shd w:val="clear" w:color="auto" w:fill="auto"/>
            <w:noWrap/>
            <w:vAlign w:val="center"/>
            <w:hideMark/>
          </w:tcPr>
          <w:p w14:paraId="2F278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29/10/2038</w:t>
            </w:r>
          </w:p>
        </w:tc>
        <w:tc>
          <w:tcPr>
            <w:tcW w:w="1689" w:type="dxa"/>
            <w:tcBorders>
              <w:top w:val="nil"/>
              <w:left w:val="nil"/>
              <w:bottom w:val="single" w:sz="4" w:space="0" w:color="auto"/>
              <w:right w:val="nil"/>
            </w:tcBorders>
            <w:shd w:val="clear" w:color="auto" w:fill="auto"/>
            <w:noWrap/>
            <w:vAlign w:val="center"/>
            <w:hideMark/>
          </w:tcPr>
          <w:p w14:paraId="1A108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2.705.296,50</w:t>
            </w:r>
          </w:p>
        </w:tc>
      </w:tr>
      <w:tr w:rsidR="00974ED9" w:rsidRPr="000C4FA4" w14:paraId="2D4FFE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7FE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AGCDM</w:t>
            </w:r>
          </w:p>
        </w:tc>
        <w:tc>
          <w:tcPr>
            <w:tcW w:w="1202" w:type="dxa"/>
            <w:tcBorders>
              <w:top w:val="nil"/>
              <w:left w:val="nil"/>
              <w:bottom w:val="single" w:sz="4" w:space="0" w:color="auto"/>
              <w:right w:val="nil"/>
            </w:tcBorders>
            <w:shd w:val="clear" w:color="auto" w:fill="auto"/>
            <w:noWrap/>
            <w:vAlign w:val="center"/>
            <w:hideMark/>
          </w:tcPr>
          <w:p w14:paraId="094A0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77422D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86065</w:t>
            </w:r>
          </w:p>
        </w:tc>
        <w:tc>
          <w:tcPr>
            <w:tcW w:w="2241" w:type="dxa"/>
            <w:tcBorders>
              <w:top w:val="nil"/>
              <w:left w:val="nil"/>
              <w:bottom w:val="single" w:sz="4" w:space="0" w:color="auto"/>
              <w:right w:val="nil"/>
            </w:tcBorders>
            <w:shd w:val="clear" w:color="auto" w:fill="auto"/>
            <w:noWrap/>
            <w:vAlign w:val="center"/>
            <w:hideMark/>
          </w:tcPr>
          <w:p w14:paraId="40E88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4445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FC7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2469</w:t>
            </w:r>
          </w:p>
        </w:tc>
        <w:tc>
          <w:tcPr>
            <w:tcW w:w="997" w:type="dxa"/>
            <w:tcBorders>
              <w:top w:val="nil"/>
              <w:left w:val="nil"/>
              <w:bottom w:val="single" w:sz="4" w:space="0" w:color="auto"/>
              <w:right w:val="nil"/>
            </w:tcBorders>
            <w:shd w:val="clear" w:color="auto" w:fill="auto"/>
            <w:noWrap/>
            <w:vAlign w:val="center"/>
            <w:hideMark/>
          </w:tcPr>
          <w:p w14:paraId="5F005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BFF6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22C01377808</w:t>
            </w:r>
          </w:p>
        </w:tc>
        <w:tc>
          <w:tcPr>
            <w:tcW w:w="880" w:type="dxa"/>
            <w:tcBorders>
              <w:top w:val="nil"/>
              <w:left w:val="nil"/>
              <w:bottom w:val="single" w:sz="4" w:space="0" w:color="auto"/>
              <w:right w:val="nil"/>
            </w:tcBorders>
            <w:shd w:val="clear" w:color="auto" w:fill="auto"/>
            <w:noWrap/>
            <w:vAlign w:val="center"/>
            <w:hideMark/>
          </w:tcPr>
          <w:p w14:paraId="010A7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08E75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2.249.596,08</w:t>
            </w:r>
          </w:p>
        </w:tc>
      </w:tr>
      <w:tr w:rsidR="00974ED9" w:rsidRPr="000C4FA4" w14:paraId="0E84A9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EDC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AAR</w:t>
            </w:r>
          </w:p>
        </w:tc>
        <w:tc>
          <w:tcPr>
            <w:tcW w:w="1202" w:type="dxa"/>
            <w:tcBorders>
              <w:top w:val="nil"/>
              <w:left w:val="nil"/>
              <w:bottom w:val="single" w:sz="4" w:space="0" w:color="auto"/>
              <w:right w:val="nil"/>
            </w:tcBorders>
            <w:shd w:val="clear" w:color="auto" w:fill="auto"/>
            <w:noWrap/>
            <w:vAlign w:val="center"/>
            <w:hideMark/>
          </w:tcPr>
          <w:p w14:paraId="6CB95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1C709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8834A</w:t>
            </w:r>
          </w:p>
        </w:tc>
        <w:tc>
          <w:tcPr>
            <w:tcW w:w="2241" w:type="dxa"/>
            <w:tcBorders>
              <w:top w:val="nil"/>
              <w:left w:val="nil"/>
              <w:bottom w:val="single" w:sz="4" w:space="0" w:color="auto"/>
              <w:right w:val="nil"/>
            </w:tcBorders>
            <w:shd w:val="clear" w:color="auto" w:fill="auto"/>
            <w:noWrap/>
            <w:vAlign w:val="center"/>
            <w:hideMark/>
          </w:tcPr>
          <w:p w14:paraId="276AA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41487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1DD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0002477</w:t>
            </w:r>
          </w:p>
        </w:tc>
        <w:tc>
          <w:tcPr>
            <w:tcW w:w="997" w:type="dxa"/>
            <w:tcBorders>
              <w:top w:val="nil"/>
              <w:left w:val="nil"/>
              <w:bottom w:val="single" w:sz="4" w:space="0" w:color="auto"/>
              <w:right w:val="nil"/>
            </w:tcBorders>
            <w:shd w:val="clear" w:color="auto" w:fill="auto"/>
            <w:noWrap/>
            <w:vAlign w:val="center"/>
            <w:hideMark/>
          </w:tcPr>
          <w:p w14:paraId="33C464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051AA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801C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7324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2.255.028,11</w:t>
            </w:r>
          </w:p>
        </w:tc>
      </w:tr>
      <w:tr w:rsidR="00974ED9" w:rsidRPr="000C4FA4" w14:paraId="6C6452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5D25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FCSC</w:t>
            </w:r>
          </w:p>
        </w:tc>
        <w:tc>
          <w:tcPr>
            <w:tcW w:w="1202" w:type="dxa"/>
            <w:tcBorders>
              <w:top w:val="nil"/>
              <w:left w:val="nil"/>
              <w:bottom w:val="single" w:sz="4" w:space="0" w:color="auto"/>
              <w:right w:val="nil"/>
            </w:tcBorders>
            <w:shd w:val="clear" w:color="auto" w:fill="auto"/>
            <w:noWrap/>
            <w:vAlign w:val="center"/>
            <w:hideMark/>
          </w:tcPr>
          <w:p w14:paraId="1A7C72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33FED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110094</w:t>
            </w:r>
          </w:p>
        </w:tc>
        <w:tc>
          <w:tcPr>
            <w:tcW w:w="2241" w:type="dxa"/>
            <w:tcBorders>
              <w:top w:val="nil"/>
              <w:left w:val="nil"/>
              <w:bottom w:val="single" w:sz="4" w:space="0" w:color="auto"/>
              <w:right w:val="nil"/>
            </w:tcBorders>
            <w:shd w:val="clear" w:color="auto" w:fill="auto"/>
            <w:noWrap/>
            <w:vAlign w:val="center"/>
            <w:hideMark/>
          </w:tcPr>
          <w:p w14:paraId="367FE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6376F5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C2D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0000000000001871</w:t>
            </w:r>
          </w:p>
        </w:tc>
        <w:tc>
          <w:tcPr>
            <w:tcW w:w="997" w:type="dxa"/>
            <w:tcBorders>
              <w:top w:val="nil"/>
              <w:left w:val="nil"/>
              <w:bottom w:val="single" w:sz="4" w:space="0" w:color="auto"/>
              <w:right w:val="nil"/>
            </w:tcBorders>
            <w:shd w:val="clear" w:color="auto" w:fill="auto"/>
            <w:noWrap/>
            <w:vAlign w:val="center"/>
            <w:hideMark/>
          </w:tcPr>
          <w:p w14:paraId="7E13B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50FC1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21K01205334</w:t>
            </w:r>
          </w:p>
        </w:tc>
        <w:tc>
          <w:tcPr>
            <w:tcW w:w="880" w:type="dxa"/>
            <w:tcBorders>
              <w:top w:val="nil"/>
              <w:left w:val="nil"/>
              <w:bottom w:val="single" w:sz="4" w:space="0" w:color="auto"/>
              <w:right w:val="nil"/>
            </w:tcBorders>
            <w:shd w:val="clear" w:color="auto" w:fill="auto"/>
            <w:noWrap/>
            <w:vAlign w:val="center"/>
            <w:hideMark/>
          </w:tcPr>
          <w:p w14:paraId="5877C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24/12/2025</w:t>
            </w:r>
          </w:p>
        </w:tc>
        <w:tc>
          <w:tcPr>
            <w:tcW w:w="1689" w:type="dxa"/>
            <w:tcBorders>
              <w:top w:val="nil"/>
              <w:left w:val="nil"/>
              <w:bottom w:val="single" w:sz="4" w:space="0" w:color="auto"/>
              <w:right w:val="nil"/>
            </w:tcBorders>
            <w:shd w:val="clear" w:color="auto" w:fill="auto"/>
            <w:noWrap/>
            <w:vAlign w:val="center"/>
            <w:hideMark/>
          </w:tcPr>
          <w:p w14:paraId="05320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1.933.440,04</w:t>
            </w:r>
          </w:p>
        </w:tc>
      </w:tr>
      <w:tr w:rsidR="00974ED9" w:rsidRPr="000C4FA4" w14:paraId="716546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C16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GLJ</w:t>
            </w:r>
          </w:p>
        </w:tc>
        <w:tc>
          <w:tcPr>
            <w:tcW w:w="1202" w:type="dxa"/>
            <w:tcBorders>
              <w:top w:val="nil"/>
              <w:left w:val="nil"/>
              <w:bottom w:val="single" w:sz="4" w:space="0" w:color="auto"/>
              <w:right w:val="nil"/>
            </w:tcBorders>
            <w:shd w:val="clear" w:color="auto" w:fill="auto"/>
            <w:noWrap/>
            <w:vAlign w:val="center"/>
            <w:hideMark/>
          </w:tcPr>
          <w:p w14:paraId="1A884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79E6AD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23832</w:t>
            </w:r>
          </w:p>
        </w:tc>
        <w:tc>
          <w:tcPr>
            <w:tcW w:w="2241" w:type="dxa"/>
            <w:tcBorders>
              <w:top w:val="nil"/>
              <w:left w:val="nil"/>
              <w:bottom w:val="single" w:sz="4" w:space="0" w:color="auto"/>
              <w:right w:val="nil"/>
            </w:tcBorders>
            <w:shd w:val="clear" w:color="auto" w:fill="auto"/>
            <w:noWrap/>
            <w:vAlign w:val="center"/>
            <w:hideMark/>
          </w:tcPr>
          <w:p w14:paraId="219A2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30E824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D58A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2323</w:t>
            </w:r>
          </w:p>
        </w:tc>
        <w:tc>
          <w:tcPr>
            <w:tcW w:w="997" w:type="dxa"/>
            <w:tcBorders>
              <w:top w:val="nil"/>
              <w:left w:val="nil"/>
              <w:bottom w:val="single" w:sz="4" w:space="0" w:color="auto"/>
              <w:right w:val="nil"/>
            </w:tcBorders>
            <w:shd w:val="clear" w:color="auto" w:fill="auto"/>
            <w:noWrap/>
            <w:vAlign w:val="center"/>
            <w:hideMark/>
          </w:tcPr>
          <w:p w14:paraId="1F1DD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76A7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22B01052610</w:t>
            </w:r>
          </w:p>
        </w:tc>
        <w:tc>
          <w:tcPr>
            <w:tcW w:w="880" w:type="dxa"/>
            <w:tcBorders>
              <w:top w:val="nil"/>
              <w:left w:val="nil"/>
              <w:bottom w:val="single" w:sz="4" w:space="0" w:color="auto"/>
              <w:right w:val="nil"/>
            </w:tcBorders>
            <w:shd w:val="clear" w:color="auto" w:fill="auto"/>
            <w:noWrap/>
            <w:vAlign w:val="center"/>
            <w:hideMark/>
          </w:tcPr>
          <w:p w14:paraId="2B61A0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25/05/2042</w:t>
            </w:r>
          </w:p>
        </w:tc>
        <w:tc>
          <w:tcPr>
            <w:tcW w:w="1689" w:type="dxa"/>
            <w:tcBorders>
              <w:top w:val="nil"/>
              <w:left w:val="nil"/>
              <w:bottom w:val="single" w:sz="4" w:space="0" w:color="auto"/>
              <w:right w:val="nil"/>
            </w:tcBorders>
            <w:shd w:val="clear" w:color="auto" w:fill="auto"/>
            <w:noWrap/>
            <w:vAlign w:val="center"/>
            <w:hideMark/>
          </w:tcPr>
          <w:p w14:paraId="5B51E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2.091.811,91</w:t>
            </w:r>
          </w:p>
        </w:tc>
      </w:tr>
      <w:tr w:rsidR="00974ED9" w:rsidRPr="000C4FA4" w14:paraId="25A665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47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SBSDV</w:t>
            </w:r>
          </w:p>
        </w:tc>
        <w:tc>
          <w:tcPr>
            <w:tcW w:w="1202" w:type="dxa"/>
            <w:tcBorders>
              <w:top w:val="nil"/>
              <w:left w:val="nil"/>
              <w:bottom w:val="single" w:sz="4" w:space="0" w:color="auto"/>
              <w:right w:val="nil"/>
            </w:tcBorders>
            <w:shd w:val="clear" w:color="auto" w:fill="auto"/>
            <w:noWrap/>
            <w:vAlign w:val="center"/>
            <w:hideMark/>
          </w:tcPr>
          <w:p w14:paraId="37512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01D4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333571</w:t>
            </w:r>
          </w:p>
        </w:tc>
        <w:tc>
          <w:tcPr>
            <w:tcW w:w="2241" w:type="dxa"/>
            <w:tcBorders>
              <w:top w:val="nil"/>
              <w:left w:val="nil"/>
              <w:bottom w:val="single" w:sz="4" w:space="0" w:color="auto"/>
              <w:right w:val="nil"/>
            </w:tcBorders>
            <w:shd w:val="clear" w:color="auto" w:fill="auto"/>
            <w:noWrap/>
            <w:vAlign w:val="center"/>
            <w:hideMark/>
          </w:tcPr>
          <w:p w14:paraId="3F6AB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CEE45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F81D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1846</w:t>
            </w:r>
          </w:p>
        </w:tc>
        <w:tc>
          <w:tcPr>
            <w:tcW w:w="997" w:type="dxa"/>
            <w:tcBorders>
              <w:top w:val="nil"/>
              <w:left w:val="nil"/>
              <w:bottom w:val="single" w:sz="4" w:space="0" w:color="auto"/>
              <w:right w:val="nil"/>
            </w:tcBorders>
            <w:shd w:val="clear" w:color="auto" w:fill="auto"/>
            <w:noWrap/>
            <w:vAlign w:val="center"/>
            <w:hideMark/>
          </w:tcPr>
          <w:p w14:paraId="587EED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86C7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21K01151003</w:t>
            </w:r>
          </w:p>
        </w:tc>
        <w:tc>
          <w:tcPr>
            <w:tcW w:w="880" w:type="dxa"/>
            <w:tcBorders>
              <w:top w:val="nil"/>
              <w:left w:val="nil"/>
              <w:bottom w:val="single" w:sz="4" w:space="0" w:color="auto"/>
              <w:right w:val="nil"/>
            </w:tcBorders>
            <w:shd w:val="clear" w:color="auto" w:fill="auto"/>
            <w:noWrap/>
            <w:vAlign w:val="center"/>
            <w:hideMark/>
          </w:tcPr>
          <w:p w14:paraId="14A3EA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F6F8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1.874.330,23</w:t>
            </w:r>
          </w:p>
        </w:tc>
      </w:tr>
      <w:tr w:rsidR="00974ED9" w:rsidRPr="000C4FA4" w14:paraId="433BD5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812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ABDSJ</w:t>
            </w:r>
          </w:p>
        </w:tc>
        <w:tc>
          <w:tcPr>
            <w:tcW w:w="1202" w:type="dxa"/>
            <w:tcBorders>
              <w:top w:val="nil"/>
              <w:left w:val="nil"/>
              <w:bottom w:val="single" w:sz="4" w:space="0" w:color="auto"/>
              <w:right w:val="nil"/>
            </w:tcBorders>
            <w:shd w:val="clear" w:color="auto" w:fill="auto"/>
            <w:noWrap/>
            <w:vAlign w:val="center"/>
            <w:hideMark/>
          </w:tcPr>
          <w:p w14:paraId="25186C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35127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294445</w:t>
            </w:r>
          </w:p>
        </w:tc>
        <w:tc>
          <w:tcPr>
            <w:tcW w:w="2241" w:type="dxa"/>
            <w:tcBorders>
              <w:top w:val="nil"/>
              <w:left w:val="nil"/>
              <w:bottom w:val="single" w:sz="4" w:space="0" w:color="auto"/>
              <w:right w:val="nil"/>
            </w:tcBorders>
            <w:shd w:val="clear" w:color="auto" w:fill="auto"/>
            <w:noWrap/>
            <w:vAlign w:val="center"/>
            <w:hideMark/>
          </w:tcPr>
          <w:p w14:paraId="210534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5FBDA3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2D6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w:t>
            </w:r>
          </w:p>
        </w:tc>
        <w:tc>
          <w:tcPr>
            <w:tcW w:w="997" w:type="dxa"/>
            <w:tcBorders>
              <w:top w:val="nil"/>
              <w:left w:val="nil"/>
              <w:bottom w:val="single" w:sz="4" w:space="0" w:color="auto"/>
              <w:right w:val="nil"/>
            </w:tcBorders>
            <w:shd w:val="clear" w:color="auto" w:fill="auto"/>
            <w:noWrap/>
            <w:vAlign w:val="center"/>
            <w:hideMark/>
          </w:tcPr>
          <w:p w14:paraId="2D096B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D751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22C01377812</w:t>
            </w:r>
          </w:p>
        </w:tc>
        <w:tc>
          <w:tcPr>
            <w:tcW w:w="880" w:type="dxa"/>
            <w:tcBorders>
              <w:top w:val="nil"/>
              <w:left w:val="nil"/>
              <w:bottom w:val="single" w:sz="4" w:space="0" w:color="auto"/>
              <w:right w:val="nil"/>
            </w:tcBorders>
            <w:shd w:val="clear" w:color="auto" w:fill="auto"/>
            <w:noWrap/>
            <w:vAlign w:val="center"/>
            <w:hideMark/>
          </w:tcPr>
          <w:p w14:paraId="6FB782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6E0EA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1.864.333,24</w:t>
            </w:r>
          </w:p>
        </w:tc>
      </w:tr>
      <w:tr w:rsidR="00974ED9" w:rsidRPr="000C4FA4" w14:paraId="2F2BE1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7C6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w:t>
            </w:r>
          </w:p>
        </w:tc>
        <w:tc>
          <w:tcPr>
            <w:tcW w:w="1202" w:type="dxa"/>
            <w:tcBorders>
              <w:top w:val="nil"/>
              <w:left w:val="nil"/>
              <w:bottom w:val="single" w:sz="4" w:space="0" w:color="auto"/>
              <w:right w:val="nil"/>
            </w:tcBorders>
            <w:shd w:val="clear" w:color="auto" w:fill="auto"/>
            <w:noWrap/>
            <w:vAlign w:val="center"/>
            <w:hideMark/>
          </w:tcPr>
          <w:p w14:paraId="63A81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314C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24164</w:t>
            </w:r>
          </w:p>
        </w:tc>
        <w:tc>
          <w:tcPr>
            <w:tcW w:w="2241" w:type="dxa"/>
            <w:tcBorders>
              <w:top w:val="nil"/>
              <w:left w:val="nil"/>
              <w:bottom w:val="single" w:sz="4" w:space="0" w:color="auto"/>
              <w:right w:val="nil"/>
            </w:tcBorders>
            <w:shd w:val="clear" w:color="auto" w:fill="auto"/>
            <w:noWrap/>
            <w:vAlign w:val="center"/>
            <w:hideMark/>
          </w:tcPr>
          <w:p w14:paraId="0EFCD5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149F1C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22B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2164</w:t>
            </w:r>
          </w:p>
        </w:tc>
        <w:tc>
          <w:tcPr>
            <w:tcW w:w="997" w:type="dxa"/>
            <w:tcBorders>
              <w:top w:val="nil"/>
              <w:left w:val="nil"/>
              <w:bottom w:val="single" w:sz="4" w:space="0" w:color="auto"/>
              <w:right w:val="nil"/>
            </w:tcBorders>
            <w:shd w:val="clear" w:color="auto" w:fill="auto"/>
            <w:noWrap/>
            <w:vAlign w:val="center"/>
            <w:hideMark/>
          </w:tcPr>
          <w:p w14:paraId="49981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9B69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22A01234011</w:t>
            </w:r>
          </w:p>
        </w:tc>
        <w:tc>
          <w:tcPr>
            <w:tcW w:w="880" w:type="dxa"/>
            <w:tcBorders>
              <w:top w:val="nil"/>
              <w:left w:val="nil"/>
              <w:bottom w:val="single" w:sz="4" w:space="0" w:color="auto"/>
              <w:right w:val="nil"/>
            </w:tcBorders>
            <w:shd w:val="clear" w:color="auto" w:fill="auto"/>
            <w:noWrap/>
            <w:vAlign w:val="center"/>
            <w:hideMark/>
          </w:tcPr>
          <w:p w14:paraId="1D2B3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1D931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491.309,69</w:t>
            </w:r>
          </w:p>
        </w:tc>
      </w:tr>
      <w:tr w:rsidR="00974ED9" w:rsidRPr="000C4FA4" w14:paraId="663270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82E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RLDC</w:t>
            </w:r>
          </w:p>
        </w:tc>
        <w:tc>
          <w:tcPr>
            <w:tcW w:w="1202" w:type="dxa"/>
            <w:tcBorders>
              <w:top w:val="nil"/>
              <w:left w:val="nil"/>
              <w:bottom w:val="single" w:sz="4" w:space="0" w:color="auto"/>
              <w:right w:val="nil"/>
            </w:tcBorders>
            <w:shd w:val="clear" w:color="auto" w:fill="auto"/>
            <w:noWrap/>
            <w:vAlign w:val="center"/>
            <w:hideMark/>
          </w:tcPr>
          <w:p w14:paraId="568754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0C5A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78481</w:t>
            </w:r>
          </w:p>
        </w:tc>
        <w:tc>
          <w:tcPr>
            <w:tcW w:w="2241" w:type="dxa"/>
            <w:tcBorders>
              <w:top w:val="nil"/>
              <w:left w:val="nil"/>
              <w:bottom w:val="single" w:sz="4" w:space="0" w:color="auto"/>
              <w:right w:val="nil"/>
            </w:tcBorders>
            <w:shd w:val="clear" w:color="auto" w:fill="auto"/>
            <w:noWrap/>
            <w:vAlign w:val="center"/>
            <w:hideMark/>
          </w:tcPr>
          <w:p w14:paraId="59F73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D16F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E40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1828</w:t>
            </w:r>
          </w:p>
        </w:tc>
        <w:tc>
          <w:tcPr>
            <w:tcW w:w="997" w:type="dxa"/>
            <w:tcBorders>
              <w:top w:val="nil"/>
              <w:left w:val="nil"/>
              <w:bottom w:val="single" w:sz="4" w:space="0" w:color="auto"/>
              <w:right w:val="nil"/>
            </w:tcBorders>
            <w:shd w:val="clear" w:color="auto" w:fill="auto"/>
            <w:noWrap/>
            <w:vAlign w:val="center"/>
            <w:hideMark/>
          </w:tcPr>
          <w:p w14:paraId="6A3BC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289EB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21K01112478</w:t>
            </w:r>
          </w:p>
        </w:tc>
        <w:tc>
          <w:tcPr>
            <w:tcW w:w="880" w:type="dxa"/>
            <w:tcBorders>
              <w:top w:val="nil"/>
              <w:left w:val="nil"/>
              <w:bottom w:val="single" w:sz="4" w:space="0" w:color="auto"/>
              <w:right w:val="nil"/>
            </w:tcBorders>
            <w:shd w:val="clear" w:color="auto" w:fill="auto"/>
            <w:noWrap/>
            <w:vAlign w:val="center"/>
            <w:hideMark/>
          </w:tcPr>
          <w:p w14:paraId="502B7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19/12/2041</w:t>
            </w:r>
          </w:p>
        </w:tc>
        <w:tc>
          <w:tcPr>
            <w:tcW w:w="1689" w:type="dxa"/>
            <w:tcBorders>
              <w:top w:val="nil"/>
              <w:left w:val="nil"/>
              <w:bottom w:val="single" w:sz="4" w:space="0" w:color="auto"/>
              <w:right w:val="nil"/>
            </w:tcBorders>
            <w:shd w:val="clear" w:color="auto" w:fill="auto"/>
            <w:noWrap/>
            <w:vAlign w:val="center"/>
            <w:hideMark/>
          </w:tcPr>
          <w:p w14:paraId="2D927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1.730.894,08</w:t>
            </w:r>
          </w:p>
        </w:tc>
      </w:tr>
      <w:tr w:rsidR="00974ED9" w:rsidRPr="000C4FA4" w14:paraId="15A91D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FF9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RCDSA</w:t>
            </w:r>
          </w:p>
        </w:tc>
        <w:tc>
          <w:tcPr>
            <w:tcW w:w="1202" w:type="dxa"/>
            <w:tcBorders>
              <w:top w:val="nil"/>
              <w:left w:val="nil"/>
              <w:bottom w:val="single" w:sz="4" w:space="0" w:color="auto"/>
              <w:right w:val="nil"/>
            </w:tcBorders>
            <w:shd w:val="clear" w:color="auto" w:fill="auto"/>
            <w:noWrap/>
            <w:vAlign w:val="center"/>
            <w:hideMark/>
          </w:tcPr>
          <w:p w14:paraId="63ADB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9DA8A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387870</w:t>
            </w:r>
          </w:p>
        </w:tc>
        <w:tc>
          <w:tcPr>
            <w:tcW w:w="2241" w:type="dxa"/>
            <w:tcBorders>
              <w:top w:val="nil"/>
              <w:left w:val="nil"/>
              <w:bottom w:val="single" w:sz="4" w:space="0" w:color="auto"/>
              <w:right w:val="nil"/>
            </w:tcBorders>
            <w:shd w:val="clear" w:color="auto" w:fill="auto"/>
            <w:noWrap/>
            <w:vAlign w:val="center"/>
            <w:hideMark/>
          </w:tcPr>
          <w:p w14:paraId="70110E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59785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60D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w:t>
            </w:r>
          </w:p>
        </w:tc>
        <w:tc>
          <w:tcPr>
            <w:tcW w:w="997" w:type="dxa"/>
            <w:tcBorders>
              <w:top w:val="nil"/>
              <w:left w:val="nil"/>
              <w:bottom w:val="single" w:sz="4" w:space="0" w:color="auto"/>
              <w:right w:val="nil"/>
            </w:tcBorders>
            <w:shd w:val="clear" w:color="auto" w:fill="auto"/>
            <w:noWrap/>
            <w:vAlign w:val="center"/>
            <w:hideMark/>
          </w:tcPr>
          <w:p w14:paraId="35582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2F2BF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17G00865228</w:t>
            </w:r>
          </w:p>
        </w:tc>
        <w:tc>
          <w:tcPr>
            <w:tcW w:w="880" w:type="dxa"/>
            <w:tcBorders>
              <w:top w:val="nil"/>
              <w:left w:val="nil"/>
              <w:bottom w:val="single" w:sz="4" w:space="0" w:color="auto"/>
              <w:right w:val="nil"/>
            </w:tcBorders>
            <w:shd w:val="clear" w:color="auto" w:fill="auto"/>
            <w:noWrap/>
            <w:vAlign w:val="center"/>
            <w:hideMark/>
          </w:tcPr>
          <w:p w14:paraId="0599A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1FD18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1.711.521,19</w:t>
            </w:r>
          </w:p>
        </w:tc>
      </w:tr>
      <w:tr w:rsidR="00974ED9" w:rsidRPr="000C4FA4" w14:paraId="57A6FA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E1C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LABF</w:t>
            </w:r>
          </w:p>
        </w:tc>
        <w:tc>
          <w:tcPr>
            <w:tcW w:w="1202" w:type="dxa"/>
            <w:tcBorders>
              <w:top w:val="nil"/>
              <w:left w:val="nil"/>
              <w:bottom w:val="single" w:sz="4" w:space="0" w:color="auto"/>
              <w:right w:val="nil"/>
            </w:tcBorders>
            <w:shd w:val="clear" w:color="auto" w:fill="auto"/>
            <w:noWrap/>
            <w:vAlign w:val="center"/>
            <w:hideMark/>
          </w:tcPr>
          <w:p w14:paraId="575B4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63C5B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130556</w:t>
            </w:r>
            <w:r w:rsidRPr="00F27114">
              <w:rPr>
                <w:rFonts w:asciiTheme="minorHAnsi" w:hAnsiTheme="minorHAnsi" w:cstheme="minorHAnsi"/>
                <w:color w:val="000000"/>
                <w:sz w:val="14"/>
                <w:szCs w:val="14"/>
              </w:rPr>
              <w:br/>
              <w:t>222887</w:t>
            </w:r>
          </w:p>
        </w:tc>
        <w:tc>
          <w:tcPr>
            <w:tcW w:w="2241" w:type="dxa"/>
            <w:tcBorders>
              <w:top w:val="nil"/>
              <w:left w:val="nil"/>
              <w:bottom w:val="single" w:sz="4" w:space="0" w:color="auto"/>
              <w:right w:val="nil"/>
            </w:tcBorders>
            <w:shd w:val="clear" w:color="auto" w:fill="auto"/>
            <w:noWrap/>
            <w:vAlign w:val="center"/>
            <w:hideMark/>
          </w:tcPr>
          <w:p w14:paraId="3274E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A42D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00926F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w:t>
            </w:r>
          </w:p>
        </w:tc>
        <w:tc>
          <w:tcPr>
            <w:tcW w:w="997" w:type="dxa"/>
            <w:tcBorders>
              <w:top w:val="nil"/>
              <w:left w:val="nil"/>
              <w:bottom w:val="single" w:sz="4" w:space="0" w:color="auto"/>
              <w:right w:val="nil"/>
            </w:tcBorders>
            <w:shd w:val="clear" w:color="auto" w:fill="auto"/>
            <w:noWrap/>
            <w:vAlign w:val="center"/>
            <w:hideMark/>
          </w:tcPr>
          <w:p w14:paraId="0CBA9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202004</w:t>
            </w:r>
          </w:p>
        </w:tc>
        <w:tc>
          <w:tcPr>
            <w:tcW w:w="1013" w:type="dxa"/>
            <w:tcBorders>
              <w:top w:val="nil"/>
              <w:left w:val="nil"/>
              <w:bottom w:val="single" w:sz="4" w:space="0" w:color="auto"/>
              <w:right w:val="nil"/>
            </w:tcBorders>
            <w:shd w:val="clear" w:color="auto" w:fill="auto"/>
            <w:noWrap/>
            <w:vAlign w:val="center"/>
            <w:hideMark/>
          </w:tcPr>
          <w:p w14:paraId="6CC2D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20D01016067</w:t>
            </w:r>
          </w:p>
        </w:tc>
        <w:tc>
          <w:tcPr>
            <w:tcW w:w="880" w:type="dxa"/>
            <w:tcBorders>
              <w:top w:val="nil"/>
              <w:left w:val="nil"/>
              <w:bottom w:val="single" w:sz="4" w:space="0" w:color="auto"/>
              <w:right w:val="nil"/>
            </w:tcBorders>
            <w:shd w:val="clear" w:color="auto" w:fill="auto"/>
            <w:noWrap/>
            <w:vAlign w:val="center"/>
            <w:hideMark/>
          </w:tcPr>
          <w:p w14:paraId="0A3DD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14/04/2030</w:t>
            </w:r>
          </w:p>
        </w:tc>
        <w:tc>
          <w:tcPr>
            <w:tcW w:w="1689" w:type="dxa"/>
            <w:tcBorders>
              <w:top w:val="nil"/>
              <w:left w:val="nil"/>
              <w:bottom w:val="single" w:sz="4" w:space="0" w:color="auto"/>
              <w:right w:val="nil"/>
            </w:tcBorders>
            <w:shd w:val="clear" w:color="auto" w:fill="auto"/>
            <w:noWrap/>
            <w:vAlign w:val="center"/>
            <w:hideMark/>
          </w:tcPr>
          <w:p w14:paraId="01A5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1.665.452,38</w:t>
            </w:r>
          </w:p>
        </w:tc>
      </w:tr>
      <w:tr w:rsidR="00974ED9" w:rsidRPr="000C4FA4" w14:paraId="25B6033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EDF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JRVM</w:t>
            </w:r>
          </w:p>
        </w:tc>
        <w:tc>
          <w:tcPr>
            <w:tcW w:w="1202" w:type="dxa"/>
            <w:tcBorders>
              <w:top w:val="nil"/>
              <w:left w:val="nil"/>
              <w:bottom w:val="single" w:sz="4" w:space="0" w:color="auto"/>
              <w:right w:val="nil"/>
            </w:tcBorders>
            <w:shd w:val="clear" w:color="auto" w:fill="auto"/>
            <w:noWrap/>
            <w:vAlign w:val="center"/>
            <w:hideMark/>
          </w:tcPr>
          <w:p w14:paraId="32B12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BEE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71376</w:t>
            </w:r>
          </w:p>
        </w:tc>
        <w:tc>
          <w:tcPr>
            <w:tcW w:w="2241" w:type="dxa"/>
            <w:tcBorders>
              <w:top w:val="nil"/>
              <w:left w:val="nil"/>
              <w:bottom w:val="single" w:sz="4" w:space="0" w:color="auto"/>
              <w:right w:val="nil"/>
            </w:tcBorders>
            <w:shd w:val="clear" w:color="auto" w:fill="auto"/>
            <w:noWrap/>
            <w:vAlign w:val="center"/>
            <w:hideMark/>
          </w:tcPr>
          <w:p w14:paraId="47E80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2A6B0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FE2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0002417</w:t>
            </w:r>
          </w:p>
        </w:tc>
        <w:tc>
          <w:tcPr>
            <w:tcW w:w="997" w:type="dxa"/>
            <w:tcBorders>
              <w:top w:val="nil"/>
              <w:left w:val="nil"/>
              <w:bottom w:val="single" w:sz="4" w:space="0" w:color="auto"/>
              <w:right w:val="nil"/>
            </w:tcBorders>
            <w:shd w:val="clear" w:color="auto" w:fill="auto"/>
            <w:noWrap/>
            <w:vAlign w:val="center"/>
            <w:hideMark/>
          </w:tcPr>
          <w:p w14:paraId="1CF449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2B47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22C01357995</w:t>
            </w:r>
          </w:p>
        </w:tc>
        <w:tc>
          <w:tcPr>
            <w:tcW w:w="880" w:type="dxa"/>
            <w:tcBorders>
              <w:top w:val="nil"/>
              <w:left w:val="nil"/>
              <w:bottom w:val="single" w:sz="4" w:space="0" w:color="auto"/>
              <w:right w:val="nil"/>
            </w:tcBorders>
            <w:shd w:val="clear" w:color="auto" w:fill="auto"/>
            <w:noWrap/>
            <w:vAlign w:val="center"/>
            <w:hideMark/>
          </w:tcPr>
          <w:p w14:paraId="40CAB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21/09/2042</w:t>
            </w:r>
          </w:p>
        </w:tc>
        <w:tc>
          <w:tcPr>
            <w:tcW w:w="1689" w:type="dxa"/>
            <w:tcBorders>
              <w:top w:val="nil"/>
              <w:left w:val="nil"/>
              <w:bottom w:val="single" w:sz="4" w:space="0" w:color="auto"/>
              <w:right w:val="nil"/>
            </w:tcBorders>
            <w:shd w:val="clear" w:color="auto" w:fill="auto"/>
            <w:noWrap/>
            <w:vAlign w:val="center"/>
            <w:hideMark/>
          </w:tcPr>
          <w:p w14:paraId="3B898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1.794.864,07</w:t>
            </w:r>
          </w:p>
        </w:tc>
      </w:tr>
      <w:tr w:rsidR="00974ED9" w:rsidRPr="000C4FA4" w14:paraId="57C612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A5B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w:t>
            </w:r>
          </w:p>
        </w:tc>
        <w:tc>
          <w:tcPr>
            <w:tcW w:w="1202" w:type="dxa"/>
            <w:tcBorders>
              <w:top w:val="nil"/>
              <w:left w:val="nil"/>
              <w:bottom w:val="single" w:sz="4" w:space="0" w:color="auto"/>
              <w:right w:val="nil"/>
            </w:tcBorders>
            <w:shd w:val="clear" w:color="auto" w:fill="auto"/>
            <w:noWrap/>
            <w:vAlign w:val="center"/>
            <w:hideMark/>
          </w:tcPr>
          <w:p w14:paraId="39C6D6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1C115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119435</w:t>
            </w:r>
          </w:p>
        </w:tc>
        <w:tc>
          <w:tcPr>
            <w:tcW w:w="2241" w:type="dxa"/>
            <w:tcBorders>
              <w:top w:val="nil"/>
              <w:left w:val="nil"/>
              <w:bottom w:val="single" w:sz="4" w:space="0" w:color="auto"/>
              <w:right w:val="nil"/>
            </w:tcBorders>
            <w:shd w:val="clear" w:color="auto" w:fill="auto"/>
            <w:noWrap/>
            <w:vAlign w:val="center"/>
            <w:hideMark/>
          </w:tcPr>
          <w:p w14:paraId="616F6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09A5DB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D2B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w:t>
            </w:r>
          </w:p>
        </w:tc>
        <w:tc>
          <w:tcPr>
            <w:tcW w:w="997" w:type="dxa"/>
            <w:tcBorders>
              <w:top w:val="nil"/>
              <w:left w:val="nil"/>
              <w:bottom w:val="single" w:sz="4" w:space="0" w:color="auto"/>
              <w:right w:val="nil"/>
            </w:tcBorders>
            <w:shd w:val="clear" w:color="auto" w:fill="auto"/>
            <w:noWrap/>
            <w:vAlign w:val="center"/>
            <w:hideMark/>
          </w:tcPr>
          <w:p w14:paraId="40F73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79E3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22B01050090</w:t>
            </w:r>
          </w:p>
        </w:tc>
        <w:tc>
          <w:tcPr>
            <w:tcW w:w="880" w:type="dxa"/>
            <w:tcBorders>
              <w:top w:val="nil"/>
              <w:left w:val="nil"/>
              <w:bottom w:val="single" w:sz="4" w:space="0" w:color="auto"/>
              <w:right w:val="nil"/>
            </w:tcBorders>
            <w:shd w:val="clear" w:color="auto" w:fill="auto"/>
            <w:noWrap/>
            <w:vAlign w:val="center"/>
            <w:hideMark/>
          </w:tcPr>
          <w:p w14:paraId="3C22E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03/08/2042</w:t>
            </w:r>
          </w:p>
        </w:tc>
        <w:tc>
          <w:tcPr>
            <w:tcW w:w="1689" w:type="dxa"/>
            <w:tcBorders>
              <w:top w:val="nil"/>
              <w:left w:val="nil"/>
              <w:bottom w:val="single" w:sz="4" w:space="0" w:color="auto"/>
              <w:right w:val="nil"/>
            </w:tcBorders>
            <w:shd w:val="clear" w:color="auto" w:fill="auto"/>
            <w:noWrap/>
            <w:vAlign w:val="center"/>
            <w:hideMark/>
          </w:tcPr>
          <w:p w14:paraId="21C32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1.806.023,00</w:t>
            </w:r>
          </w:p>
        </w:tc>
      </w:tr>
      <w:tr w:rsidR="00974ED9" w:rsidRPr="000C4FA4" w14:paraId="2A0F72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CC0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MVP</w:t>
            </w:r>
          </w:p>
        </w:tc>
        <w:tc>
          <w:tcPr>
            <w:tcW w:w="1202" w:type="dxa"/>
            <w:tcBorders>
              <w:top w:val="nil"/>
              <w:left w:val="nil"/>
              <w:bottom w:val="single" w:sz="4" w:space="0" w:color="auto"/>
              <w:right w:val="nil"/>
            </w:tcBorders>
            <w:shd w:val="clear" w:color="auto" w:fill="auto"/>
            <w:noWrap/>
            <w:vAlign w:val="center"/>
            <w:hideMark/>
          </w:tcPr>
          <w:p w14:paraId="02677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573D66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21998</w:t>
            </w:r>
          </w:p>
        </w:tc>
        <w:tc>
          <w:tcPr>
            <w:tcW w:w="2241" w:type="dxa"/>
            <w:tcBorders>
              <w:top w:val="nil"/>
              <w:left w:val="nil"/>
              <w:bottom w:val="single" w:sz="4" w:space="0" w:color="auto"/>
              <w:right w:val="nil"/>
            </w:tcBorders>
            <w:shd w:val="clear" w:color="auto" w:fill="auto"/>
            <w:noWrap/>
            <w:vAlign w:val="center"/>
            <w:hideMark/>
          </w:tcPr>
          <w:p w14:paraId="69A0A3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529B1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479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2474</w:t>
            </w:r>
          </w:p>
        </w:tc>
        <w:tc>
          <w:tcPr>
            <w:tcW w:w="997" w:type="dxa"/>
            <w:tcBorders>
              <w:top w:val="nil"/>
              <w:left w:val="nil"/>
              <w:bottom w:val="single" w:sz="4" w:space="0" w:color="auto"/>
              <w:right w:val="nil"/>
            </w:tcBorders>
            <w:shd w:val="clear" w:color="auto" w:fill="auto"/>
            <w:noWrap/>
            <w:vAlign w:val="center"/>
            <w:hideMark/>
          </w:tcPr>
          <w:p w14:paraId="301F5F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960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22C01377813</w:t>
            </w:r>
          </w:p>
        </w:tc>
        <w:tc>
          <w:tcPr>
            <w:tcW w:w="880" w:type="dxa"/>
            <w:tcBorders>
              <w:top w:val="nil"/>
              <w:left w:val="nil"/>
              <w:bottom w:val="single" w:sz="4" w:space="0" w:color="auto"/>
              <w:right w:val="nil"/>
            </w:tcBorders>
            <w:shd w:val="clear" w:color="auto" w:fill="auto"/>
            <w:noWrap/>
            <w:vAlign w:val="center"/>
            <w:hideMark/>
          </w:tcPr>
          <w:p w14:paraId="1C1AA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466BA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1.653.105,11</w:t>
            </w:r>
          </w:p>
        </w:tc>
      </w:tr>
      <w:tr w:rsidR="00974ED9" w:rsidRPr="000C4FA4" w14:paraId="01A3282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A5A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FEDF</w:t>
            </w:r>
          </w:p>
        </w:tc>
        <w:tc>
          <w:tcPr>
            <w:tcW w:w="1202" w:type="dxa"/>
            <w:tcBorders>
              <w:top w:val="nil"/>
              <w:left w:val="nil"/>
              <w:bottom w:val="single" w:sz="4" w:space="0" w:color="auto"/>
              <w:right w:val="nil"/>
            </w:tcBorders>
            <w:shd w:val="clear" w:color="auto" w:fill="auto"/>
            <w:noWrap/>
            <w:vAlign w:val="center"/>
            <w:hideMark/>
          </w:tcPr>
          <w:p w14:paraId="478E7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3EAE6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217022</w:t>
            </w:r>
          </w:p>
        </w:tc>
        <w:tc>
          <w:tcPr>
            <w:tcW w:w="2241" w:type="dxa"/>
            <w:tcBorders>
              <w:top w:val="nil"/>
              <w:left w:val="nil"/>
              <w:bottom w:val="single" w:sz="4" w:space="0" w:color="auto"/>
              <w:right w:val="nil"/>
            </w:tcBorders>
            <w:shd w:val="clear" w:color="auto" w:fill="auto"/>
            <w:noWrap/>
            <w:vAlign w:val="center"/>
            <w:hideMark/>
          </w:tcPr>
          <w:p w14:paraId="44DC79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59234A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F31B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w:t>
            </w:r>
          </w:p>
        </w:tc>
        <w:tc>
          <w:tcPr>
            <w:tcW w:w="997" w:type="dxa"/>
            <w:tcBorders>
              <w:top w:val="nil"/>
              <w:left w:val="nil"/>
              <w:bottom w:val="single" w:sz="4" w:space="0" w:color="auto"/>
              <w:right w:val="nil"/>
            </w:tcBorders>
            <w:shd w:val="clear" w:color="auto" w:fill="auto"/>
            <w:noWrap/>
            <w:vAlign w:val="center"/>
            <w:hideMark/>
          </w:tcPr>
          <w:p w14:paraId="3E69E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FE50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22C01377811</w:t>
            </w:r>
          </w:p>
        </w:tc>
        <w:tc>
          <w:tcPr>
            <w:tcW w:w="880" w:type="dxa"/>
            <w:tcBorders>
              <w:top w:val="nil"/>
              <w:left w:val="nil"/>
              <w:bottom w:val="single" w:sz="4" w:space="0" w:color="auto"/>
              <w:right w:val="nil"/>
            </w:tcBorders>
            <w:shd w:val="clear" w:color="auto" w:fill="auto"/>
            <w:noWrap/>
            <w:vAlign w:val="center"/>
            <w:hideMark/>
          </w:tcPr>
          <w:p w14:paraId="0FB05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7A82A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1.637.857,81</w:t>
            </w:r>
          </w:p>
        </w:tc>
      </w:tr>
      <w:tr w:rsidR="00974ED9" w:rsidRPr="000C4FA4" w14:paraId="7A2F241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494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GGDC</w:t>
            </w:r>
          </w:p>
        </w:tc>
        <w:tc>
          <w:tcPr>
            <w:tcW w:w="1202" w:type="dxa"/>
            <w:tcBorders>
              <w:top w:val="nil"/>
              <w:left w:val="nil"/>
              <w:bottom w:val="single" w:sz="4" w:space="0" w:color="auto"/>
              <w:right w:val="nil"/>
            </w:tcBorders>
            <w:shd w:val="clear" w:color="auto" w:fill="auto"/>
            <w:noWrap/>
            <w:vAlign w:val="center"/>
            <w:hideMark/>
          </w:tcPr>
          <w:p w14:paraId="764F5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5C411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467080</w:t>
            </w:r>
          </w:p>
        </w:tc>
        <w:tc>
          <w:tcPr>
            <w:tcW w:w="2241" w:type="dxa"/>
            <w:tcBorders>
              <w:top w:val="nil"/>
              <w:left w:val="nil"/>
              <w:bottom w:val="single" w:sz="4" w:space="0" w:color="auto"/>
              <w:right w:val="nil"/>
            </w:tcBorders>
            <w:shd w:val="clear" w:color="auto" w:fill="auto"/>
            <w:noWrap/>
            <w:vAlign w:val="center"/>
            <w:hideMark/>
          </w:tcPr>
          <w:p w14:paraId="48AC0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A5FB4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91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2253</w:t>
            </w:r>
          </w:p>
        </w:tc>
        <w:tc>
          <w:tcPr>
            <w:tcW w:w="997" w:type="dxa"/>
            <w:tcBorders>
              <w:top w:val="nil"/>
              <w:left w:val="nil"/>
              <w:bottom w:val="single" w:sz="4" w:space="0" w:color="auto"/>
              <w:right w:val="nil"/>
            </w:tcBorders>
            <w:shd w:val="clear" w:color="auto" w:fill="auto"/>
            <w:noWrap/>
            <w:vAlign w:val="center"/>
            <w:hideMark/>
          </w:tcPr>
          <w:p w14:paraId="330A6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BBD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22B01050091</w:t>
            </w:r>
          </w:p>
        </w:tc>
        <w:tc>
          <w:tcPr>
            <w:tcW w:w="880" w:type="dxa"/>
            <w:tcBorders>
              <w:top w:val="nil"/>
              <w:left w:val="nil"/>
              <w:bottom w:val="single" w:sz="4" w:space="0" w:color="auto"/>
              <w:right w:val="nil"/>
            </w:tcBorders>
            <w:shd w:val="clear" w:color="auto" w:fill="auto"/>
            <w:noWrap/>
            <w:vAlign w:val="center"/>
            <w:hideMark/>
          </w:tcPr>
          <w:p w14:paraId="0D4B5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1D665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1.764.613,11</w:t>
            </w:r>
          </w:p>
        </w:tc>
      </w:tr>
      <w:tr w:rsidR="00974ED9" w:rsidRPr="000C4FA4" w14:paraId="69EB81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889C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HSC</w:t>
            </w:r>
          </w:p>
        </w:tc>
        <w:tc>
          <w:tcPr>
            <w:tcW w:w="1202" w:type="dxa"/>
            <w:tcBorders>
              <w:top w:val="nil"/>
              <w:left w:val="nil"/>
              <w:bottom w:val="single" w:sz="4" w:space="0" w:color="auto"/>
              <w:right w:val="nil"/>
            </w:tcBorders>
            <w:shd w:val="clear" w:color="auto" w:fill="auto"/>
            <w:noWrap/>
            <w:vAlign w:val="center"/>
            <w:hideMark/>
          </w:tcPr>
          <w:p w14:paraId="7CF1C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627C1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200889</w:t>
            </w:r>
            <w:r w:rsidRPr="00F27114">
              <w:rPr>
                <w:rFonts w:asciiTheme="minorHAnsi" w:hAnsiTheme="minorHAnsi" w:cstheme="minorHAnsi"/>
                <w:color w:val="000000"/>
                <w:sz w:val="14"/>
                <w:szCs w:val="14"/>
              </w:rPr>
              <w:br/>
              <w:t>200931</w:t>
            </w:r>
            <w:r w:rsidRPr="00F27114">
              <w:rPr>
                <w:rFonts w:asciiTheme="minorHAnsi" w:hAnsiTheme="minorHAnsi" w:cstheme="minorHAnsi"/>
                <w:color w:val="000000"/>
                <w:sz w:val="14"/>
                <w:szCs w:val="14"/>
              </w:rPr>
              <w:br/>
              <w:t>200936</w:t>
            </w:r>
          </w:p>
        </w:tc>
        <w:tc>
          <w:tcPr>
            <w:tcW w:w="2241" w:type="dxa"/>
            <w:tcBorders>
              <w:top w:val="nil"/>
              <w:left w:val="nil"/>
              <w:bottom w:val="single" w:sz="4" w:space="0" w:color="auto"/>
              <w:right w:val="nil"/>
            </w:tcBorders>
            <w:shd w:val="clear" w:color="auto" w:fill="auto"/>
            <w:noWrap/>
            <w:vAlign w:val="center"/>
            <w:hideMark/>
          </w:tcPr>
          <w:p w14:paraId="4D5A9A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27DC5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347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0000000000001848</w:t>
            </w:r>
          </w:p>
        </w:tc>
        <w:tc>
          <w:tcPr>
            <w:tcW w:w="997" w:type="dxa"/>
            <w:tcBorders>
              <w:top w:val="nil"/>
              <w:left w:val="nil"/>
              <w:bottom w:val="single" w:sz="4" w:space="0" w:color="auto"/>
              <w:right w:val="nil"/>
            </w:tcBorders>
            <w:shd w:val="clear" w:color="auto" w:fill="auto"/>
            <w:noWrap/>
            <w:vAlign w:val="center"/>
            <w:hideMark/>
          </w:tcPr>
          <w:p w14:paraId="5A18F4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A652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21K01205335</w:t>
            </w:r>
          </w:p>
        </w:tc>
        <w:tc>
          <w:tcPr>
            <w:tcW w:w="880" w:type="dxa"/>
            <w:tcBorders>
              <w:top w:val="nil"/>
              <w:left w:val="nil"/>
              <w:bottom w:val="single" w:sz="4" w:space="0" w:color="auto"/>
              <w:right w:val="nil"/>
            </w:tcBorders>
            <w:shd w:val="clear" w:color="auto" w:fill="auto"/>
            <w:noWrap/>
            <w:vAlign w:val="center"/>
            <w:hideMark/>
          </w:tcPr>
          <w:p w14:paraId="651B7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26/02/2028</w:t>
            </w:r>
          </w:p>
        </w:tc>
        <w:tc>
          <w:tcPr>
            <w:tcW w:w="1689" w:type="dxa"/>
            <w:tcBorders>
              <w:top w:val="nil"/>
              <w:left w:val="nil"/>
              <w:bottom w:val="single" w:sz="4" w:space="0" w:color="auto"/>
              <w:right w:val="nil"/>
            </w:tcBorders>
            <w:shd w:val="clear" w:color="auto" w:fill="auto"/>
            <w:noWrap/>
            <w:vAlign w:val="center"/>
            <w:hideMark/>
          </w:tcPr>
          <w:p w14:paraId="68B7B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1.557.227,96</w:t>
            </w:r>
          </w:p>
        </w:tc>
      </w:tr>
      <w:tr w:rsidR="00974ED9" w:rsidRPr="000C4FA4" w14:paraId="285EA0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40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GTN</w:t>
            </w:r>
          </w:p>
        </w:tc>
        <w:tc>
          <w:tcPr>
            <w:tcW w:w="1202" w:type="dxa"/>
            <w:tcBorders>
              <w:top w:val="nil"/>
              <w:left w:val="nil"/>
              <w:bottom w:val="single" w:sz="4" w:space="0" w:color="auto"/>
              <w:right w:val="nil"/>
            </w:tcBorders>
            <w:shd w:val="clear" w:color="auto" w:fill="auto"/>
            <w:noWrap/>
            <w:vAlign w:val="center"/>
            <w:hideMark/>
          </w:tcPr>
          <w:p w14:paraId="02B2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EC04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35827</w:t>
            </w:r>
          </w:p>
        </w:tc>
        <w:tc>
          <w:tcPr>
            <w:tcW w:w="2241" w:type="dxa"/>
            <w:tcBorders>
              <w:top w:val="nil"/>
              <w:left w:val="nil"/>
              <w:bottom w:val="single" w:sz="4" w:space="0" w:color="auto"/>
              <w:right w:val="nil"/>
            </w:tcBorders>
            <w:shd w:val="clear" w:color="auto" w:fill="auto"/>
            <w:noWrap/>
            <w:vAlign w:val="center"/>
            <w:hideMark/>
          </w:tcPr>
          <w:p w14:paraId="0102C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1D33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1B5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w:t>
            </w:r>
          </w:p>
        </w:tc>
        <w:tc>
          <w:tcPr>
            <w:tcW w:w="997" w:type="dxa"/>
            <w:tcBorders>
              <w:top w:val="nil"/>
              <w:left w:val="nil"/>
              <w:bottom w:val="single" w:sz="4" w:space="0" w:color="auto"/>
              <w:right w:val="nil"/>
            </w:tcBorders>
            <w:shd w:val="clear" w:color="auto" w:fill="auto"/>
            <w:noWrap/>
            <w:vAlign w:val="center"/>
            <w:hideMark/>
          </w:tcPr>
          <w:p w14:paraId="32E46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F0E1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21H01116117</w:t>
            </w:r>
          </w:p>
        </w:tc>
        <w:tc>
          <w:tcPr>
            <w:tcW w:w="880" w:type="dxa"/>
            <w:tcBorders>
              <w:top w:val="nil"/>
              <w:left w:val="nil"/>
              <w:bottom w:val="single" w:sz="4" w:space="0" w:color="auto"/>
              <w:right w:val="nil"/>
            </w:tcBorders>
            <w:shd w:val="clear" w:color="auto" w:fill="auto"/>
            <w:noWrap/>
            <w:vAlign w:val="center"/>
            <w:hideMark/>
          </w:tcPr>
          <w:p w14:paraId="5B87D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24/02/2034</w:t>
            </w:r>
          </w:p>
        </w:tc>
        <w:tc>
          <w:tcPr>
            <w:tcW w:w="1689" w:type="dxa"/>
            <w:tcBorders>
              <w:top w:val="nil"/>
              <w:left w:val="nil"/>
              <w:bottom w:val="single" w:sz="4" w:space="0" w:color="auto"/>
              <w:right w:val="nil"/>
            </w:tcBorders>
            <w:shd w:val="clear" w:color="auto" w:fill="auto"/>
            <w:noWrap/>
            <w:vAlign w:val="center"/>
            <w:hideMark/>
          </w:tcPr>
          <w:p w14:paraId="05E11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1.548.536,71</w:t>
            </w:r>
          </w:p>
        </w:tc>
      </w:tr>
      <w:tr w:rsidR="00974ED9" w:rsidRPr="000C4FA4" w14:paraId="169F25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4BC9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ALC</w:t>
            </w:r>
          </w:p>
        </w:tc>
        <w:tc>
          <w:tcPr>
            <w:tcW w:w="1202" w:type="dxa"/>
            <w:tcBorders>
              <w:top w:val="nil"/>
              <w:left w:val="nil"/>
              <w:bottom w:val="single" w:sz="4" w:space="0" w:color="auto"/>
              <w:right w:val="nil"/>
            </w:tcBorders>
            <w:shd w:val="clear" w:color="auto" w:fill="auto"/>
            <w:noWrap/>
            <w:vAlign w:val="center"/>
            <w:hideMark/>
          </w:tcPr>
          <w:p w14:paraId="637F90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FDCD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167509</w:t>
            </w:r>
          </w:p>
        </w:tc>
        <w:tc>
          <w:tcPr>
            <w:tcW w:w="2241" w:type="dxa"/>
            <w:tcBorders>
              <w:top w:val="nil"/>
              <w:left w:val="nil"/>
              <w:bottom w:val="single" w:sz="4" w:space="0" w:color="auto"/>
              <w:right w:val="nil"/>
            </w:tcBorders>
            <w:shd w:val="clear" w:color="auto" w:fill="auto"/>
            <w:noWrap/>
            <w:vAlign w:val="center"/>
            <w:hideMark/>
          </w:tcPr>
          <w:p w14:paraId="464F5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6CA3DE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97C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1473</w:t>
            </w:r>
          </w:p>
        </w:tc>
        <w:tc>
          <w:tcPr>
            <w:tcW w:w="997" w:type="dxa"/>
            <w:tcBorders>
              <w:top w:val="nil"/>
              <w:left w:val="nil"/>
              <w:bottom w:val="single" w:sz="4" w:space="0" w:color="auto"/>
              <w:right w:val="nil"/>
            </w:tcBorders>
            <w:shd w:val="clear" w:color="auto" w:fill="auto"/>
            <w:noWrap/>
            <w:vAlign w:val="center"/>
            <w:hideMark/>
          </w:tcPr>
          <w:p w14:paraId="0BC92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E27E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21I01031071</w:t>
            </w:r>
          </w:p>
        </w:tc>
        <w:tc>
          <w:tcPr>
            <w:tcW w:w="880" w:type="dxa"/>
            <w:tcBorders>
              <w:top w:val="nil"/>
              <w:left w:val="nil"/>
              <w:bottom w:val="single" w:sz="4" w:space="0" w:color="auto"/>
              <w:right w:val="nil"/>
            </w:tcBorders>
            <w:shd w:val="clear" w:color="auto" w:fill="auto"/>
            <w:noWrap/>
            <w:vAlign w:val="center"/>
            <w:hideMark/>
          </w:tcPr>
          <w:p w14:paraId="1B67A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02/10/2034</w:t>
            </w:r>
          </w:p>
        </w:tc>
        <w:tc>
          <w:tcPr>
            <w:tcW w:w="1689" w:type="dxa"/>
            <w:tcBorders>
              <w:top w:val="nil"/>
              <w:left w:val="nil"/>
              <w:bottom w:val="single" w:sz="4" w:space="0" w:color="auto"/>
              <w:right w:val="nil"/>
            </w:tcBorders>
            <w:shd w:val="clear" w:color="auto" w:fill="auto"/>
            <w:noWrap/>
            <w:vAlign w:val="center"/>
            <w:hideMark/>
          </w:tcPr>
          <w:p w14:paraId="738D81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1.434.015,63</w:t>
            </w:r>
          </w:p>
        </w:tc>
      </w:tr>
      <w:tr w:rsidR="00974ED9" w:rsidRPr="000C4FA4" w14:paraId="40ACD7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7081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MCLB</w:t>
            </w:r>
          </w:p>
        </w:tc>
        <w:tc>
          <w:tcPr>
            <w:tcW w:w="1202" w:type="dxa"/>
            <w:tcBorders>
              <w:top w:val="nil"/>
              <w:left w:val="nil"/>
              <w:bottom w:val="single" w:sz="4" w:space="0" w:color="auto"/>
              <w:right w:val="nil"/>
            </w:tcBorders>
            <w:shd w:val="clear" w:color="auto" w:fill="auto"/>
            <w:noWrap/>
            <w:vAlign w:val="center"/>
            <w:hideMark/>
          </w:tcPr>
          <w:p w14:paraId="611EC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5EEA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98231</w:t>
            </w:r>
          </w:p>
        </w:tc>
        <w:tc>
          <w:tcPr>
            <w:tcW w:w="2241" w:type="dxa"/>
            <w:tcBorders>
              <w:top w:val="nil"/>
              <w:left w:val="nil"/>
              <w:bottom w:val="single" w:sz="4" w:space="0" w:color="auto"/>
              <w:right w:val="nil"/>
            </w:tcBorders>
            <w:shd w:val="clear" w:color="auto" w:fill="auto"/>
            <w:noWrap/>
            <w:vAlign w:val="center"/>
            <w:hideMark/>
          </w:tcPr>
          <w:p w14:paraId="60AA91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A92B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BC59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0002160</w:t>
            </w:r>
          </w:p>
        </w:tc>
        <w:tc>
          <w:tcPr>
            <w:tcW w:w="997" w:type="dxa"/>
            <w:tcBorders>
              <w:top w:val="nil"/>
              <w:left w:val="nil"/>
              <w:bottom w:val="single" w:sz="4" w:space="0" w:color="auto"/>
              <w:right w:val="nil"/>
            </w:tcBorders>
            <w:shd w:val="clear" w:color="auto" w:fill="auto"/>
            <w:noWrap/>
            <w:vAlign w:val="center"/>
            <w:hideMark/>
          </w:tcPr>
          <w:p w14:paraId="09BE4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34AF7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22A01234012</w:t>
            </w:r>
          </w:p>
        </w:tc>
        <w:tc>
          <w:tcPr>
            <w:tcW w:w="880" w:type="dxa"/>
            <w:tcBorders>
              <w:top w:val="nil"/>
              <w:left w:val="nil"/>
              <w:bottom w:val="single" w:sz="4" w:space="0" w:color="auto"/>
              <w:right w:val="nil"/>
            </w:tcBorders>
            <w:shd w:val="clear" w:color="auto" w:fill="auto"/>
            <w:noWrap/>
            <w:vAlign w:val="center"/>
            <w:hideMark/>
          </w:tcPr>
          <w:p w14:paraId="4DF658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27/01/2043</w:t>
            </w:r>
          </w:p>
        </w:tc>
        <w:tc>
          <w:tcPr>
            <w:tcW w:w="1689" w:type="dxa"/>
            <w:tcBorders>
              <w:top w:val="nil"/>
              <w:left w:val="nil"/>
              <w:bottom w:val="single" w:sz="4" w:space="0" w:color="auto"/>
              <w:right w:val="nil"/>
            </w:tcBorders>
            <w:shd w:val="clear" w:color="auto" w:fill="auto"/>
            <w:noWrap/>
            <w:vAlign w:val="center"/>
            <w:hideMark/>
          </w:tcPr>
          <w:p w14:paraId="7E9F4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1.550.470,78</w:t>
            </w:r>
          </w:p>
        </w:tc>
      </w:tr>
      <w:tr w:rsidR="00974ED9" w:rsidRPr="000C4FA4" w14:paraId="060294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C2CA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ETA</w:t>
            </w:r>
          </w:p>
        </w:tc>
        <w:tc>
          <w:tcPr>
            <w:tcW w:w="1202" w:type="dxa"/>
            <w:tcBorders>
              <w:top w:val="nil"/>
              <w:left w:val="nil"/>
              <w:bottom w:val="single" w:sz="4" w:space="0" w:color="auto"/>
              <w:right w:val="nil"/>
            </w:tcBorders>
            <w:shd w:val="clear" w:color="auto" w:fill="auto"/>
            <w:noWrap/>
            <w:vAlign w:val="center"/>
            <w:hideMark/>
          </w:tcPr>
          <w:p w14:paraId="68E4C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2B160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343038</w:t>
            </w:r>
          </w:p>
        </w:tc>
        <w:tc>
          <w:tcPr>
            <w:tcW w:w="2241" w:type="dxa"/>
            <w:tcBorders>
              <w:top w:val="nil"/>
              <w:left w:val="nil"/>
              <w:bottom w:val="single" w:sz="4" w:space="0" w:color="auto"/>
              <w:right w:val="nil"/>
            </w:tcBorders>
            <w:shd w:val="clear" w:color="auto" w:fill="auto"/>
            <w:noWrap/>
            <w:vAlign w:val="center"/>
            <w:hideMark/>
          </w:tcPr>
          <w:p w14:paraId="068353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7198E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8933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1524</w:t>
            </w:r>
          </w:p>
        </w:tc>
        <w:tc>
          <w:tcPr>
            <w:tcW w:w="997" w:type="dxa"/>
            <w:tcBorders>
              <w:top w:val="nil"/>
              <w:left w:val="nil"/>
              <w:bottom w:val="single" w:sz="4" w:space="0" w:color="auto"/>
              <w:right w:val="nil"/>
            </w:tcBorders>
            <w:shd w:val="clear" w:color="auto" w:fill="auto"/>
            <w:noWrap/>
            <w:vAlign w:val="center"/>
            <w:hideMark/>
          </w:tcPr>
          <w:p w14:paraId="6C86E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EBFD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21I01049872</w:t>
            </w:r>
          </w:p>
        </w:tc>
        <w:tc>
          <w:tcPr>
            <w:tcW w:w="880" w:type="dxa"/>
            <w:tcBorders>
              <w:top w:val="nil"/>
              <w:left w:val="nil"/>
              <w:bottom w:val="single" w:sz="4" w:space="0" w:color="auto"/>
              <w:right w:val="nil"/>
            </w:tcBorders>
            <w:shd w:val="clear" w:color="auto" w:fill="auto"/>
            <w:noWrap/>
            <w:vAlign w:val="center"/>
            <w:hideMark/>
          </w:tcPr>
          <w:p w14:paraId="71FD68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18/06/2041</w:t>
            </w:r>
          </w:p>
        </w:tc>
        <w:tc>
          <w:tcPr>
            <w:tcW w:w="1689" w:type="dxa"/>
            <w:tcBorders>
              <w:top w:val="nil"/>
              <w:left w:val="nil"/>
              <w:bottom w:val="single" w:sz="4" w:space="0" w:color="auto"/>
              <w:right w:val="nil"/>
            </w:tcBorders>
            <w:shd w:val="clear" w:color="auto" w:fill="auto"/>
            <w:noWrap/>
            <w:vAlign w:val="center"/>
            <w:hideMark/>
          </w:tcPr>
          <w:p w14:paraId="21925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1.419.827,94</w:t>
            </w:r>
          </w:p>
        </w:tc>
      </w:tr>
      <w:tr w:rsidR="00974ED9" w:rsidRPr="000C4FA4" w14:paraId="1131C3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63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RPK</w:t>
            </w:r>
          </w:p>
        </w:tc>
        <w:tc>
          <w:tcPr>
            <w:tcW w:w="1202" w:type="dxa"/>
            <w:tcBorders>
              <w:top w:val="nil"/>
              <w:left w:val="nil"/>
              <w:bottom w:val="single" w:sz="4" w:space="0" w:color="auto"/>
              <w:right w:val="nil"/>
            </w:tcBorders>
            <w:shd w:val="clear" w:color="auto" w:fill="auto"/>
            <w:noWrap/>
            <w:vAlign w:val="center"/>
            <w:hideMark/>
          </w:tcPr>
          <w:p w14:paraId="06A5C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090E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151924</w:t>
            </w:r>
          </w:p>
        </w:tc>
        <w:tc>
          <w:tcPr>
            <w:tcW w:w="2241" w:type="dxa"/>
            <w:tcBorders>
              <w:top w:val="nil"/>
              <w:left w:val="nil"/>
              <w:bottom w:val="single" w:sz="4" w:space="0" w:color="auto"/>
              <w:right w:val="nil"/>
            </w:tcBorders>
            <w:shd w:val="clear" w:color="auto" w:fill="auto"/>
            <w:noWrap/>
            <w:vAlign w:val="center"/>
            <w:hideMark/>
          </w:tcPr>
          <w:p w14:paraId="71432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393A1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A58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1976</w:t>
            </w:r>
          </w:p>
        </w:tc>
        <w:tc>
          <w:tcPr>
            <w:tcW w:w="997" w:type="dxa"/>
            <w:tcBorders>
              <w:top w:val="nil"/>
              <w:left w:val="nil"/>
              <w:bottom w:val="single" w:sz="4" w:space="0" w:color="auto"/>
              <w:right w:val="nil"/>
            </w:tcBorders>
            <w:shd w:val="clear" w:color="auto" w:fill="auto"/>
            <w:noWrap/>
            <w:vAlign w:val="center"/>
            <w:hideMark/>
          </w:tcPr>
          <w:p w14:paraId="3AD37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DD93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21L01351688</w:t>
            </w:r>
          </w:p>
        </w:tc>
        <w:tc>
          <w:tcPr>
            <w:tcW w:w="880" w:type="dxa"/>
            <w:tcBorders>
              <w:top w:val="nil"/>
              <w:left w:val="nil"/>
              <w:bottom w:val="single" w:sz="4" w:space="0" w:color="auto"/>
              <w:right w:val="nil"/>
            </w:tcBorders>
            <w:shd w:val="clear" w:color="auto" w:fill="auto"/>
            <w:noWrap/>
            <w:vAlign w:val="center"/>
            <w:hideMark/>
          </w:tcPr>
          <w:p w14:paraId="701D4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17/09/2042</w:t>
            </w:r>
          </w:p>
        </w:tc>
        <w:tc>
          <w:tcPr>
            <w:tcW w:w="1689" w:type="dxa"/>
            <w:tcBorders>
              <w:top w:val="nil"/>
              <w:left w:val="nil"/>
              <w:bottom w:val="single" w:sz="4" w:space="0" w:color="auto"/>
              <w:right w:val="nil"/>
            </w:tcBorders>
            <w:shd w:val="clear" w:color="auto" w:fill="auto"/>
            <w:noWrap/>
            <w:vAlign w:val="center"/>
            <w:hideMark/>
          </w:tcPr>
          <w:p w14:paraId="2EAF2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1.454.569,83</w:t>
            </w:r>
          </w:p>
        </w:tc>
      </w:tr>
      <w:tr w:rsidR="00974ED9" w:rsidRPr="000C4FA4" w14:paraId="32964B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26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JPAA</w:t>
            </w:r>
          </w:p>
        </w:tc>
        <w:tc>
          <w:tcPr>
            <w:tcW w:w="1202" w:type="dxa"/>
            <w:tcBorders>
              <w:top w:val="nil"/>
              <w:left w:val="nil"/>
              <w:bottom w:val="single" w:sz="4" w:space="0" w:color="auto"/>
              <w:right w:val="nil"/>
            </w:tcBorders>
            <w:shd w:val="clear" w:color="auto" w:fill="auto"/>
            <w:noWrap/>
            <w:vAlign w:val="center"/>
            <w:hideMark/>
          </w:tcPr>
          <w:p w14:paraId="51596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CF7B3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81427</w:t>
            </w:r>
          </w:p>
        </w:tc>
        <w:tc>
          <w:tcPr>
            <w:tcW w:w="2241" w:type="dxa"/>
            <w:tcBorders>
              <w:top w:val="nil"/>
              <w:left w:val="nil"/>
              <w:bottom w:val="single" w:sz="4" w:space="0" w:color="auto"/>
              <w:right w:val="nil"/>
            </w:tcBorders>
            <w:shd w:val="clear" w:color="auto" w:fill="auto"/>
            <w:noWrap/>
            <w:vAlign w:val="center"/>
            <w:hideMark/>
          </w:tcPr>
          <w:p w14:paraId="75AB2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417459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9BF6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w:t>
            </w:r>
          </w:p>
        </w:tc>
        <w:tc>
          <w:tcPr>
            <w:tcW w:w="997" w:type="dxa"/>
            <w:tcBorders>
              <w:top w:val="nil"/>
              <w:left w:val="nil"/>
              <w:bottom w:val="single" w:sz="4" w:space="0" w:color="auto"/>
              <w:right w:val="nil"/>
            </w:tcBorders>
            <w:shd w:val="clear" w:color="auto" w:fill="auto"/>
            <w:noWrap/>
            <w:vAlign w:val="center"/>
            <w:hideMark/>
          </w:tcPr>
          <w:p w14:paraId="2555E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ABE2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22B01026873</w:t>
            </w:r>
          </w:p>
        </w:tc>
        <w:tc>
          <w:tcPr>
            <w:tcW w:w="880" w:type="dxa"/>
            <w:tcBorders>
              <w:top w:val="nil"/>
              <w:left w:val="nil"/>
              <w:bottom w:val="single" w:sz="4" w:space="0" w:color="auto"/>
              <w:right w:val="nil"/>
            </w:tcBorders>
            <w:shd w:val="clear" w:color="auto" w:fill="auto"/>
            <w:noWrap/>
            <w:vAlign w:val="center"/>
            <w:hideMark/>
          </w:tcPr>
          <w:p w14:paraId="1CA1D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01/09/2036</w:t>
            </w:r>
          </w:p>
        </w:tc>
        <w:tc>
          <w:tcPr>
            <w:tcW w:w="1689" w:type="dxa"/>
            <w:tcBorders>
              <w:top w:val="nil"/>
              <w:left w:val="nil"/>
              <w:bottom w:val="single" w:sz="4" w:space="0" w:color="auto"/>
              <w:right w:val="nil"/>
            </w:tcBorders>
            <w:shd w:val="clear" w:color="auto" w:fill="auto"/>
            <w:noWrap/>
            <w:vAlign w:val="center"/>
            <w:hideMark/>
          </w:tcPr>
          <w:p w14:paraId="083D4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1.307.863,08</w:t>
            </w:r>
          </w:p>
        </w:tc>
      </w:tr>
      <w:tr w:rsidR="00974ED9" w:rsidRPr="000C4FA4" w14:paraId="191FAB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D52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RNDO</w:t>
            </w:r>
          </w:p>
        </w:tc>
        <w:tc>
          <w:tcPr>
            <w:tcW w:w="1202" w:type="dxa"/>
            <w:tcBorders>
              <w:top w:val="nil"/>
              <w:left w:val="nil"/>
              <w:bottom w:val="single" w:sz="4" w:space="0" w:color="auto"/>
              <w:right w:val="nil"/>
            </w:tcBorders>
            <w:shd w:val="clear" w:color="auto" w:fill="auto"/>
            <w:noWrap/>
            <w:vAlign w:val="center"/>
            <w:hideMark/>
          </w:tcPr>
          <w:p w14:paraId="6D7A8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0FE89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 xml:space="preserve">95090 / </w:t>
            </w:r>
            <w:r w:rsidRPr="00F27114">
              <w:rPr>
                <w:rFonts w:asciiTheme="minorHAnsi" w:hAnsiTheme="minorHAnsi" w:cstheme="minorHAnsi"/>
                <w:color w:val="000000"/>
                <w:sz w:val="14"/>
                <w:szCs w:val="14"/>
              </w:rPr>
              <w:br/>
              <w:t xml:space="preserve">95091 / </w:t>
            </w:r>
            <w:r w:rsidRPr="00F27114">
              <w:rPr>
                <w:rFonts w:asciiTheme="minorHAnsi" w:hAnsiTheme="minorHAnsi" w:cstheme="minorHAnsi"/>
                <w:color w:val="000000"/>
                <w:sz w:val="14"/>
                <w:szCs w:val="14"/>
              </w:rPr>
              <w:br/>
              <w:t xml:space="preserve">95102 / </w:t>
            </w:r>
            <w:r w:rsidRPr="00F27114">
              <w:rPr>
                <w:rFonts w:asciiTheme="minorHAnsi" w:hAnsiTheme="minorHAnsi" w:cstheme="minorHAnsi"/>
                <w:color w:val="000000"/>
                <w:sz w:val="14"/>
                <w:szCs w:val="14"/>
              </w:rPr>
              <w:br/>
              <w:t xml:space="preserve">95110 / </w:t>
            </w:r>
            <w:r w:rsidRPr="00F27114">
              <w:rPr>
                <w:rFonts w:asciiTheme="minorHAnsi" w:hAnsiTheme="minorHAnsi" w:cstheme="minorHAnsi"/>
                <w:color w:val="000000"/>
                <w:sz w:val="14"/>
                <w:szCs w:val="14"/>
              </w:rPr>
              <w:br/>
              <w:t>95111 /</w:t>
            </w:r>
            <w:r w:rsidRPr="00F27114">
              <w:rPr>
                <w:rFonts w:asciiTheme="minorHAnsi" w:hAnsiTheme="minorHAnsi" w:cstheme="minorHAnsi"/>
                <w:color w:val="000000"/>
                <w:sz w:val="14"/>
                <w:szCs w:val="14"/>
              </w:rPr>
              <w:br/>
              <w:t>95115 /</w:t>
            </w:r>
            <w:r w:rsidRPr="00F27114">
              <w:rPr>
                <w:rFonts w:asciiTheme="minorHAnsi" w:hAnsiTheme="minorHAnsi" w:cstheme="minorHAnsi"/>
                <w:color w:val="000000"/>
                <w:sz w:val="14"/>
                <w:szCs w:val="14"/>
              </w:rPr>
              <w:br/>
              <w:t>95119 /</w:t>
            </w:r>
            <w:r w:rsidRPr="00F27114">
              <w:rPr>
                <w:rFonts w:asciiTheme="minorHAnsi" w:hAnsiTheme="minorHAnsi" w:cstheme="minorHAnsi"/>
                <w:color w:val="000000"/>
                <w:sz w:val="14"/>
                <w:szCs w:val="14"/>
              </w:rPr>
              <w:br/>
              <w:t>95123 /</w:t>
            </w:r>
            <w:r w:rsidRPr="00F27114">
              <w:rPr>
                <w:rFonts w:asciiTheme="minorHAnsi" w:hAnsiTheme="minorHAnsi" w:cstheme="minorHAnsi"/>
                <w:color w:val="000000"/>
                <w:sz w:val="14"/>
                <w:szCs w:val="14"/>
              </w:rPr>
              <w:br/>
              <w:t>95124 /</w:t>
            </w:r>
            <w:r w:rsidRPr="00F27114">
              <w:rPr>
                <w:rFonts w:asciiTheme="minorHAnsi" w:hAnsiTheme="minorHAnsi" w:cstheme="minorHAnsi"/>
                <w:color w:val="000000"/>
                <w:sz w:val="14"/>
                <w:szCs w:val="14"/>
              </w:rPr>
              <w:br/>
              <w:t xml:space="preserve">95125 / </w:t>
            </w:r>
            <w:r w:rsidRPr="00F27114">
              <w:rPr>
                <w:rFonts w:asciiTheme="minorHAnsi" w:hAnsiTheme="minorHAnsi" w:cstheme="minorHAnsi"/>
                <w:color w:val="000000"/>
                <w:sz w:val="14"/>
                <w:szCs w:val="14"/>
              </w:rPr>
              <w:br/>
              <w:t>95130 /</w:t>
            </w:r>
            <w:r w:rsidRPr="00F27114">
              <w:rPr>
                <w:rFonts w:asciiTheme="minorHAnsi" w:hAnsiTheme="minorHAnsi" w:cstheme="minorHAnsi"/>
                <w:color w:val="000000"/>
                <w:sz w:val="14"/>
                <w:szCs w:val="14"/>
              </w:rPr>
              <w:br/>
              <w:t>95140 /</w:t>
            </w:r>
            <w:r w:rsidRPr="00F27114">
              <w:rPr>
                <w:rFonts w:asciiTheme="minorHAnsi" w:hAnsiTheme="minorHAnsi" w:cstheme="minorHAnsi"/>
                <w:color w:val="000000"/>
                <w:sz w:val="14"/>
                <w:szCs w:val="14"/>
              </w:rPr>
              <w:br/>
              <w:t>95144 /</w:t>
            </w:r>
            <w:r w:rsidRPr="00F27114">
              <w:rPr>
                <w:rFonts w:asciiTheme="minorHAnsi" w:hAnsiTheme="minorHAnsi" w:cstheme="minorHAnsi"/>
                <w:color w:val="000000"/>
                <w:sz w:val="14"/>
                <w:szCs w:val="14"/>
              </w:rPr>
              <w:br/>
              <w:t>95145</w:t>
            </w:r>
          </w:p>
        </w:tc>
        <w:tc>
          <w:tcPr>
            <w:tcW w:w="2241" w:type="dxa"/>
            <w:tcBorders>
              <w:top w:val="nil"/>
              <w:left w:val="nil"/>
              <w:bottom w:val="single" w:sz="4" w:space="0" w:color="auto"/>
              <w:right w:val="nil"/>
            </w:tcBorders>
            <w:shd w:val="clear" w:color="auto" w:fill="auto"/>
            <w:noWrap/>
            <w:vAlign w:val="center"/>
            <w:hideMark/>
          </w:tcPr>
          <w:p w14:paraId="6A3AD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Itapetininga/SP</w:t>
            </w:r>
          </w:p>
        </w:tc>
        <w:tc>
          <w:tcPr>
            <w:tcW w:w="2357" w:type="dxa"/>
            <w:tcBorders>
              <w:top w:val="nil"/>
              <w:left w:val="nil"/>
              <w:bottom w:val="single" w:sz="4" w:space="0" w:color="auto"/>
              <w:right w:val="nil"/>
            </w:tcBorders>
            <w:shd w:val="clear" w:color="auto" w:fill="auto"/>
            <w:noWrap/>
            <w:vAlign w:val="center"/>
            <w:hideMark/>
          </w:tcPr>
          <w:p w14:paraId="6E2BC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BC5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847</w:t>
            </w:r>
          </w:p>
        </w:tc>
        <w:tc>
          <w:tcPr>
            <w:tcW w:w="997" w:type="dxa"/>
            <w:tcBorders>
              <w:top w:val="nil"/>
              <w:left w:val="nil"/>
              <w:bottom w:val="single" w:sz="4" w:space="0" w:color="auto"/>
              <w:right w:val="nil"/>
            </w:tcBorders>
            <w:shd w:val="clear" w:color="auto" w:fill="auto"/>
            <w:noWrap/>
            <w:vAlign w:val="center"/>
            <w:hideMark/>
          </w:tcPr>
          <w:p w14:paraId="1856D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56142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21C00826478</w:t>
            </w:r>
          </w:p>
        </w:tc>
        <w:tc>
          <w:tcPr>
            <w:tcW w:w="880" w:type="dxa"/>
            <w:tcBorders>
              <w:top w:val="nil"/>
              <w:left w:val="nil"/>
              <w:bottom w:val="single" w:sz="4" w:space="0" w:color="auto"/>
              <w:right w:val="nil"/>
            </w:tcBorders>
            <w:shd w:val="clear" w:color="auto" w:fill="auto"/>
            <w:noWrap/>
            <w:vAlign w:val="center"/>
            <w:hideMark/>
          </w:tcPr>
          <w:p w14:paraId="5DD35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24/08/2031</w:t>
            </w:r>
          </w:p>
        </w:tc>
        <w:tc>
          <w:tcPr>
            <w:tcW w:w="1689" w:type="dxa"/>
            <w:tcBorders>
              <w:top w:val="nil"/>
              <w:left w:val="nil"/>
              <w:bottom w:val="single" w:sz="4" w:space="0" w:color="auto"/>
              <w:right w:val="nil"/>
            </w:tcBorders>
            <w:shd w:val="clear" w:color="auto" w:fill="auto"/>
            <w:noWrap/>
            <w:vAlign w:val="center"/>
            <w:hideMark/>
          </w:tcPr>
          <w:p w14:paraId="0ED4E9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1.291.169,64</w:t>
            </w:r>
          </w:p>
        </w:tc>
      </w:tr>
      <w:tr w:rsidR="00974ED9" w:rsidRPr="000C4FA4" w14:paraId="68116E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0F9F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LEI</w:t>
            </w:r>
          </w:p>
        </w:tc>
        <w:tc>
          <w:tcPr>
            <w:tcW w:w="1202" w:type="dxa"/>
            <w:tcBorders>
              <w:top w:val="nil"/>
              <w:left w:val="nil"/>
              <w:bottom w:val="single" w:sz="4" w:space="0" w:color="auto"/>
              <w:right w:val="nil"/>
            </w:tcBorders>
            <w:shd w:val="clear" w:color="auto" w:fill="auto"/>
            <w:noWrap/>
            <w:vAlign w:val="center"/>
            <w:hideMark/>
          </w:tcPr>
          <w:p w14:paraId="4561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xx.xxx.xxx/xxxx-74</w:t>
            </w:r>
          </w:p>
        </w:tc>
        <w:tc>
          <w:tcPr>
            <w:tcW w:w="1977" w:type="dxa"/>
            <w:tcBorders>
              <w:top w:val="nil"/>
              <w:left w:val="nil"/>
              <w:bottom w:val="single" w:sz="4" w:space="0" w:color="auto"/>
              <w:right w:val="nil"/>
            </w:tcBorders>
            <w:shd w:val="clear" w:color="auto" w:fill="auto"/>
            <w:noWrap/>
            <w:vAlign w:val="center"/>
            <w:hideMark/>
          </w:tcPr>
          <w:p w14:paraId="43CDF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388993</w:t>
            </w:r>
          </w:p>
        </w:tc>
        <w:tc>
          <w:tcPr>
            <w:tcW w:w="2241" w:type="dxa"/>
            <w:tcBorders>
              <w:top w:val="nil"/>
              <w:left w:val="nil"/>
              <w:bottom w:val="single" w:sz="4" w:space="0" w:color="auto"/>
              <w:right w:val="nil"/>
            </w:tcBorders>
            <w:shd w:val="clear" w:color="auto" w:fill="auto"/>
            <w:noWrap/>
            <w:vAlign w:val="center"/>
            <w:hideMark/>
          </w:tcPr>
          <w:p w14:paraId="4EFF6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7016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ED7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w:t>
            </w:r>
          </w:p>
        </w:tc>
        <w:tc>
          <w:tcPr>
            <w:tcW w:w="997" w:type="dxa"/>
            <w:tcBorders>
              <w:top w:val="nil"/>
              <w:left w:val="nil"/>
              <w:bottom w:val="single" w:sz="4" w:space="0" w:color="auto"/>
              <w:right w:val="nil"/>
            </w:tcBorders>
            <w:shd w:val="clear" w:color="auto" w:fill="auto"/>
            <w:noWrap/>
            <w:vAlign w:val="center"/>
            <w:hideMark/>
          </w:tcPr>
          <w:p w14:paraId="4E08D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44CBAC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17G00865239</w:t>
            </w:r>
          </w:p>
        </w:tc>
        <w:tc>
          <w:tcPr>
            <w:tcW w:w="880" w:type="dxa"/>
            <w:tcBorders>
              <w:top w:val="nil"/>
              <w:left w:val="nil"/>
              <w:bottom w:val="single" w:sz="4" w:space="0" w:color="auto"/>
              <w:right w:val="nil"/>
            </w:tcBorders>
            <w:shd w:val="clear" w:color="auto" w:fill="auto"/>
            <w:noWrap/>
            <w:vAlign w:val="center"/>
            <w:hideMark/>
          </w:tcPr>
          <w:p w14:paraId="54A85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9CEA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1.193.430,94</w:t>
            </w:r>
          </w:p>
        </w:tc>
      </w:tr>
      <w:tr w:rsidR="00974ED9" w:rsidRPr="000C4FA4" w14:paraId="641C3C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DA99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HRDS</w:t>
            </w:r>
          </w:p>
        </w:tc>
        <w:tc>
          <w:tcPr>
            <w:tcW w:w="1202" w:type="dxa"/>
            <w:tcBorders>
              <w:top w:val="nil"/>
              <w:left w:val="nil"/>
              <w:bottom w:val="single" w:sz="4" w:space="0" w:color="auto"/>
              <w:right w:val="nil"/>
            </w:tcBorders>
            <w:shd w:val="clear" w:color="auto" w:fill="auto"/>
            <w:noWrap/>
            <w:vAlign w:val="center"/>
            <w:hideMark/>
          </w:tcPr>
          <w:p w14:paraId="0039D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70E0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167634</w:t>
            </w:r>
          </w:p>
        </w:tc>
        <w:tc>
          <w:tcPr>
            <w:tcW w:w="2241" w:type="dxa"/>
            <w:tcBorders>
              <w:top w:val="nil"/>
              <w:left w:val="nil"/>
              <w:bottom w:val="single" w:sz="4" w:space="0" w:color="auto"/>
              <w:right w:val="nil"/>
            </w:tcBorders>
            <w:shd w:val="clear" w:color="auto" w:fill="auto"/>
            <w:noWrap/>
            <w:vAlign w:val="center"/>
            <w:hideMark/>
          </w:tcPr>
          <w:p w14:paraId="0176DF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487391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A03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2236</w:t>
            </w:r>
          </w:p>
        </w:tc>
        <w:tc>
          <w:tcPr>
            <w:tcW w:w="997" w:type="dxa"/>
            <w:tcBorders>
              <w:top w:val="nil"/>
              <w:left w:val="nil"/>
              <w:bottom w:val="single" w:sz="4" w:space="0" w:color="auto"/>
              <w:right w:val="nil"/>
            </w:tcBorders>
            <w:shd w:val="clear" w:color="auto" w:fill="auto"/>
            <w:noWrap/>
            <w:vAlign w:val="center"/>
            <w:hideMark/>
          </w:tcPr>
          <w:p w14:paraId="60676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9F3F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22B01052611</w:t>
            </w:r>
          </w:p>
        </w:tc>
        <w:tc>
          <w:tcPr>
            <w:tcW w:w="880" w:type="dxa"/>
            <w:tcBorders>
              <w:top w:val="nil"/>
              <w:left w:val="nil"/>
              <w:bottom w:val="single" w:sz="4" w:space="0" w:color="auto"/>
              <w:right w:val="nil"/>
            </w:tcBorders>
            <w:shd w:val="clear" w:color="auto" w:fill="auto"/>
            <w:noWrap/>
            <w:vAlign w:val="center"/>
            <w:hideMark/>
          </w:tcPr>
          <w:p w14:paraId="1EC51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0A9A7F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1.282.755,19</w:t>
            </w:r>
          </w:p>
        </w:tc>
      </w:tr>
      <w:tr w:rsidR="00974ED9" w:rsidRPr="000C4FA4" w14:paraId="7C6E2D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578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VJDS</w:t>
            </w:r>
          </w:p>
        </w:tc>
        <w:tc>
          <w:tcPr>
            <w:tcW w:w="1202" w:type="dxa"/>
            <w:tcBorders>
              <w:top w:val="nil"/>
              <w:left w:val="nil"/>
              <w:bottom w:val="single" w:sz="4" w:space="0" w:color="auto"/>
              <w:right w:val="nil"/>
            </w:tcBorders>
            <w:shd w:val="clear" w:color="auto" w:fill="auto"/>
            <w:noWrap/>
            <w:vAlign w:val="center"/>
            <w:hideMark/>
          </w:tcPr>
          <w:p w14:paraId="7B15F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14EB1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83448</w:t>
            </w:r>
          </w:p>
        </w:tc>
        <w:tc>
          <w:tcPr>
            <w:tcW w:w="2241" w:type="dxa"/>
            <w:tcBorders>
              <w:top w:val="nil"/>
              <w:left w:val="nil"/>
              <w:bottom w:val="single" w:sz="4" w:space="0" w:color="auto"/>
              <w:right w:val="nil"/>
            </w:tcBorders>
            <w:shd w:val="clear" w:color="auto" w:fill="auto"/>
            <w:noWrap/>
            <w:vAlign w:val="center"/>
            <w:hideMark/>
          </w:tcPr>
          <w:p w14:paraId="199B0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6C87D4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E5E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0002399</w:t>
            </w:r>
          </w:p>
        </w:tc>
        <w:tc>
          <w:tcPr>
            <w:tcW w:w="997" w:type="dxa"/>
            <w:tcBorders>
              <w:top w:val="nil"/>
              <w:left w:val="nil"/>
              <w:bottom w:val="single" w:sz="4" w:space="0" w:color="auto"/>
              <w:right w:val="nil"/>
            </w:tcBorders>
            <w:shd w:val="clear" w:color="auto" w:fill="auto"/>
            <w:noWrap/>
            <w:vAlign w:val="center"/>
            <w:hideMark/>
          </w:tcPr>
          <w:p w14:paraId="5AFC8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46FD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22C01357996</w:t>
            </w:r>
          </w:p>
        </w:tc>
        <w:tc>
          <w:tcPr>
            <w:tcW w:w="880" w:type="dxa"/>
            <w:tcBorders>
              <w:top w:val="nil"/>
              <w:left w:val="nil"/>
              <w:bottom w:val="single" w:sz="4" w:space="0" w:color="auto"/>
              <w:right w:val="nil"/>
            </w:tcBorders>
            <w:shd w:val="clear" w:color="auto" w:fill="auto"/>
            <w:noWrap/>
            <w:vAlign w:val="center"/>
            <w:hideMark/>
          </w:tcPr>
          <w:p w14:paraId="70F07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15/03/2032</w:t>
            </w:r>
          </w:p>
        </w:tc>
        <w:tc>
          <w:tcPr>
            <w:tcW w:w="1689" w:type="dxa"/>
            <w:tcBorders>
              <w:top w:val="nil"/>
              <w:left w:val="nil"/>
              <w:bottom w:val="single" w:sz="4" w:space="0" w:color="auto"/>
              <w:right w:val="nil"/>
            </w:tcBorders>
            <w:shd w:val="clear" w:color="auto" w:fill="auto"/>
            <w:noWrap/>
            <w:vAlign w:val="center"/>
            <w:hideMark/>
          </w:tcPr>
          <w:p w14:paraId="5405C5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1.234.719,51</w:t>
            </w:r>
          </w:p>
        </w:tc>
      </w:tr>
      <w:tr w:rsidR="00974ED9" w:rsidRPr="000C4FA4" w14:paraId="74C3D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D47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NRF</w:t>
            </w:r>
          </w:p>
        </w:tc>
        <w:tc>
          <w:tcPr>
            <w:tcW w:w="1202" w:type="dxa"/>
            <w:tcBorders>
              <w:top w:val="nil"/>
              <w:left w:val="nil"/>
              <w:bottom w:val="single" w:sz="4" w:space="0" w:color="auto"/>
              <w:right w:val="nil"/>
            </w:tcBorders>
            <w:shd w:val="clear" w:color="auto" w:fill="auto"/>
            <w:noWrap/>
            <w:vAlign w:val="center"/>
            <w:hideMark/>
          </w:tcPr>
          <w:p w14:paraId="573C0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61EE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73647</w:t>
            </w:r>
          </w:p>
        </w:tc>
        <w:tc>
          <w:tcPr>
            <w:tcW w:w="2241" w:type="dxa"/>
            <w:tcBorders>
              <w:top w:val="nil"/>
              <w:left w:val="nil"/>
              <w:bottom w:val="single" w:sz="4" w:space="0" w:color="auto"/>
              <w:right w:val="nil"/>
            </w:tcBorders>
            <w:shd w:val="clear" w:color="auto" w:fill="auto"/>
            <w:noWrap/>
            <w:vAlign w:val="center"/>
            <w:hideMark/>
          </w:tcPr>
          <w:p w14:paraId="5AB8DE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0146C6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4704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0000000000001682</w:t>
            </w:r>
          </w:p>
        </w:tc>
        <w:tc>
          <w:tcPr>
            <w:tcW w:w="997" w:type="dxa"/>
            <w:tcBorders>
              <w:top w:val="nil"/>
              <w:left w:val="nil"/>
              <w:bottom w:val="single" w:sz="4" w:space="0" w:color="auto"/>
              <w:right w:val="nil"/>
            </w:tcBorders>
            <w:shd w:val="clear" w:color="auto" w:fill="auto"/>
            <w:noWrap/>
            <w:vAlign w:val="center"/>
            <w:hideMark/>
          </w:tcPr>
          <w:p w14:paraId="26823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B980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21J01190530</w:t>
            </w:r>
          </w:p>
        </w:tc>
        <w:tc>
          <w:tcPr>
            <w:tcW w:w="880" w:type="dxa"/>
            <w:tcBorders>
              <w:top w:val="nil"/>
              <w:left w:val="nil"/>
              <w:bottom w:val="single" w:sz="4" w:space="0" w:color="auto"/>
              <w:right w:val="nil"/>
            </w:tcBorders>
            <w:shd w:val="clear" w:color="auto" w:fill="auto"/>
            <w:noWrap/>
            <w:vAlign w:val="center"/>
            <w:hideMark/>
          </w:tcPr>
          <w:p w14:paraId="42975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22/10/2042</w:t>
            </w:r>
          </w:p>
        </w:tc>
        <w:tc>
          <w:tcPr>
            <w:tcW w:w="1689" w:type="dxa"/>
            <w:tcBorders>
              <w:top w:val="nil"/>
              <w:left w:val="nil"/>
              <w:bottom w:val="single" w:sz="4" w:space="0" w:color="auto"/>
              <w:right w:val="nil"/>
            </w:tcBorders>
            <w:shd w:val="clear" w:color="auto" w:fill="auto"/>
            <w:noWrap/>
            <w:vAlign w:val="center"/>
            <w:hideMark/>
          </w:tcPr>
          <w:p w14:paraId="42709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1.283.643,96</w:t>
            </w:r>
          </w:p>
        </w:tc>
      </w:tr>
      <w:tr w:rsidR="00974ED9" w:rsidRPr="000C4FA4" w14:paraId="05A7E9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E208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ATFH</w:t>
            </w:r>
          </w:p>
        </w:tc>
        <w:tc>
          <w:tcPr>
            <w:tcW w:w="1202" w:type="dxa"/>
            <w:tcBorders>
              <w:top w:val="nil"/>
              <w:left w:val="nil"/>
              <w:bottom w:val="single" w:sz="4" w:space="0" w:color="auto"/>
              <w:right w:val="nil"/>
            </w:tcBorders>
            <w:shd w:val="clear" w:color="auto" w:fill="auto"/>
            <w:noWrap/>
            <w:vAlign w:val="center"/>
            <w:hideMark/>
          </w:tcPr>
          <w:p w14:paraId="5562A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44D24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387849</w:t>
            </w:r>
          </w:p>
        </w:tc>
        <w:tc>
          <w:tcPr>
            <w:tcW w:w="2241" w:type="dxa"/>
            <w:tcBorders>
              <w:top w:val="nil"/>
              <w:left w:val="nil"/>
              <w:bottom w:val="single" w:sz="4" w:space="0" w:color="auto"/>
              <w:right w:val="nil"/>
            </w:tcBorders>
            <w:shd w:val="clear" w:color="auto" w:fill="auto"/>
            <w:noWrap/>
            <w:vAlign w:val="center"/>
            <w:hideMark/>
          </w:tcPr>
          <w:p w14:paraId="528AA5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BF85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637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w:t>
            </w:r>
          </w:p>
        </w:tc>
        <w:tc>
          <w:tcPr>
            <w:tcW w:w="997" w:type="dxa"/>
            <w:tcBorders>
              <w:top w:val="nil"/>
              <w:left w:val="nil"/>
              <w:bottom w:val="single" w:sz="4" w:space="0" w:color="auto"/>
              <w:right w:val="nil"/>
            </w:tcBorders>
            <w:shd w:val="clear" w:color="auto" w:fill="auto"/>
            <w:noWrap/>
            <w:vAlign w:val="center"/>
            <w:hideMark/>
          </w:tcPr>
          <w:p w14:paraId="34127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443DFE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17G00865254</w:t>
            </w:r>
          </w:p>
        </w:tc>
        <w:tc>
          <w:tcPr>
            <w:tcW w:w="880" w:type="dxa"/>
            <w:tcBorders>
              <w:top w:val="nil"/>
              <w:left w:val="nil"/>
              <w:bottom w:val="single" w:sz="4" w:space="0" w:color="auto"/>
              <w:right w:val="nil"/>
            </w:tcBorders>
            <w:shd w:val="clear" w:color="auto" w:fill="auto"/>
            <w:noWrap/>
            <w:vAlign w:val="center"/>
            <w:hideMark/>
          </w:tcPr>
          <w:p w14:paraId="19597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1962FD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1.061.042,32</w:t>
            </w:r>
          </w:p>
        </w:tc>
      </w:tr>
      <w:tr w:rsidR="00974ED9" w:rsidRPr="000C4FA4" w14:paraId="0985916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B36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PPP</w:t>
            </w:r>
          </w:p>
        </w:tc>
        <w:tc>
          <w:tcPr>
            <w:tcW w:w="1202" w:type="dxa"/>
            <w:tcBorders>
              <w:top w:val="nil"/>
              <w:left w:val="nil"/>
              <w:bottom w:val="single" w:sz="4" w:space="0" w:color="auto"/>
              <w:right w:val="nil"/>
            </w:tcBorders>
            <w:shd w:val="clear" w:color="auto" w:fill="auto"/>
            <w:noWrap/>
            <w:vAlign w:val="center"/>
            <w:hideMark/>
          </w:tcPr>
          <w:p w14:paraId="1FA294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B267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32889</w:t>
            </w:r>
            <w:r w:rsidRPr="00F27114">
              <w:rPr>
                <w:rFonts w:asciiTheme="minorHAnsi" w:hAnsiTheme="minorHAnsi" w:cstheme="minorHAnsi"/>
                <w:color w:val="000000"/>
                <w:sz w:val="14"/>
                <w:szCs w:val="14"/>
              </w:rPr>
              <w:br/>
              <w:t>32890</w:t>
            </w:r>
          </w:p>
        </w:tc>
        <w:tc>
          <w:tcPr>
            <w:tcW w:w="2241" w:type="dxa"/>
            <w:tcBorders>
              <w:top w:val="nil"/>
              <w:left w:val="nil"/>
              <w:bottom w:val="single" w:sz="4" w:space="0" w:color="auto"/>
              <w:right w:val="nil"/>
            </w:tcBorders>
            <w:shd w:val="clear" w:color="auto" w:fill="auto"/>
            <w:noWrap/>
            <w:vAlign w:val="center"/>
            <w:hideMark/>
          </w:tcPr>
          <w:p w14:paraId="4DD702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C8E7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5638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w:t>
            </w:r>
          </w:p>
        </w:tc>
        <w:tc>
          <w:tcPr>
            <w:tcW w:w="997" w:type="dxa"/>
            <w:tcBorders>
              <w:top w:val="nil"/>
              <w:left w:val="nil"/>
              <w:bottom w:val="single" w:sz="4" w:space="0" w:color="auto"/>
              <w:right w:val="nil"/>
            </w:tcBorders>
            <w:shd w:val="clear" w:color="auto" w:fill="auto"/>
            <w:noWrap/>
            <w:vAlign w:val="center"/>
            <w:hideMark/>
          </w:tcPr>
          <w:p w14:paraId="33BC0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F0EF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21I01031075</w:t>
            </w:r>
          </w:p>
        </w:tc>
        <w:tc>
          <w:tcPr>
            <w:tcW w:w="880" w:type="dxa"/>
            <w:tcBorders>
              <w:top w:val="nil"/>
              <w:left w:val="nil"/>
              <w:bottom w:val="single" w:sz="4" w:space="0" w:color="auto"/>
              <w:right w:val="nil"/>
            </w:tcBorders>
            <w:shd w:val="clear" w:color="auto" w:fill="auto"/>
            <w:noWrap/>
            <w:vAlign w:val="center"/>
            <w:hideMark/>
          </w:tcPr>
          <w:p w14:paraId="0BC66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10/06/2026</w:t>
            </w:r>
          </w:p>
        </w:tc>
        <w:tc>
          <w:tcPr>
            <w:tcW w:w="1689" w:type="dxa"/>
            <w:tcBorders>
              <w:top w:val="nil"/>
              <w:left w:val="nil"/>
              <w:bottom w:val="single" w:sz="4" w:space="0" w:color="auto"/>
              <w:right w:val="nil"/>
            </w:tcBorders>
            <w:shd w:val="clear" w:color="auto" w:fill="auto"/>
            <w:noWrap/>
            <w:vAlign w:val="center"/>
            <w:hideMark/>
          </w:tcPr>
          <w:p w14:paraId="56A4C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1.085.253,78</w:t>
            </w:r>
          </w:p>
        </w:tc>
      </w:tr>
      <w:tr w:rsidR="00974ED9" w:rsidRPr="000C4FA4" w14:paraId="02B7756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27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MLCK</w:t>
            </w:r>
          </w:p>
        </w:tc>
        <w:tc>
          <w:tcPr>
            <w:tcW w:w="1202" w:type="dxa"/>
            <w:tcBorders>
              <w:top w:val="nil"/>
              <w:left w:val="nil"/>
              <w:bottom w:val="single" w:sz="4" w:space="0" w:color="auto"/>
              <w:right w:val="nil"/>
            </w:tcBorders>
            <w:shd w:val="clear" w:color="auto" w:fill="auto"/>
            <w:noWrap/>
            <w:vAlign w:val="center"/>
            <w:hideMark/>
          </w:tcPr>
          <w:p w14:paraId="6A8F8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F062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58586</w:t>
            </w:r>
          </w:p>
        </w:tc>
        <w:tc>
          <w:tcPr>
            <w:tcW w:w="2241" w:type="dxa"/>
            <w:tcBorders>
              <w:top w:val="nil"/>
              <w:left w:val="nil"/>
              <w:bottom w:val="single" w:sz="4" w:space="0" w:color="auto"/>
              <w:right w:val="nil"/>
            </w:tcBorders>
            <w:shd w:val="clear" w:color="auto" w:fill="auto"/>
            <w:noWrap/>
            <w:vAlign w:val="center"/>
            <w:hideMark/>
          </w:tcPr>
          <w:p w14:paraId="494F0E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78F3F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891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w:t>
            </w:r>
          </w:p>
        </w:tc>
        <w:tc>
          <w:tcPr>
            <w:tcW w:w="997" w:type="dxa"/>
            <w:tcBorders>
              <w:top w:val="nil"/>
              <w:left w:val="nil"/>
              <w:bottom w:val="single" w:sz="4" w:space="0" w:color="auto"/>
              <w:right w:val="nil"/>
            </w:tcBorders>
            <w:shd w:val="clear" w:color="auto" w:fill="auto"/>
            <w:noWrap/>
            <w:vAlign w:val="center"/>
            <w:hideMark/>
          </w:tcPr>
          <w:p w14:paraId="1FD55F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7B5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21L01366015</w:t>
            </w:r>
          </w:p>
        </w:tc>
        <w:tc>
          <w:tcPr>
            <w:tcW w:w="880" w:type="dxa"/>
            <w:tcBorders>
              <w:top w:val="nil"/>
              <w:left w:val="nil"/>
              <w:bottom w:val="single" w:sz="4" w:space="0" w:color="auto"/>
              <w:right w:val="nil"/>
            </w:tcBorders>
            <w:shd w:val="clear" w:color="auto" w:fill="auto"/>
            <w:noWrap/>
            <w:vAlign w:val="center"/>
            <w:hideMark/>
          </w:tcPr>
          <w:p w14:paraId="71BBF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17/03/2033</w:t>
            </w:r>
          </w:p>
        </w:tc>
        <w:tc>
          <w:tcPr>
            <w:tcW w:w="1689" w:type="dxa"/>
            <w:tcBorders>
              <w:top w:val="nil"/>
              <w:left w:val="nil"/>
              <w:bottom w:val="single" w:sz="4" w:space="0" w:color="auto"/>
              <w:right w:val="nil"/>
            </w:tcBorders>
            <w:shd w:val="clear" w:color="auto" w:fill="auto"/>
            <w:noWrap/>
            <w:vAlign w:val="center"/>
            <w:hideMark/>
          </w:tcPr>
          <w:p w14:paraId="53230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1.873.338,65</w:t>
            </w:r>
          </w:p>
        </w:tc>
      </w:tr>
      <w:tr w:rsidR="00974ED9" w:rsidRPr="000C4FA4" w14:paraId="7BC0B4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208C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NO</w:t>
            </w:r>
          </w:p>
        </w:tc>
        <w:tc>
          <w:tcPr>
            <w:tcW w:w="1202" w:type="dxa"/>
            <w:tcBorders>
              <w:top w:val="nil"/>
              <w:left w:val="nil"/>
              <w:bottom w:val="single" w:sz="4" w:space="0" w:color="auto"/>
              <w:right w:val="nil"/>
            </w:tcBorders>
            <w:shd w:val="clear" w:color="auto" w:fill="auto"/>
            <w:noWrap/>
            <w:vAlign w:val="center"/>
            <w:hideMark/>
          </w:tcPr>
          <w:p w14:paraId="22C26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71E8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339536</w:t>
            </w:r>
          </w:p>
        </w:tc>
        <w:tc>
          <w:tcPr>
            <w:tcW w:w="2241" w:type="dxa"/>
            <w:tcBorders>
              <w:top w:val="nil"/>
              <w:left w:val="nil"/>
              <w:bottom w:val="single" w:sz="4" w:space="0" w:color="auto"/>
              <w:right w:val="nil"/>
            </w:tcBorders>
            <w:shd w:val="clear" w:color="auto" w:fill="auto"/>
            <w:noWrap/>
            <w:vAlign w:val="center"/>
            <w:hideMark/>
          </w:tcPr>
          <w:p w14:paraId="0A393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FC11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4B1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0002390</w:t>
            </w:r>
          </w:p>
        </w:tc>
        <w:tc>
          <w:tcPr>
            <w:tcW w:w="997" w:type="dxa"/>
            <w:tcBorders>
              <w:top w:val="nil"/>
              <w:left w:val="nil"/>
              <w:bottom w:val="single" w:sz="4" w:space="0" w:color="auto"/>
              <w:right w:val="nil"/>
            </w:tcBorders>
            <w:shd w:val="clear" w:color="auto" w:fill="auto"/>
            <w:noWrap/>
            <w:vAlign w:val="center"/>
            <w:hideMark/>
          </w:tcPr>
          <w:p w14:paraId="60C77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07E3E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22C01359443</w:t>
            </w:r>
          </w:p>
        </w:tc>
        <w:tc>
          <w:tcPr>
            <w:tcW w:w="880" w:type="dxa"/>
            <w:tcBorders>
              <w:top w:val="nil"/>
              <w:left w:val="nil"/>
              <w:bottom w:val="single" w:sz="4" w:space="0" w:color="auto"/>
              <w:right w:val="nil"/>
            </w:tcBorders>
            <w:shd w:val="clear" w:color="auto" w:fill="auto"/>
            <w:noWrap/>
            <w:vAlign w:val="center"/>
            <w:hideMark/>
          </w:tcPr>
          <w:p w14:paraId="66327C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15/06/2032</w:t>
            </w:r>
          </w:p>
        </w:tc>
        <w:tc>
          <w:tcPr>
            <w:tcW w:w="1689" w:type="dxa"/>
            <w:tcBorders>
              <w:top w:val="nil"/>
              <w:left w:val="nil"/>
              <w:bottom w:val="single" w:sz="4" w:space="0" w:color="auto"/>
              <w:right w:val="nil"/>
            </w:tcBorders>
            <w:shd w:val="clear" w:color="auto" w:fill="auto"/>
            <w:noWrap/>
            <w:vAlign w:val="center"/>
            <w:hideMark/>
          </w:tcPr>
          <w:p w14:paraId="39E75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1.135.627,38</w:t>
            </w:r>
          </w:p>
        </w:tc>
      </w:tr>
      <w:tr w:rsidR="00974ED9" w:rsidRPr="000C4FA4" w14:paraId="25F1ED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E415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ABOT</w:t>
            </w:r>
          </w:p>
        </w:tc>
        <w:tc>
          <w:tcPr>
            <w:tcW w:w="1202" w:type="dxa"/>
            <w:tcBorders>
              <w:top w:val="nil"/>
              <w:left w:val="nil"/>
              <w:bottom w:val="single" w:sz="4" w:space="0" w:color="auto"/>
              <w:right w:val="nil"/>
            </w:tcBorders>
            <w:shd w:val="clear" w:color="auto" w:fill="auto"/>
            <w:noWrap/>
            <w:vAlign w:val="center"/>
            <w:hideMark/>
          </w:tcPr>
          <w:p w14:paraId="0B0C51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729FC7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97441 / 97442 / 97443</w:t>
            </w:r>
          </w:p>
        </w:tc>
        <w:tc>
          <w:tcPr>
            <w:tcW w:w="2241" w:type="dxa"/>
            <w:tcBorders>
              <w:top w:val="nil"/>
              <w:left w:val="nil"/>
              <w:bottom w:val="single" w:sz="4" w:space="0" w:color="auto"/>
              <w:right w:val="nil"/>
            </w:tcBorders>
            <w:shd w:val="clear" w:color="auto" w:fill="auto"/>
            <w:noWrap/>
            <w:vAlign w:val="center"/>
            <w:hideMark/>
          </w:tcPr>
          <w:p w14:paraId="76C7ED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EF426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7BE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1405</w:t>
            </w:r>
          </w:p>
        </w:tc>
        <w:tc>
          <w:tcPr>
            <w:tcW w:w="997" w:type="dxa"/>
            <w:tcBorders>
              <w:top w:val="nil"/>
              <w:left w:val="nil"/>
              <w:bottom w:val="single" w:sz="4" w:space="0" w:color="auto"/>
              <w:right w:val="nil"/>
            </w:tcBorders>
            <w:shd w:val="clear" w:color="auto" w:fill="auto"/>
            <w:noWrap/>
            <w:vAlign w:val="center"/>
            <w:hideMark/>
          </w:tcPr>
          <w:p w14:paraId="58625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F795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21H01096228</w:t>
            </w:r>
          </w:p>
        </w:tc>
        <w:tc>
          <w:tcPr>
            <w:tcW w:w="880" w:type="dxa"/>
            <w:tcBorders>
              <w:top w:val="nil"/>
              <w:left w:val="nil"/>
              <w:bottom w:val="single" w:sz="4" w:space="0" w:color="auto"/>
              <w:right w:val="nil"/>
            </w:tcBorders>
            <w:shd w:val="clear" w:color="auto" w:fill="auto"/>
            <w:noWrap/>
            <w:vAlign w:val="center"/>
            <w:hideMark/>
          </w:tcPr>
          <w:p w14:paraId="7D8AA9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21/08/2034</w:t>
            </w:r>
          </w:p>
        </w:tc>
        <w:tc>
          <w:tcPr>
            <w:tcW w:w="1689" w:type="dxa"/>
            <w:tcBorders>
              <w:top w:val="nil"/>
              <w:left w:val="nil"/>
              <w:bottom w:val="single" w:sz="4" w:space="0" w:color="auto"/>
              <w:right w:val="nil"/>
            </w:tcBorders>
            <w:shd w:val="clear" w:color="auto" w:fill="auto"/>
            <w:noWrap/>
            <w:vAlign w:val="center"/>
            <w:hideMark/>
          </w:tcPr>
          <w:p w14:paraId="4B981F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1.172.930,69</w:t>
            </w:r>
          </w:p>
        </w:tc>
      </w:tr>
      <w:tr w:rsidR="00974ED9" w:rsidRPr="000C4FA4" w14:paraId="786BEB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39B8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HCDR</w:t>
            </w:r>
          </w:p>
        </w:tc>
        <w:tc>
          <w:tcPr>
            <w:tcW w:w="1202" w:type="dxa"/>
            <w:tcBorders>
              <w:top w:val="nil"/>
              <w:left w:val="nil"/>
              <w:bottom w:val="single" w:sz="4" w:space="0" w:color="auto"/>
              <w:right w:val="nil"/>
            </w:tcBorders>
            <w:shd w:val="clear" w:color="auto" w:fill="auto"/>
            <w:noWrap/>
            <w:vAlign w:val="center"/>
            <w:hideMark/>
          </w:tcPr>
          <w:p w14:paraId="3A5EA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BEAE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31322</w:t>
            </w:r>
          </w:p>
        </w:tc>
        <w:tc>
          <w:tcPr>
            <w:tcW w:w="2241" w:type="dxa"/>
            <w:tcBorders>
              <w:top w:val="nil"/>
              <w:left w:val="nil"/>
              <w:bottom w:val="single" w:sz="4" w:space="0" w:color="auto"/>
              <w:right w:val="nil"/>
            </w:tcBorders>
            <w:shd w:val="clear" w:color="auto" w:fill="auto"/>
            <w:noWrap/>
            <w:vAlign w:val="center"/>
            <w:hideMark/>
          </w:tcPr>
          <w:p w14:paraId="5E320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Guarapari/ES</w:t>
            </w:r>
          </w:p>
        </w:tc>
        <w:tc>
          <w:tcPr>
            <w:tcW w:w="2357" w:type="dxa"/>
            <w:tcBorders>
              <w:top w:val="nil"/>
              <w:left w:val="nil"/>
              <w:bottom w:val="single" w:sz="4" w:space="0" w:color="auto"/>
              <w:right w:val="nil"/>
            </w:tcBorders>
            <w:shd w:val="clear" w:color="auto" w:fill="auto"/>
            <w:noWrap/>
            <w:vAlign w:val="center"/>
            <w:hideMark/>
          </w:tcPr>
          <w:p w14:paraId="408BB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5DA5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0000000000001792</w:t>
            </w:r>
          </w:p>
        </w:tc>
        <w:tc>
          <w:tcPr>
            <w:tcW w:w="997" w:type="dxa"/>
            <w:tcBorders>
              <w:top w:val="nil"/>
              <w:left w:val="nil"/>
              <w:bottom w:val="single" w:sz="4" w:space="0" w:color="auto"/>
              <w:right w:val="nil"/>
            </w:tcBorders>
            <w:shd w:val="clear" w:color="auto" w:fill="auto"/>
            <w:noWrap/>
            <w:vAlign w:val="center"/>
            <w:hideMark/>
          </w:tcPr>
          <w:p w14:paraId="62B0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8BE1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21L01400689</w:t>
            </w:r>
          </w:p>
        </w:tc>
        <w:tc>
          <w:tcPr>
            <w:tcW w:w="880" w:type="dxa"/>
            <w:tcBorders>
              <w:top w:val="nil"/>
              <w:left w:val="nil"/>
              <w:bottom w:val="single" w:sz="4" w:space="0" w:color="auto"/>
              <w:right w:val="nil"/>
            </w:tcBorders>
            <w:shd w:val="clear" w:color="auto" w:fill="auto"/>
            <w:noWrap/>
            <w:vAlign w:val="center"/>
            <w:hideMark/>
          </w:tcPr>
          <w:p w14:paraId="6FCC6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08/01/2027</w:t>
            </w:r>
          </w:p>
        </w:tc>
        <w:tc>
          <w:tcPr>
            <w:tcW w:w="1689" w:type="dxa"/>
            <w:tcBorders>
              <w:top w:val="nil"/>
              <w:left w:val="nil"/>
              <w:bottom w:val="single" w:sz="4" w:space="0" w:color="auto"/>
              <w:right w:val="nil"/>
            </w:tcBorders>
            <w:shd w:val="clear" w:color="auto" w:fill="auto"/>
            <w:noWrap/>
            <w:vAlign w:val="center"/>
            <w:hideMark/>
          </w:tcPr>
          <w:p w14:paraId="0FE5A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1.022.223,53</w:t>
            </w:r>
          </w:p>
        </w:tc>
      </w:tr>
      <w:tr w:rsidR="00974ED9" w:rsidRPr="000C4FA4" w14:paraId="0FDC8A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433B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RCMJ</w:t>
            </w:r>
          </w:p>
        </w:tc>
        <w:tc>
          <w:tcPr>
            <w:tcW w:w="1202" w:type="dxa"/>
            <w:tcBorders>
              <w:top w:val="nil"/>
              <w:left w:val="nil"/>
              <w:bottom w:val="single" w:sz="4" w:space="0" w:color="auto"/>
              <w:right w:val="nil"/>
            </w:tcBorders>
            <w:shd w:val="clear" w:color="auto" w:fill="auto"/>
            <w:noWrap/>
            <w:vAlign w:val="center"/>
            <w:hideMark/>
          </w:tcPr>
          <w:p w14:paraId="31550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528C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251426</w:t>
            </w:r>
          </w:p>
        </w:tc>
        <w:tc>
          <w:tcPr>
            <w:tcW w:w="2241" w:type="dxa"/>
            <w:tcBorders>
              <w:top w:val="nil"/>
              <w:left w:val="nil"/>
              <w:bottom w:val="single" w:sz="4" w:space="0" w:color="auto"/>
              <w:right w:val="nil"/>
            </w:tcBorders>
            <w:shd w:val="clear" w:color="auto" w:fill="auto"/>
            <w:noWrap/>
            <w:vAlign w:val="center"/>
            <w:hideMark/>
          </w:tcPr>
          <w:p w14:paraId="293EC0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75EB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356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791</w:t>
            </w:r>
          </w:p>
        </w:tc>
        <w:tc>
          <w:tcPr>
            <w:tcW w:w="997" w:type="dxa"/>
            <w:tcBorders>
              <w:top w:val="nil"/>
              <w:left w:val="nil"/>
              <w:bottom w:val="single" w:sz="4" w:space="0" w:color="auto"/>
              <w:right w:val="nil"/>
            </w:tcBorders>
            <w:shd w:val="clear" w:color="auto" w:fill="auto"/>
            <w:noWrap/>
            <w:vAlign w:val="center"/>
            <w:hideMark/>
          </w:tcPr>
          <w:p w14:paraId="74460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3CC9D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21B00764298</w:t>
            </w:r>
          </w:p>
        </w:tc>
        <w:tc>
          <w:tcPr>
            <w:tcW w:w="880" w:type="dxa"/>
            <w:tcBorders>
              <w:top w:val="nil"/>
              <w:left w:val="nil"/>
              <w:bottom w:val="single" w:sz="4" w:space="0" w:color="auto"/>
              <w:right w:val="nil"/>
            </w:tcBorders>
            <w:shd w:val="clear" w:color="auto" w:fill="auto"/>
            <w:noWrap/>
            <w:vAlign w:val="center"/>
            <w:hideMark/>
          </w:tcPr>
          <w:p w14:paraId="26E0C2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23/05/2031</w:t>
            </w:r>
          </w:p>
        </w:tc>
        <w:tc>
          <w:tcPr>
            <w:tcW w:w="1689" w:type="dxa"/>
            <w:tcBorders>
              <w:top w:val="nil"/>
              <w:left w:val="nil"/>
              <w:bottom w:val="single" w:sz="4" w:space="0" w:color="auto"/>
              <w:right w:val="nil"/>
            </w:tcBorders>
            <w:shd w:val="clear" w:color="auto" w:fill="auto"/>
            <w:noWrap/>
            <w:vAlign w:val="center"/>
            <w:hideMark/>
          </w:tcPr>
          <w:p w14:paraId="179024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1.059.356,71</w:t>
            </w:r>
          </w:p>
        </w:tc>
      </w:tr>
      <w:tr w:rsidR="00974ED9" w:rsidRPr="000C4FA4" w14:paraId="42830B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BEB3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KAN</w:t>
            </w:r>
          </w:p>
        </w:tc>
        <w:tc>
          <w:tcPr>
            <w:tcW w:w="1202" w:type="dxa"/>
            <w:tcBorders>
              <w:top w:val="nil"/>
              <w:left w:val="nil"/>
              <w:bottom w:val="single" w:sz="4" w:space="0" w:color="auto"/>
              <w:right w:val="nil"/>
            </w:tcBorders>
            <w:shd w:val="clear" w:color="auto" w:fill="auto"/>
            <w:noWrap/>
            <w:vAlign w:val="center"/>
            <w:hideMark/>
          </w:tcPr>
          <w:p w14:paraId="210A6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2751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244364</w:t>
            </w:r>
          </w:p>
        </w:tc>
        <w:tc>
          <w:tcPr>
            <w:tcW w:w="2241" w:type="dxa"/>
            <w:tcBorders>
              <w:top w:val="nil"/>
              <w:left w:val="nil"/>
              <w:bottom w:val="single" w:sz="4" w:space="0" w:color="auto"/>
              <w:right w:val="nil"/>
            </w:tcBorders>
            <w:shd w:val="clear" w:color="auto" w:fill="auto"/>
            <w:noWrap/>
            <w:vAlign w:val="center"/>
            <w:hideMark/>
          </w:tcPr>
          <w:p w14:paraId="0105F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0C52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BCC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2466</w:t>
            </w:r>
          </w:p>
        </w:tc>
        <w:tc>
          <w:tcPr>
            <w:tcW w:w="997" w:type="dxa"/>
            <w:tcBorders>
              <w:top w:val="nil"/>
              <w:left w:val="nil"/>
              <w:bottom w:val="single" w:sz="4" w:space="0" w:color="auto"/>
              <w:right w:val="nil"/>
            </w:tcBorders>
            <w:shd w:val="clear" w:color="auto" w:fill="auto"/>
            <w:noWrap/>
            <w:vAlign w:val="center"/>
            <w:hideMark/>
          </w:tcPr>
          <w:p w14:paraId="7B3B8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4C74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22C01377814</w:t>
            </w:r>
          </w:p>
        </w:tc>
        <w:tc>
          <w:tcPr>
            <w:tcW w:w="880" w:type="dxa"/>
            <w:tcBorders>
              <w:top w:val="nil"/>
              <w:left w:val="nil"/>
              <w:bottom w:val="single" w:sz="4" w:space="0" w:color="auto"/>
              <w:right w:val="nil"/>
            </w:tcBorders>
            <w:shd w:val="clear" w:color="auto" w:fill="auto"/>
            <w:noWrap/>
            <w:vAlign w:val="center"/>
            <w:hideMark/>
          </w:tcPr>
          <w:p w14:paraId="5BED52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3A755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1.100.263,98</w:t>
            </w:r>
          </w:p>
        </w:tc>
      </w:tr>
      <w:tr w:rsidR="00974ED9" w:rsidRPr="000C4FA4" w14:paraId="5ECE29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5129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MASL</w:t>
            </w:r>
          </w:p>
        </w:tc>
        <w:tc>
          <w:tcPr>
            <w:tcW w:w="1202" w:type="dxa"/>
            <w:tcBorders>
              <w:top w:val="nil"/>
              <w:left w:val="nil"/>
              <w:bottom w:val="single" w:sz="4" w:space="0" w:color="auto"/>
              <w:right w:val="nil"/>
            </w:tcBorders>
            <w:shd w:val="clear" w:color="auto" w:fill="auto"/>
            <w:noWrap/>
            <w:vAlign w:val="center"/>
            <w:hideMark/>
          </w:tcPr>
          <w:p w14:paraId="1CA74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579DDE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422755</w:t>
            </w:r>
          </w:p>
        </w:tc>
        <w:tc>
          <w:tcPr>
            <w:tcW w:w="2241" w:type="dxa"/>
            <w:tcBorders>
              <w:top w:val="nil"/>
              <w:left w:val="nil"/>
              <w:bottom w:val="single" w:sz="4" w:space="0" w:color="auto"/>
              <w:right w:val="nil"/>
            </w:tcBorders>
            <w:shd w:val="clear" w:color="auto" w:fill="auto"/>
            <w:noWrap/>
            <w:vAlign w:val="center"/>
            <w:hideMark/>
          </w:tcPr>
          <w:p w14:paraId="5E6C4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B7BB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2A8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w:t>
            </w:r>
          </w:p>
        </w:tc>
        <w:tc>
          <w:tcPr>
            <w:tcW w:w="997" w:type="dxa"/>
            <w:tcBorders>
              <w:top w:val="nil"/>
              <w:left w:val="nil"/>
              <w:bottom w:val="single" w:sz="4" w:space="0" w:color="auto"/>
              <w:right w:val="nil"/>
            </w:tcBorders>
            <w:shd w:val="clear" w:color="auto" w:fill="auto"/>
            <w:noWrap/>
            <w:vAlign w:val="center"/>
            <w:hideMark/>
          </w:tcPr>
          <w:p w14:paraId="7F73B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58EC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17G00865235</w:t>
            </w:r>
          </w:p>
        </w:tc>
        <w:tc>
          <w:tcPr>
            <w:tcW w:w="880" w:type="dxa"/>
            <w:tcBorders>
              <w:top w:val="nil"/>
              <w:left w:val="nil"/>
              <w:bottom w:val="single" w:sz="4" w:space="0" w:color="auto"/>
              <w:right w:val="nil"/>
            </w:tcBorders>
            <w:shd w:val="clear" w:color="auto" w:fill="auto"/>
            <w:noWrap/>
            <w:vAlign w:val="center"/>
            <w:hideMark/>
          </w:tcPr>
          <w:p w14:paraId="21824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1E027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942.873,20</w:t>
            </w:r>
          </w:p>
        </w:tc>
      </w:tr>
      <w:tr w:rsidR="00974ED9" w:rsidRPr="000C4FA4" w14:paraId="5225D9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207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PRDM</w:t>
            </w:r>
          </w:p>
        </w:tc>
        <w:tc>
          <w:tcPr>
            <w:tcW w:w="1202" w:type="dxa"/>
            <w:tcBorders>
              <w:top w:val="nil"/>
              <w:left w:val="nil"/>
              <w:bottom w:val="single" w:sz="4" w:space="0" w:color="auto"/>
              <w:right w:val="nil"/>
            </w:tcBorders>
            <w:shd w:val="clear" w:color="auto" w:fill="auto"/>
            <w:noWrap/>
            <w:vAlign w:val="center"/>
            <w:hideMark/>
          </w:tcPr>
          <w:p w14:paraId="46A6C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6B07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9536</w:t>
            </w:r>
          </w:p>
        </w:tc>
        <w:tc>
          <w:tcPr>
            <w:tcW w:w="2241" w:type="dxa"/>
            <w:tcBorders>
              <w:top w:val="nil"/>
              <w:left w:val="nil"/>
              <w:bottom w:val="single" w:sz="4" w:space="0" w:color="auto"/>
              <w:right w:val="nil"/>
            </w:tcBorders>
            <w:shd w:val="clear" w:color="auto" w:fill="auto"/>
            <w:noWrap/>
            <w:vAlign w:val="center"/>
            <w:hideMark/>
          </w:tcPr>
          <w:p w14:paraId="3BBC6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45862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A9C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0002534</w:t>
            </w:r>
          </w:p>
        </w:tc>
        <w:tc>
          <w:tcPr>
            <w:tcW w:w="997" w:type="dxa"/>
            <w:tcBorders>
              <w:top w:val="nil"/>
              <w:left w:val="nil"/>
              <w:bottom w:val="single" w:sz="4" w:space="0" w:color="auto"/>
              <w:right w:val="nil"/>
            </w:tcBorders>
            <w:shd w:val="clear" w:color="auto" w:fill="auto"/>
            <w:noWrap/>
            <w:vAlign w:val="center"/>
            <w:hideMark/>
          </w:tcPr>
          <w:p w14:paraId="1D251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335F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22C01504215</w:t>
            </w:r>
          </w:p>
        </w:tc>
        <w:tc>
          <w:tcPr>
            <w:tcW w:w="880" w:type="dxa"/>
            <w:tcBorders>
              <w:top w:val="nil"/>
              <w:left w:val="nil"/>
              <w:bottom w:val="single" w:sz="4" w:space="0" w:color="auto"/>
              <w:right w:val="nil"/>
            </w:tcBorders>
            <w:shd w:val="clear" w:color="auto" w:fill="auto"/>
            <w:noWrap/>
            <w:vAlign w:val="center"/>
            <w:hideMark/>
          </w:tcPr>
          <w:p w14:paraId="77E99A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30/09/2028</w:t>
            </w:r>
          </w:p>
        </w:tc>
        <w:tc>
          <w:tcPr>
            <w:tcW w:w="1689" w:type="dxa"/>
            <w:tcBorders>
              <w:top w:val="nil"/>
              <w:left w:val="nil"/>
              <w:bottom w:val="single" w:sz="4" w:space="0" w:color="auto"/>
              <w:right w:val="nil"/>
            </w:tcBorders>
            <w:shd w:val="clear" w:color="auto" w:fill="auto"/>
            <w:noWrap/>
            <w:vAlign w:val="center"/>
            <w:hideMark/>
          </w:tcPr>
          <w:p w14:paraId="57D64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1.060.313,60</w:t>
            </w:r>
          </w:p>
        </w:tc>
      </w:tr>
      <w:tr w:rsidR="00974ED9" w:rsidRPr="000C4FA4" w14:paraId="2E9128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244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RMR</w:t>
            </w:r>
          </w:p>
        </w:tc>
        <w:tc>
          <w:tcPr>
            <w:tcW w:w="1202" w:type="dxa"/>
            <w:tcBorders>
              <w:top w:val="nil"/>
              <w:left w:val="nil"/>
              <w:bottom w:val="single" w:sz="4" w:space="0" w:color="auto"/>
              <w:right w:val="nil"/>
            </w:tcBorders>
            <w:shd w:val="clear" w:color="auto" w:fill="auto"/>
            <w:noWrap/>
            <w:vAlign w:val="center"/>
            <w:hideMark/>
          </w:tcPr>
          <w:p w14:paraId="36F6E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9F66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347708</w:t>
            </w:r>
          </w:p>
        </w:tc>
        <w:tc>
          <w:tcPr>
            <w:tcW w:w="2241" w:type="dxa"/>
            <w:tcBorders>
              <w:top w:val="nil"/>
              <w:left w:val="nil"/>
              <w:bottom w:val="single" w:sz="4" w:space="0" w:color="auto"/>
              <w:right w:val="nil"/>
            </w:tcBorders>
            <w:shd w:val="clear" w:color="auto" w:fill="auto"/>
            <w:noWrap/>
            <w:vAlign w:val="center"/>
            <w:hideMark/>
          </w:tcPr>
          <w:p w14:paraId="3E0C6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7D12D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0CC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1763</w:t>
            </w:r>
          </w:p>
        </w:tc>
        <w:tc>
          <w:tcPr>
            <w:tcW w:w="997" w:type="dxa"/>
            <w:tcBorders>
              <w:top w:val="nil"/>
              <w:left w:val="nil"/>
              <w:bottom w:val="single" w:sz="4" w:space="0" w:color="auto"/>
              <w:right w:val="nil"/>
            </w:tcBorders>
            <w:shd w:val="clear" w:color="auto" w:fill="auto"/>
            <w:noWrap/>
            <w:vAlign w:val="center"/>
            <w:hideMark/>
          </w:tcPr>
          <w:p w14:paraId="1FA74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E672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21J01093537</w:t>
            </w:r>
          </w:p>
        </w:tc>
        <w:tc>
          <w:tcPr>
            <w:tcW w:w="880" w:type="dxa"/>
            <w:tcBorders>
              <w:top w:val="nil"/>
              <w:left w:val="nil"/>
              <w:bottom w:val="single" w:sz="4" w:space="0" w:color="auto"/>
              <w:right w:val="nil"/>
            </w:tcBorders>
            <w:shd w:val="clear" w:color="auto" w:fill="auto"/>
            <w:noWrap/>
            <w:vAlign w:val="center"/>
            <w:hideMark/>
          </w:tcPr>
          <w:p w14:paraId="05500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6A2BD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1.007.218,84</w:t>
            </w:r>
          </w:p>
        </w:tc>
      </w:tr>
      <w:tr w:rsidR="00974ED9" w:rsidRPr="000C4FA4" w14:paraId="719C92D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D53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BQCAC</w:t>
            </w:r>
          </w:p>
        </w:tc>
        <w:tc>
          <w:tcPr>
            <w:tcW w:w="1202" w:type="dxa"/>
            <w:tcBorders>
              <w:top w:val="nil"/>
              <w:left w:val="nil"/>
              <w:bottom w:val="single" w:sz="4" w:space="0" w:color="auto"/>
              <w:right w:val="nil"/>
            </w:tcBorders>
            <w:shd w:val="clear" w:color="auto" w:fill="auto"/>
            <w:noWrap/>
            <w:vAlign w:val="center"/>
            <w:hideMark/>
          </w:tcPr>
          <w:p w14:paraId="3B8A4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42705C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89453</w:t>
            </w:r>
          </w:p>
        </w:tc>
        <w:tc>
          <w:tcPr>
            <w:tcW w:w="2241" w:type="dxa"/>
            <w:tcBorders>
              <w:top w:val="nil"/>
              <w:left w:val="nil"/>
              <w:bottom w:val="single" w:sz="4" w:space="0" w:color="auto"/>
              <w:right w:val="nil"/>
            </w:tcBorders>
            <w:shd w:val="clear" w:color="auto" w:fill="auto"/>
            <w:noWrap/>
            <w:vAlign w:val="center"/>
            <w:hideMark/>
          </w:tcPr>
          <w:p w14:paraId="6B8EC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5E8A9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E53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1483</w:t>
            </w:r>
          </w:p>
        </w:tc>
        <w:tc>
          <w:tcPr>
            <w:tcW w:w="997" w:type="dxa"/>
            <w:tcBorders>
              <w:top w:val="nil"/>
              <w:left w:val="nil"/>
              <w:bottom w:val="single" w:sz="4" w:space="0" w:color="auto"/>
              <w:right w:val="nil"/>
            </w:tcBorders>
            <w:shd w:val="clear" w:color="auto" w:fill="auto"/>
            <w:noWrap/>
            <w:vAlign w:val="center"/>
            <w:hideMark/>
          </w:tcPr>
          <w:p w14:paraId="44FE1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24B7A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21I00960472</w:t>
            </w:r>
          </w:p>
        </w:tc>
        <w:tc>
          <w:tcPr>
            <w:tcW w:w="880" w:type="dxa"/>
            <w:tcBorders>
              <w:top w:val="nil"/>
              <w:left w:val="nil"/>
              <w:bottom w:val="single" w:sz="4" w:space="0" w:color="auto"/>
              <w:right w:val="nil"/>
            </w:tcBorders>
            <w:shd w:val="clear" w:color="auto" w:fill="auto"/>
            <w:noWrap/>
            <w:vAlign w:val="center"/>
            <w:hideMark/>
          </w:tcPr>
          <w:p w14:paraId="04B187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14/11/2033</w:t>
            </w:r>
          </w:p>
        </w:tc>
        <w:tc>
          <w:tcPr>
            <w:tcW w:w="1689" w:type="dxa"/>
            <w:tcBorders>
              <w:top w:val="nil"/>
              <w:left w:val="nil"/>
              <w:bottom w:val="single" w:sz="4" w:space="0" w:color="auto"/>
              <w:right w:val="nil"/>
            </w:tcBorders>
            <w:shd w:val="clear" w:color="auto" w:fill="auto"/>
            <w:noWrap/>
            <w:vAlign w:val="center"/>
            <w:hideMark/>
          </w:tcPr>
          <w:p w14:paraId="29A31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1.004.842,57</w:t>
            </w:r>
          </w:p>
        </w:tc>
      </w:tr>
      <w:tr w:rsidR="00974ED9" w:rsidRPr="000C4FA4" w14:paraId="550121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BB3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MLCKJ</w:t>
            </w:r>
          </w:p>
        </w:tc>
        <w:tc>
          <w:tcPr>
            <w:tcW w:w="1202" w:type="dxa"/>
            <w:tcBorders>
              <w:top w:val="nil"/>
              <w:left w:val="nil"/>
              <w:bottom w:val="single" w:sz="4" w:space="0" w:color="auto"/>
              <w:right w:val="nil"/>
            </w:tcBorders>
            <w:shd w:val="clear" w:color="auto" w:fill="auto"/>
            <w:noWrap/>
            <w:vAlign w:val="center"/>
            <w:hideMark/>
          </w:tcPr>
          <w:p w14:paraId="0E4F0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8BFD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42996</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42986</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42961</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42926</w:t>
            </w:r>
          </w:p>
        </w:tc>
        <w:tc>
          <w:tcPr>
            <w:tcW w:w="2241" w:type="dxa"/>
            <w:tcBorders>
              <w:top w:val="nil"/>
              <w:left w:val="nil"/>
              <w:bottom w:val="single" w:sz="4" w:space="0" w:color="auto"/>
              <w:right w:val="nil"/>
            </w:tcBorders>
            <w:shd w:val="clear" w:color="auto" w:fill="auto"/>
            <w:noWrap/>
            <w:vAlign w:val="center"/>
            <w:hideMark/>
          </w:tcPr>
          <w:p w14:paraId="42272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Blumenau/SC</w:t>
            </w:r>
          </w:p>
        </w:tc>
        <w:tc>
          <w:tcPr>
            <w:tcW w:w="2357" w:type="dxa"/>
            <w:tcBorders>
              <w:top w:val="nil"/>
              <w:left w:val="nil"/>
              <w:bottom w:val="single" w:sz="4" w:space="0" w:color="auto"/>
              <w:right w:val="nil"/>
            </w:tcBorders>
            <w:shd w:val="clear" w:color="auto" w:fill="auto"/>
            <w:noWrap/>
            <w:vAlign w:val="center"/>
            <w:hideMark/>
          </w:tcPr>
          <w:p w14:paraId="74353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B05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w:t>
            </w:r>
          </w:p>
        </w:tc>
        <w:tc>
          <w:tcPr>
            <w:tcW w:w="997" w:type="dxa"/>
            <w:tcBorders>
              <w:top w:val="nil"/>
              <w:left w:val="nil"/>
              <w:bottom w:val="single" w:sz="4" w:space="0" w:color="auto"/>
              <w:right w:val="nil"/>
            </w:tcBorders>
            <w:shd w:val="clear" w:color="auto" w:fill="auto"/>
            <w:noWrap/>
            <w:vAlign w:val="center"/>
            <w:hideMark/>
          </w:tcPr>
          <w:p w14:paraId="036AE0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63C5A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585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17/09/2042</w:t>
            </w:r>
          </w:p>
        </w:tc>
        <w:tc>
          <w:tcPr>
            <w:tcW w:w="1689" w:type="dxa"/>
            <w:tcBorders>
              <w:top w:val="nil"/>
              <w:left w:val="nil"/>
              <w:bottom w:val="single" w:sz="4" w:space="0" w:color="auto"/>
              <w:right w:val="nil"/>
            </w:tcBorders>
            <w:shd w:val="clear" w:color="auto" w:fill="auto"/>
            <w:noWrap/>
            <w:vAlign w:val="center"/>
            <w:hideMark/>
          </w:tcPr>
          <w:p w14:paraId="0B7CFC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1.059.414,89</w:t>
            </w:r>
          </w:p>
        </w:tc>
      </w:tr>
      <w:tr w:rsidR="00974ED9" w:rsidRPr="000C4FA4" w14:paraId="282FB2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745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REECL</w:t>
            </w:r>
          </w:p>
        </w:tc>
        <w:tc>
          <w:tcPr>
            <w:tcW w:w="1202" w:type="dxa"/>
            <w:tcBorders>
              <w:top w:val="nil"/>
              <w:left w:val="nil"/>
              <w:bottom w:val="single" w:sz="4" w:space="0" w:color="auto"/>
              <w:right w:val="nil"/>
            </w:tcBorders>
            <w:shd w:val="clear" w:color="auto" w:fill="auto"/>
            <w:noWrap/>
            <w:vAlign w:val="center"/>
            <w:hideMark/>
          </w:tcPr>
          <w:p w14:paraId="34C22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xx.xxx.xxx/xxxx-14</w:t>
            </w:r>
          </w:p>
        </w:tc>
        <w:tc>
          <w:tcPr>
            <w:tcW w:w="1977" w:type="dxa"/>
            <w:tcBorders>
              <w:top w:val="nil"/>
              <w:left w:val="nil"/>
              <w:bottom w:val="single" w:sz="4" w:space="0" w:color="auto"/>
              <w:right w:val="nil"/>
            </w:tcBorders>
            <w:shd w:val="clear" w:color="auto" w:fill="auto"/>
            <w:noWrap/>
            <w:vAlign w:val="center"/>
            <w:hideMark/>
          </w:tcPr>
          <w:p w14:paraId="16D798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422843</w:t>
            </w:r>
          </w:p>
        </w:tc>
        <w:tc>
          <w:tcPr>
            <w:tcW w:w="2241" w:type="dxa"/>
            <w:tcBorders>
              <w:top w:val="nil"/>
              <w:left w:val="nil"/>
              <w:bottom w:val="single" w:sz="4" w:space="0" w:color="auto"/>
              <w:right w:val="nil"/>
            </w:tcBorders>
            <w:shd w:val="clear" w:color="auto" w:fill="auto"/>
            <w:noWrap/>
            <w:vAlign w:val="center"/>
            <w:hideMark/>
          </w:tcPr>
          <w:p w14:paraId="680D9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CF30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C66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w:t>
            </w:r>
          </w:p>
        </w:tc>
        <w:tc>
          <w:tcPr>
            <w:tcW w:w="997" w:type="dxa"/>
            <w:tcBorders>
              <w:top w:val="nil"/>
              <w:left w:val="nil"/>
              <w:bottom w:val="single" w:sz="4" w:space="0" w:color="auto"/>
              <w:right w:val="nil"/>
            </w:tcBorders>
            <w:shd w:val="clear" w:color="auto" w:fill="auto"/>
            <w:noWrap/>
            <w:vAlign w:val="center"/>
            <w:hideMark/>
          </w:tcPr>
          <w:p w14:paraId="72D96E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A687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17G00865242</w:t>
            </w:r>
          </w:p>
        </w:tc>
        <w:tc>
          <w:tcPr>
            <w:tcW w:w="880" w:type="dxa"/>
            <w:tcBorders>
              <w:top w:val="nil"/>
              <w:left w:val="nil"/>
              <w:bottom w:val="single" w:sz="4" w:space="0" w:color="auto"/>
              <w:right w:val="nil"/>
            </w:tcBorders>
            <w:shd w:val="clear" w:color="auto" w:fill="auto"/>
            <w:noWrap/>
            <w:vAlign w:val="center"/>
            <w:hideMark/>
          </w:tcPr>
          <w:p w14:paraId="354B32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20DBB8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785.774,96</w:t>
            </w:r>
          </w:p>
        </w:tc>
      </w:tr>
      <w:tr w:rsidR="00974ED9" w:rsidRPr="000C4FA4" w14:paraId="6D9FD1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D5DC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SGDA</w:t>
            </w:r>
          </w:p>
        </w:tc>
        <w:tc>
          <w:tcPr>
            <w:tcW w:w="1202" w:type="dxa"/>
            <w:tcBorders>
              <w:top w:val="nil"/>
              <w:left w:val="nil"/>
              <w:bottom w:val="single" w:sz="4" w:space="0" w:color="auto"/>
              <w:right w:val="nil"/>
            </w:tcBorders>
            <w:shd w:val="clear" w:color="auto" w:fill="auto"/>
            <w:noWrap/>
            <w:vAlign w:val="center"/>
            <w:hideMark/>
          </w:tcPr>
          <w:p w14:paraId="4F6E5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5853C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72551</w:t>
            </w:r>
          </w:p>
        </w:tc>
        <w:tc>
          <w:tcPr>
            <w:tcW w:w="2241" w:type="dxa"/>
            <w:tcBorders>
              <w:top w:val="nil"/>
              <w:left w:val="nil"/>
              <w:bottom w:val="single" w:sz="4" w:space="0" w:color="auto"/>
              <w:right w:val="nil"/>
            </w:tcBorders>
            <w:shd w:val="clear" w:color="auto" w:fill="auto"/>
            <w:noWrap/>
            <w:vAlign w:val="center"/>
            <w:hideMark/>
          </w:tcPr>
          <w:p w14:paraId="205FE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Presidente Prudente/SP</w:t>
            </w:r>
          </w:p>
        </w:tc>
        <w:tc>
          <w:tcPr>
            <w:tcW w:w="2357" w:type="dxa"/>
            <w:tcBorders>
              <w:top w:val="nil"/>
              <w:left w:val="nil"/>
              <w:bottom w:val="single" w:sz="4" w:space="0" w:color="auto"/>
              <w:right w:val="nil"/>
            </w:tcBorders>
            <w:shd w:val="clear" w:color="auto" w:fill="auto"/>
            <w:noWrap/>
            <w:vAlign w:val="center"/>
            <w:hideMark/>
          </w:tcPr>
          <w:p w14:paraId="1944D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F4A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0000000000001431</w:t>
            </w:r>
          </w:p>
        </w:tc>
        <w:tc>
          <w:tcPr>
            <w:tcW w:w="997" w:type="dxa"/>
            <w:tcBorders>
              <w:top w:val="nil"/>
              <w:left w:val="nil"/>
              <w:bottom w:val="single" w:sz="4" w:space="0" w:color="auto"/>
              <w:right w:val="nil"/>
            </w:tcBorders>
            <w:shd w:val="clear" w:color="auto" w:fill="auto"/>
            <w:noWrap/>
            <w:vAlign w:val="center"/>
            <w:hideMark/>
          </w:tcPr>
          <w:p w14:paraId="44AF9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0000202108</w:t>
            </w:r>
          </w:p>
        </w:tc>
        <w:tc>
          <w:tcPr>
            <w:tcW w:w="1013" w:type="dxa"/>
            <w:tcBorders>
              <w:top w:val="nil"/>
              <w:left w:val="nil"/>
              <w:bottom w:val="single" w:sz="4" w:space="0" w:color="auto"/>
              <w:right w:val="nil"/>
            </w:tcBorders>
            <w:shd w:val="clear" w:color="auto" w:fill="auto"/>
            <w:noWrap/>
            <w:vAlign w:val="center"/>
            <w:hideMark/>
          </w:tcPr>
          <w:p w14:paraId="1FFCC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21H01142609</w:t>
            </w:r>
          </w:p>
        </w:tc>
        <w:tc>
          <w:tcPr>
            <w:tcW w:w="880" w:type="dxa"/>
            <w:tcBorders>
              <w:top w:val="nil"/>
              <w:left w:val="nil"/>
              <w:bottom w:val="single" w:sz="4" w:space="0" w:color="auto"/>
              <w:right w:val="nil"/>
            </w:tcBorders>
            <w:shd w:val="clear" w:color="auto" w:fill="auto"/>
            <w:noWrap/>
            <w:vAlign w:val="center"/>
            <w:hideMark/>
          </w:tcPr>
          <w:p w14:paraId="3F172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30/03/2029</w:t>
            </w:r>
          </w:p>
        </w:tc>
        <w:tc>
          <w:tcPr>
            <w:tcW w:w="1689" w:type="dxa"/>
            <w:tcBorders>
              <w:top w:val="nil"/>
              <w:left w:val="nil"/>
              <w:bottom w:val="single" w:sz="4" w:space="0" w:color="auto"/>
              <w:right w:val="nil"/>
            </w:tcBorders>
            <w:shd w:val="clear" w:color="auto" w:fill="auto"/>
            <w:noWrap/>
            <w:vAlign w:val="center"/>
            <w:hideMark/>
          </w:tcPr>
          <w:p w14:paraId="7558E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862.962,76</w:t>
            </w:r>
          </w:p>
        </w:tc>
      </w:tr>
      <w:tr w:rsidR="00974ED9" w:rsidRPr="000C4FA4" w14:paraId="018ABB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30B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RGDS</w:t>
            </w:r>
          </w:p>
        </w:tc>
        <w:tc>
          <w:tcPr>
            <w:tcW w:w="1202" w:type="dxa"/>
            <w:tcBorders>
              <w:top w:val="nil"/>
              <w:left w:val="nil"/>
              <w:bottom w:val="single" w:sz="4" w:space="0" w:color="auto"/>
              <w:right w:val="nil"/>
            </w:tcBorders>
            <w:shd w:val="clear" w:color="auto" w:fill="auto"/>
            <w:noWrap/>
            <w:vAlign w:val="center"/>
            <w:hideMark/>
          </w:tcPr>
          <w:p w14:paraId="11F33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3B15D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265201</w:t>
            </w:r>
          </w:p>
        </w:tc>
        <w:tc>
          <w:tcPr>
            <w:tcW w:w="2241" w:type="dxa"/>
            <w:tcBorders>
              <w:top w:val="nil"/>
              <w:left w:val="nil"/>
              <w:bottom w:val="single" w:sz="4" w:space="0" w:color="auto"/>
              <w:right w:val="nil"/>
            </w:tcBorders>
            <w:shd w:val="clear" w:color="auto" w:fill="auto"/>
            <w:noWrap/>
            <w:vAlign w:val="center"/>
            <w:hideMark/>
          </w:tcPr>
          <w:p w14:paraId="4F645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58059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9E3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0002400</w:t>
            </w:r>
          </w:p>
        </w:tc>
        <w:tc>
          <w:tcPr>
            <w:tcW w:w="997" w:type="dxa"/>
            <w:tcBorders>
              <w:top w:val="nil"/>
              <w:left w:val="nil"/>
              <w:bottom w:val="single" w:sz="4" w:space="0" w:color="auto"/>
              <w:right w:val="nil"/>
            </w:tcBorders>
            <w:shd w:val="clear" w:color="auto" w:fill="auto"/>
            <w:noWrap/>
            <w:vAlign w:val="center"/>
            <w:hideMark/>
          </w:tcPr>
          <w:p w14:paraId="53CC2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98FB0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22C01357998</w:t>
            </w:r>
          </w:p>
        </w:tc>
        <w:tc>
          <w:tcPr>
            <w:tcW w:w="880" w:type="dxa"/>
            <w:tcBorders>
              <w:top w:val="nil"/>
              <w:left w:val="nil"/>
              <w:bottom w:val="single" w:sz="4" w:space="0" w:color="auto"/>
              <w:right w:val="nil"/>
            </w:tcBorders>
            <w:shd w:val="clear" w:color="auto" w:fill="auto"/>
            <w:noWrap/>
            <w:vAlign w:val="center"/>
            <w:hideMark/>
          </w:tcPr>
          <w:p w14:paraId="7865D9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15/09/2042</w:t>
            </w:r>
          </w:p>
        </w:tc>
        <w:tc>
          <w:tcPr>
            <w:tcW w:w="1689" w:type="dxa"/>
            <w:tcBorders>
              <w:top w:val="nil"/>
              <w:left w:val="nil"/>
              <w:bottom w:val="single" w:sz="4" w:space="0" w:color="auto"/>
              <w:right w:val="nil"/>
            </w:tcBorders>
            <w:shd w:val="clear" w:color="auto" w:fill="auto"/>
            <w:noWrap/>
            <w:vAlign w:val="center"/>
            <w:hideMark/>
          </w:tcPr>
          <w:p w14:paraId="7656F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942.836,15</w:t>
            </w:r>
          </w:p>
        </w:tc>
      </w:tr>
      <w:tr w:rsidR="00974ED9" w:rsidRPr="000C4FA4" w14:paraId="28258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47FB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VPR</w:t>
            </w:r>
          </w:p>
        </w:tc>
        <w:tc>
          <w:tcPr>
            <w:tcW w:w="1202" w:type="dxa"/>
            <w:tcBorders>
              <w:top w:val="nil"/>
              <w:left w:val="nil"/>
              <w:bottom w:val="single" w:sz="4" w:space="0" w:color="auto"/>
              <w:right w:val="nil"/>
            </w:tcBorders>
            <w:shd w:val="clear" w:color="auto" w:fill="auto"/>
            <w:noWrap/>
            <w:vAlign w:val="center"/>
            <w:hideMark/>
          </w:tcPr>
          <w:p w14:paraId="5E950E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75AD8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52779</w:t>
            </w:r>
          </w:p>
        </w:tc>
        <w:tc>
          <w:tcPr>
            <w:tcW w:w="2241" w:type="dxa"/>
            <w:tcBorders>
              <w:top w:val="nil"/>
              <w:left w:val="nil"/>
              <w:bottom w:val="single" w:sz="4" w:space="0" w:color="auto"/>
              <w:right w:val="nil"/>
            </w:tcBorders>
            <w:shd w:val="clear" w:color="auto" w:fill="auto"/>
            <w:noWrap/>
            <w:vAlign w:val="center"/>
            <w:hideMark/>
          </w:tcPr>
          <w:p w14:paraId="1320A0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Feliz/SP</w:t>
            </w:r>
          </w:p>
        </w:tc>
        <w:tc>
          <w:tcPr>
            <w:tcW w:w="2357" w:type="dxa"/>
            <w:tcBorders>
              <w:top w:val="nil"/>
              <w:left w:val="nil"/>
              <w:bottom w:val="single" w:sz="4" w:space="0" w:color="auto"/>
              <w:right w:val="nil"/>
            </w:tcBorders>
            <w:shd w:val="clear" w:color="auto" w:fill="auto"/>
            <w:noWrap/>
            <w:vAlign w:val="center"/>
            <w:hideMark/>
          </w:tcPr>
          <w:p w14:paraId="65C10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85571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0002497</w:t>
            </w:r>
          </w:p>
        </w:tc>
        <w:tc>
          <w:tcPr>
            <w:tcW w:w="997" w:type="dxa"/>
            <w:tcBorders>
              <w:top w:val="nil"/>
              <w:left w:val="nil"/>
              <w:bottom w:val="single" w:sz="4" w:space="0" w:color="auto"/>
              <w:right w:val="nil"/>
            </w:tcBorders>
            <w:shd w:val="clear" w:color="auto" w:fill="auto"/>
            <w:noWrap/>
            <w:vAlign w:val="center"/>
            <w:hideMark/>
          </w:tcPr>
          <w:p w14:paraId="4101A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675D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22C01504216</w:t>
            </w:r>
          </w:p>
        </w:tc>
        <w:tc>
          <w:tcPr>
            <w:tcW w:w="880" w:type="dxa"/>
            <w:tcBorders>
              <w:top w:val="nil"/>
              <w:left w:val="nil"/>
              <w:bottom w:val="single" w:sz="4" w:space="0" w:color="auto"/>
              <w:right w:val="nil"/>
            </w:tcBorders>
            <w:shd w:val="clear" w:color="auto" w:fill="auto"/>
            <w:noWrap/>
            <w:vAlign w:val="center"/>
            <w:hideMark/>
          </w:tcPr>
          <w:p w14:paraId="216A6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30/11/2026</w:t>
            </w:r>
          </w:p>
        </w:tc>
        <w:tc>
          <w:tcPr>
            <w:tcW w:w="1689" w:type="dxa"/>
            <w:tcBorders>
              <w:top w:val="nil"/>
              <w:left w:val="nil"/>
              <w:bottom w:val="single" w:sz="4" w:space="0" w:color="auto"/>
              <w:right w:val="nil"/>
            </w:tcBorders>
            <w:shd w:val="clear" w:color="auto" w:fill="auto"/>
            <w:noWrap/>
            <w:vAlign w:val="center"/>
            <w:hideMark/>
          </w:tcPr>
          <w:p w14:paraId="0AFD0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874.109,71</w:t>
            </w:r>
          </w:p>
        </w:tc>
      </w:tr>
      <w:tr w:rsidR="00974ED9" w:rsidRPr="000C4FA4" w14:paraId="1866F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90D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MSDM</w:t>
            </w:r>
          </w:p>
        </w:tc>
        <w:tc>
          <w:tcPr>
            <w:tcW w:w="1202" w:type="dxa"/>
            <w:tcBorders>
              <w:top w:val="nil"/>
              <w:left w:val="nil"/>
              <w:bottom w:val="single" w:sz="4" w:space="0" w:color="auto"/>
              <w:right w:val="nil"/>
            </w:tcBorders>
            <w:shd w:val="clear" w:color="auto" w:fill="auto"/>
            <w:noWrap/>
            <w:vAlign w:val="center"/>
            <w:hideMark/>
          </w:tcPr>
          <w:p w14:paraId="4A493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75EC6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93145</w:t>
            </w:r>
          </w:p>
        </w:tc>
        <w:tc>
          <w:tcPr>
            <w:tcW w:w="2241" w:type="dxa"/>
            <w:tcBorders>
              <w:top w:val="nil"/>
              <w:left w:val="nil"/>
              <w:bottom w:val="single" w:sz="4" w:space="0" w:color="auto"/>
              <w:right w:val="nil"/>
            </w:tcBorders>
            <w:shd w:val="clear" w:color="auto" w:fill="auto"/>
            <w:noWrap/>
            <w:vAlign w:val="center"/>
            <w:hideMark/>
          </w:tcPr>
          <w:p w14:paraId="0A08B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Recife/PE</w:t>
            </w:r>
          </w:p>
        </w:tc>
        <w:tc>
          <w:tcPr>
            <w:tcW w:w="2357" w:type="dxa"/>
            <w:tcBorders>
              <w:top w:val="nil"/>
              <w:left w:val="nil"/>
              <w:bottom w:val="single" w:sz="4" w:space="0" w:color="auto"/>
              <w:right w:val="nil"/>
            </w:tcBorders>
            <w:shd w:val="clear" w:color="auto" w:fill="auto"/>
            <w:noWrap/>
            <w:vAlign w:val="center"/>
            <w:hideMark/>
          </w:tcPr>
          <w:p w14:paraId="0AF59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6BFB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2294</w:t>
            </w:r>
          </w:p>
        </w:tc>
        <w:tc>
          <w:tcPr>
            <w:tcW w:w="997" w:type="dxa"/>
            <w:tcBorders>
              <w:top w:val="nil"/>
              <w:left w:val="nil"/>
              <w:bottom w:val="single" w:sz="4" w:space="0" w:color="auto"/>
              <w:right w:val="nil"/>
            </w:tcBorders>
            <w:shd w:val="clear" w:color="auto" w:fill="auto"/>
            <w:noWrap/>
            <w:vAlign w:val="center"/>
            <w:hideMark/>
          </w:tcPr>
          <w:p w14:paraId="4897D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5179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22B01050092</w:t>
            </w:r>
          </w:p>
        </w:tc>
        <w:tc>
          <w:tcPr>
            <w:tcW w:w="880" w:type="dxa"/>
            <w:tcBorders>
              <w:top w:val="nil"/>
              <w:left w:val="nil"/>
              <w:bottom w:val="single" w:sz="4" w:space="0" w:color="auto"/>
              <w:right w:val="nil"/>
            </w:tcBorders>
            <w:shd w:val="clear" w:color="auto" w:fill="auto"/>
            <w:noWrap/>
            <w:vAlign w:val="center"/>
            <w:hideMark/>
          </w:tcPr>
          <w:p w14:paraId="754F2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22/03/2034</w:t>
            </w:r>
          </w:p>
        </w:tc>
        <w:tc>
          <w:tcPr>
            <w:tcW w:w="1689" w:type="dxa"/>
            <w:tcBorders>
              <w:top w:val="nil"/>
              <w:left w:val="nil"/>
              <w:bottom w:val="single" w:sz="4" w:space="0" w:color="auto"/>
              <w:right w:val="nil"/>
            </w:tcBorders>
            <w:shd w:val="clear" w:color="auto" w:fill="auto"/>
            <w:noWrap/>
            <w:vAlign w:val="center"/>
            <w:hideMark/>
          </w:tcPr>
          <w:p w14:paraId="77A1E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883.449,61</w:t>
            </w:r>
          </w:p>
        </w:tc>
      </w:tr>
      <w:tr w:rsidR="00974ED9" w:rsidRPr="000C4FA4" w14:paraId="7599C4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6D8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MRLAG</w:t>
            </w:r>
          </w:p>
        </w:tc>
        <w:tc>
          <w:tcPr>
            <w:tcW w:w="1202" w:type="dxa"/>
            <w:tcBorders>
              <w:top w:val="nil"/>
              <w:left w:val="nil"/>
              <w:bottom w:val="single" w:sz="4" w:space="0" w:color="auto"/>
              <w:right w:val="nil"/>
            </w:tcBorders>
            <w:shd w:val="clear" w:color="auto" w:fill="auto"/>
            <w:noWrap/>
            <w:vAlign w:val="center"/>
            <w:hideMark/>
          </w:tcPr>
          <w:p w14:paraId="45CF5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EEBE7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22207</w:t>
            </w:r>
          </w:p>
        </w:tc>
        <w:tc>
          <w:tcPr>
            <w:tcW w:w="2241" w:type="dxa"/>
            <w:tcBorders>
              <w:top w:val="nil"/>
              <w:left w:val="nil"/>
              <w:bottom w:val="single" w:sz="4" w:space="0" w:color="auto"/>
              <w:right w:val="nil"/>
            </w:tcBorders>
            <w:shd w:val="clear" w:color="auto" w:fill="auto"/>
            <w:noWrap/>
            <w:vAlign w:val="center"/>
            <w:hideMark/>
          </w:tcPr>
          <w:p w14:paraId="7B2F8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69E36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AEB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w:t>
            </w:r>
          </w:p>
        </w:tc>
        <w:tc>
          <w:tcPr>
            <w:tcW w:w="997" w:type="dxa"/>
            <w:tcBorders>
              <w:top w:val="nil"/>
              <w:left w:val="nil"/>
              <w:bottom w:val="single" w:sz="4" w:space="0" w:color="auto"/>
              <w:right w:val="nil"/>
            </w:tcBorders>
            <w:shd w:val="clear" w:color="auto" w:fill="auto"/>
            <w:noWrap/>
            <w:vAlign w:val="center"/>
            <w:hideMark/>
          </w:tcPr>
          <w:p w14:paraId="4DE933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6614C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22C01377815</w:t>
            </w:r>
          </w:p>
        </w:tc>
        <w:tc>
          <w:tcPr>
            <w:tcW w:w="880" w:type="dxa"/>
            <w:tcBorders>
              <w:top w:val="nil"/>
              <w:left w:val="nil"/>
              <w:bottom w:val="single" w:sz="4" w:space="0" w:color="auto"/>
              <w:right w:val="nil"/>
            </w:tcBorders>
            <w:shd w:val="clear" w:color="auto" w:fill="auto"/>
            <w:noWrap/>
            <w:vAlign w:val="center"/>
            <w:hideMark/>
          </w:tcPr>
          <w:p w14:paraId="5DB1D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09B165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914.107,36</w:t>
            </w:r>
          </w:p>
        </w:tc>
      </w:tr>
      <w:tr w:rsidR="00974ED9" w:rsidRPr="000C4FA4" w14:paraId="4B2C55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08DA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AWM</w:t>
            </w:r>
          </w:p>
        </w:tc>
        <w:tc>
          <w:tcPr>
            <w:tcW w:w="1202" w:type="dxa"/>
            <w:tcBorders>
              <w:top w:val="nil"/>
              <w:left w:val="nil"/>
              <w:bottom w:val="single" w:sz="4" w:space="0" w:color="auto"/>
              <w:right w:val="nil"/>
            </w:tcBorders>
            <w:shd w:val="clear" w:color="auto" w:fill="auto"/>
            <w:noWrap/>
            <w:vAlign w:val="center"/>
            <w:hideMark/>
          </w:tcPr>
          <w:p w14:paraId="19C58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A910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122600</w:t>
            </w:r>
            <w:r w:rsidRPr="00F27114">
              <w:rPr>
                <w:rFonts w:asciiTheme="minorHAnsi" w:hAnsiTheme="minorHAnsi" w:cstheme="minorHAnsi"/>
                <w:color w:val="000000"/>
                <w:sz w:val="14"/>
                <w:szCs w:val="14"/>
              </w:rPr>
              <w:br/>
              <w:t>122787</w:t>
            </w:r>
            <w:r w:rsidRPr="00F27114">
              <w:rPr>
                <w:rFonts w:asciiTheme="minorHAnsi" w:hAnsiTheme="minorHAnsi" w:cstheme="minorHAnsi"/>
                <w:color w:val="000000"/>
                <w:sz w:val="14"/>
                <w:szCs w:val="14"/>
              </w:rPr>
              <w:br/>
              <w:t>122788</w:t>
            </w:r>
          </w:p>
        </w:tc>
        <w:tc>
          <w:tcPr>
            <w:tcW w:w="2241" w:type="dxa"/>
            <w:tcBorders>
              <w:top w:val="nil"/>
              <w:left w:val="nil"/>
              <w:bottom w:val="single" w:sz="4" w:space="0" w:color="auto"/>
              <w:right w:val="nil"/>
            </w:tcBorders>
            <w:shd w:val="clear" w:color="auto" w:fill="auto"/>
            <w:noWrap/>
            <w:vAlign w:val="center"/>
            <w:hideMark/>
          </w:tcPr>
          <w:p w14:paraId="3A045F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54C609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6C9C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0000000000001589</w:t>
            </w:r>
          </w:p>
        </w:tc>
        <w:tc>
          <w:tcPr>
            <w:tcW w:w="997" w:type="dxa"/>
            <w:tcBorders>
              <w:top w:val="nil"/>
              <w:left w:val="nil"/>
              <w:bottom w:val="single" w:sz="4" w:space="0" w:color="auto"/>
              <w:right w:val="nil"/>
            </w:tcBorders>
            <w:shd w:val="clear" w:color="auto" w:fill="auto"/>
            <w:noWrap/>
            <w:vAlign w:val="center"/>
            <w:hideMark/>
          </w:tcPr>
          <w:p w14:paraId="7DC3E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5FF6A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21I01132206</w:t>
            </w:r>
          </w:p>
        </w:tc>
        <w:tc>
          <w:tcPr>
            <w:tcW w:w="880" w:type="dxa"/>
            <w:tcBorders>
              <w:top w:val="nil"/>
              <w:left w:val="nil"/>
              <w:bottom w:val="single" w:sz="4" w:space="0" w:color="auto"/>
              <w:right w:val="nil"/>
            </w:tcBorders>
            <w:shd w:val="clear" w:color="auto" w:fill="auto"/>
            <w:noWrap/>
            <w:vAlign w:val="center"/>
            <w:hideMark/>
          </w:tcPr>
          <w:p w14:paraId="156E74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30/03/2034</w:t>
            </w:r>
          </w:p>
        </w:tc>
        <w:tc>
          <w:tcPr>
            <w:tcW w:w="1689" w:type="dxa"/>
            <w:tcBorders>
              <w:top w:val="nil"/>
              <w:left w:val="nil"/>
              <w:bottom w:val="single" w:sz="4" w:space="0" w:color="auto"/>
              <w:right w:val="nil"/>
            </w:tcBorders>
            <w:shd w:val="clear" w:color="auto" w:fill="auto"/>
            <w:noWrap/>
            <w:vAlign w:val="center"/>
            <w:hideMark/>
          </w:tcPr>
          <w:p w14:paraId="4989E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906.351,13</w:t>
            </w:r>
          </w:p>
        </w:tc>
      </w:tr>
      <w:tr w:rsidR="00974ED9" w:rsidRPr="000C4FA4" w14:paraId="4237ED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C908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CEHDB</w:t>
            </w:r>
          </w:p>
        </w:tc>
        <w:tc>
          <w:tcPr>
            <w:tcW w:w="1202" w:type="dxa"/>
            <w:tcBorders>
              <w:top w:val="nil"/>
              <w:left w:val="nil"/>
              <w:bottom w:val="single" w:sz="4" w:space="0" w:color="auto"/>
              <w:right w:val="nil"/>
            </w:tcBorders>
            <w:shd w:val="clear" w:color="auto" w:fill="auto"/>
            <w:noWrap/>
            <w:vAlign w:val="center"/>
            <w:hideMark/>
          </w:tcPr>
          <w:p w14:paraId="0148C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04E33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104442</w:t>
            </w:r>
          </w:p>
        </w:tc>
        <w:tc>
          <w:tcPr>
            <w:tcW w:w="2241" w:type="dxa"/>
            <w:tcBorders>
              <w:top w:val="nil"/>
              <w:left w:val="nil"/>
              <w:bottom w:val="single" w:sz="4" w:space="0" w:color="auto"/>
              <w:right w:val="nil"/>
            </w:tcBorders>
            <w:shd w:val="clear" w:color="auto" w:fill="auto"/>
            <w:noWrap/>
            <w:vAlign w:val="center"/>
            <w:hideMark/>
          </w:tcPr>
          <w:p w14:paraId="3313F9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20475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104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2453</w:t>
            </w:r>
          </w:p>
        </w:tc>
        <w:tc>
          <w:tcPr>
            <w:tcW w:w="997" w:type="dxa"/>
            <w:tcBorders>
              <w:top w:val="nil"/>
              <w:left w:val="nil"/>
              <w:bottom w:val="single" w:sz="4" w:space="0" w:color="auto"/>
              <w:right w:val="nil"/>
            </w:tcBorders>
            <w:shd w:val="clear" w:color="auto" w:fill="auto"/>
            <w:noWrap/>
            <w:vAlign w:val="center"/>
            <w:hideMark/>
          </w:tcPr>
          <w:p w14:paraId="46C1A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E1625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22C01377816</w:t>
            </w:r>
          </w:p>
        </w:tc>
        <w:tc>
          <w:tcPr>
            <w:tcW w:w="880" w:type="dxa"/>
            <w:tcBorders>
              <w:top w:val="nil"/>
              <w:left w:val="nil"/>
              <w:bottom w:val="single" w:sz="4" w:space="0" w:color="auto"/>
              <w:right w:val="nil"/>
            </w:tcBorders>
            <w:shd w:val="clear" w:color="auto" w:fill="auto"/>
            <w:noWrap/>
            <w:vAlign w:val="center"/>
            <w:hideMark/>
          </w:tcPr>
          <w:p w14:paraId="02A98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24/09/2042</w:t>
            </w:r>
          </w:p>
        </w:tc>
        <w:tc>
          <w:tcPr>
            <w:tcW w:w="1689" w:type="dxa"/>
            <w:tcBorders>
              <w:top w:val="nil"/>
              <w:left w:val="nil"/>
              <w:bottom w:val="single" w:sz="4" w:space="0" w:color="auto"/>
              <w:right w:val="nil"/>
            </w:tcBorders>
            <w:shd w:val="clear" w:color="auto" w:fill="auto"/>
            <w:noWrap/>
            <w:vAlign w:val="center"/>
            <w:hideMark/>
          </w:tcPr>
          <w:p w14:paraId="3C0260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506.957,06</w:t>
            </w:r>
          </w:p>
        </w:tc>
      </w:tr>
      <w:tr w:rsidR="00974ED9" w:rsidRPr="000C4FA4" w14:paraId="4370D7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A83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ADCM</w:t>
            </w:r>
          </w:p>
        </w:tc>
        <w:tc>
          <w:tcPr>
            <w:tcW w:w="1202" w:type="dxa"/>
            <w:tcBorders>
              <w:top w:val="nil"/>
              <w:left w:val="nil"/>
              <w:bottom w:val="single" w:sz="4" w:space="0" w:color="auto"/>
              <w:right w:val="nil"/>
            </w:tcBorders>
            <w:shd w:val="clear" w:color="auto" w:fill="auto"/>
            <w:noWrap/>
            <w:vAlign w:val="center"/>
            <w:hideMark/>
          </w:tcPr>
          <w:p w14:paraId="2D9C52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611250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175185</w:t>
            </w:r>
            <w:r w:rsidRPr="00F27114">
              <w:rPr>
                <w:rFonts w:asciiTheme="minorHAnsi" w:hAnsiTheme="minorHAnsi" w:cstheme="minorHAnsi"/>
                <w:color w:val="000000"/>
                <w:sz w:val="14"/>
                <w:szCs w:val="14"/>
              </w:rPr>
              <w:br/>
              <w:t>178538</w:t>
            </w:r>
          </w:p>
        </w:tc>
        <w:tc>
          <w:tcPr>
            <w:tcW w:w="2241" w:type="dxa"/>
            <w:tcBorders>
              <w:top w:val="nil"/>
              <w:left w:val="nil"/>
              <w:bottom w:val="single" w:sz="4" w:space="0" w:color="auto"/>
              <w:right w:val="nil"/>
            </w:tcBorders>
            <w:shd w:val="clear" w:color="auto" w:fill="auto"/>
            <w:noWrap/>
            <w:vAlign w:val="center"/>
            <w:hideMark/>
          </w:tcPr>
          <w:p w14:paraId="16A8F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6A79C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D171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2115</w:t>
            </w:r>
          </w:p>
        </w:tc>
        <w:tc>
          <w:tcPr>
            <w:tcW w:w="997" w:type="dxa"/>
            <w:tcBorders>
              <w:top w:val="nil"/>
              <w:left w:val="nil"/>
              <w:bottom w:val="single" w:sz="4" w:space="0" w:color="auto"/>
              <w:right w:val="nil"/>
            </w:tcBorders>
            <w:shd w:val="clear" w:color="auto" w:fill="auto"/>
            <w:noWrap/>
            <w:vAlign w:val="center"/>
            <w:hideMark/>
          </w:tcPr>
          <w:p w14:paraId="0D05C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0DA0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22A01235249</w:t>
            </w:r>
          </w:p>
        </w:tc>
        <w:tc>
          <w:tcPr>
            <w:tcW w:w="880" w:type="dxa"/>
            <w:tcBorders>
              <w:top w:val="nil"/>
              <w:left w:val="nil"/>
              <w:bottom w:val="single" w:sz="4" w:space="0" w:color="auto"/>
              <w:right w:val="nil"/>
            </w:tcBorders>
            <w:shd w:val="clear" w:color="auto" w:fill="auto"/>
            <w:noWrap/>
            <w:vAlign w:val="center"/>
            <w:hideMark/>
          </w:tcPr>
          <w:p w14:paraId="37D48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6F73A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851.545,17</w:t>
            </w:r>
          </w:p>
        </w:tc>
      </w:tr>
      <w:tr w:rsidR="00974ED9" w:rsidRPr="000C4FA4" w14:paraId="7EC215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0A48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CDSB</w:t>
            </w:r>
          </w:p>
        </w:tc>
        <w:tc>
          <w:tcPr>
            <w:tcW w:w="1202" w:type="dxa"/>
            <w:tcBorders>
              <w:top w:val="nil"/>
              <w:left w:val="nil"/>
              <w:bottom w:val="single" w:sz="4" w:space="0" w:color="auto"/>
              <w:right w:val="nil"/>
            </w:tcBorders>
            <w:shd w:val="clear" w:color="auto" w:fill="auto"/>
            <w:noWrap/>
            <w:vAlign w:val="center"/>
            <w:hideMark/>
          </w:tcPr>
          <w:p w14:paraId="349A1D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77621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166464</w:t>
            </w:r>
          </w:p>
        </w:tc>
        <w:tc>
          <w:tcPr>
            <w:tcW w:w="2241" w:type="dxa"/>
            <w:tcBorders>
              <w:top w:val="nil"/>
              <w:left w:val="nil"/>
              <w:bottom w:val="single" w:sz="4" w:space="0" w:color="auto"/>
              <w:right w:val="nil"/>
            </w:tcBorders>
            <w:shd w:val="clear" w:color="auto" w:fill="auto"/>
            <w:noWrap/>
            <w:vAlign w:val="center"/>
            <w:hideMark/>
          </w:tcPr>
          <w:p w14:paraId="29E893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5A6B2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9B54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0000000000001981</w:t>
            </w:r>
          </w:p>
        </w:tc>
        <w:tc>
          <w:tcPr>
            <w:tcW w:w="997" w:type="dxa"/>
            <w:tcBorders>
              <w:top w:val="nil"/>
              <w:left w:val="nil"/>
              <w:bottom w:val="single" w:sz="4" w:space="0" w:color="auto"/>
              <w:right w:val="nil"/>
            </w:tcBorders>
            <w:shd w:val="clear" w:color="auto" w:fill="auto"/>
            <w:noWrap/>
            <w:vAlign w:val="center"/>
            <w:hideMark/>
          </w:tcPr>
          <w:p w14:paraId="71011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216E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21L01400693</w:t>
            </w:r>
          </w:p>
        </w:tc>
        <w:tc>
          <w:tcPr>
            <w:tcW w:w="880" w:type="dxa"/>
            <w:tcBorders>
              <w:top w:val="nil"/>
              <w:left w:val="nil"/>
              <w:bottom w:val="single" w:sz="4" w:space="0" w:color="auto"/>
              <w:right w:val="nil"/>
            </w:tcBorders>
            <w:shd w:val="clear" w:color="auto" w:fill="auto"/>
            <w:noWrap/>
            <w:vAlign w:val="center"/>
            <w:hideMark/>
          </w:tcPr>
          <w:p w14:paraId="5398BF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15/12/2042</w:t>
            </w:r>
          </w:p>
        </w:tc>
        <w:tc>
          <w:tcPr>
            <w:tcW w:w="1689" w:type="dxa"/>
            <w:tcBorders>
              <w:top w:val="nil"/>
              <w:left w:val="nil"/>
              <w:bottom w:val="single" w:sz="4" w:space="0" w:color="auto"/>
              <w:right w:val="nil"/>
            </w:tcBorders>
            <w:shd w:val="clear" w:color="auto" w:fill="auto"/>
            <w:noWrap/>
            <w:vAlign w:val="center"/>
            <w:hideMark/>
          </w:tcPr>
          <w:p w14:paraId="25F9E4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478.997,37</w:t>
            </w:r>
          </w:p>
        </w:tc>
      </w:tr>
      <w:tr w:rsidR="00974ED9" w:rsidRPr="000C4FA4" w14:paraId="4C3E4A0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B9B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w:t>
            </w:r>
          </w:p>
        </w:tc>
        <w:tc>
          <w:tcPr>
            <w:tcW w:w="1202" w:type="dxa"/>
            <w:tcBorders>
              <w:top w:val="nil"/>
              <w:left w:val="nil"/>
              <w:bottom w:val="single" w:sz="4" w:space="0" w:color="auto"/>
              <w:right w:val="nil"/>
            </w:tcBorders>
            <w:shd w:val="clear" w:color="auto" w:fill="auto"/>
            <w:noWrap/>
            <w:vAlign w:val="center"/>
            <w:hideMark/>
          </w:tcPr>
          <w:p w14:paraId="4CCEE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988A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9490</w:t>
            </w:r>
          </w:p>
        </w:tc>
        <w:tc>
          <w:tcPr>
            <w:tcW w:w="2241" w:type="dxa"/>
            <w:tcBorders>
              <w:top w:val="nil"/>
              <w:left w:val="nil"/>
              <w:bottom w:val="single" w:sz="4" w:space="0" w:color="auto"/>
              <w:right w:val="nil"/>
            </w:tcBorders>
            <w:shd w:val="clear" w:color="auto" w:fill="auto"/>
            <w:noWrap/>
            <w:vAlign w:val="center"/>
            <w:hideMark/>
          </w:tcPr>
          <w:p w14:paraId="4A35CA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Curitiba/PR</w:t>
            </w:r>
          </w:p>
        </w:tc>
        <w:tc>
          <w:tcPr>
            <w:tcW w:w="2357" w:type="dxa"/>
            <w:tcBorders>
              <w:top w:val="nil"/>
              <w:left w:val="nil"/>
              <w:bottom w:val="single" w:sz="4" w:space="0" w:color="auto"/>
              <w:right w:val="nil"/>
            </w:tcBorders>
            <w:shd w:val="clear" w:color="auto" w:fill="auto"/>
            <w:noWrap/>
            <w:vAlign w:val="center"/>
            <w:hideMark/>
          </w:tcPr>
          <w:p w14:paraId="0CAF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A1A1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w:t>
            </w:r>
          </w:p>
        </w:tc>
        <w:tc>
          <w:tcPr>
            <w:tcW w:w="997" w:type="dxa"/>
            <w:tcBorders>
              <w:top w:val="nil"/>
              <w:left w:val="nil"/>
              <w:bottom w:val="single" w:sz="4" w:space="0" w:color="auto"/>
              <w:right w:val="nil"/>
            </w:tcBorders>
            <w:shd w:val="clear" w:color="auto" w:fill="auto"/>
            <w:noWrap/>
            <w:vAlign w:val="center"/>
            <w:hideMark/>
          </w:tcPr>
          <w:p w14:paraId="34CC8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5FBB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22B01050095</w:t>
            </w:r>
          </w:p>
        </w:tc>
        <w:tc>
          <w:tcPr>
            <w:tcW w:w="880" w:type="dxa"/>
            <w:tcBorders>
              <w:top w:val="nil"/>
              <w:left w:val="nil"/>
              <w:bottom w:val="single" w:sz="4" w:space="0" w:color="auto"/>
              <w:right w:val="nil"/>
            </w:tcBorders>
            <w:shd w:val="clear" w:color="auto" w:fill="auto"/>
            <w:noWrap/>
            <w:vAlign w:val="center"/>
            <w:hideMark/>
          </w:tcPr>
          <w:p w14:paraId="45D1E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04/05/2042</w:t>
            </w:r>
          </w:p>
        </w:tc>
        <w:tc>
          <w:tcPr>
            <w:tcW w:w="1689" w:type="dxa"/>
            <w:tcBorders>
              <w:top w:val="nil"/>
              <w:left w:val="nil"/>
              <w:bottom w:val="single" w:sz="4" w:space="0" w:color="auto"/>
              <w:right w:val="nil"/>
            </w:tcBorders>
            <w:shd w:val="clear" w:color="auto" w:fill="auto"/>
            <w:noWrap/>
            <w:vAlign w:val="center"/>
            <w:hideMark/>
          </w:tcPr>
          <w:p w14:paraId="20613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879.668,56</w:t>
            </w:r>
          </w:p>
        </w:tc>
      </w:tr>
      <w:tr w:rsidR="00974ED9" w:rsidRPr="000C4FA4" w14:paraId="517435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ABFC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AMES</w:t>
            </w:r>
          </w:p>
        </w:tc>
        <w:tc>
          <w:tcPr>
            <w:tcW w:w="1202" w:type="dxa"/>
            <w:tcBorders>
              <w:top w:val="nil"/>
              <w:left w:val="nil"/>
              <w:bottom w:val="single" w:sz="4" w:space="0" w:color="auto"/>
              <w:right w:val="nil"/>
            </w:tcBorders>
            <w:shd w:val="clear" w:color="auto" w:fill="auto"/>
            <w:noWrap/>
            <w:vAlign w:val="center"/>
            <w:hideMark/>
          </w:tcPr>
          <w:p w14:paraId="3D0AB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5ED25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30058</w:t>
            </w:r>
          </w:p>
        </w:tc>
        <w:tc>
          <w:tcPr>
            <w:tcW w:w="2241" w:type="dxa"/>
            <w:tcBorders>
              <w:top w:val="nil"/>
              <w:left w:val="nil"/>
              <w:bottom w:val="single" w:sz="4" w:space="0" w:color="auto"/>
              <w:right w:val="nil"/>
            </w:tcBorders>
            <w:shd w:val="clear" w:color="auto" w:fill="auto"/>
            <w:noWrap/>
            <w:vAlign w:val="center"/>
            <w:hideMark/>
          </w:tcPr>
          <w:p w14:paraId="4682E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Senador Canedo/GO</w:t>
            </w:r>
          </w:p>
        </w:tc>
        <w:tc>
          <w:tcPr>
            <w:tcW w:w="2357" w:type="dxa"/>
            <w:tcBorders>
              <w:top w:val="nil"/>
              <w:left w:val="nil"/>
              <w:bottom w:val="single" w:sz="4" w:space="0" w:color="auto"/>
              <w:right w:val="nil"/>
            </w:tcBorders>
            <w:shd w:val="clear" w:color="auto" w:fill="auto"/>
            <w:noWrap/>
            <w:vAlign w:val="center"/>
            <w:hideMark/>
          </w:tcPr>
          <w:p w14:paraId="27073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00E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1868</w:t>
            </w:r>
          </w:p>
        </w:tc>
        <w:tc>
          <w:tcPr>
            <w:tcW w:w="997" w:type="dxa"/>
            <w:tcBorders>
              <w:top w:val="nil"/>
              <w:left w:val="nil"/>
              <w:bottom w:val="single" w:sz="4" w:space="0" w:color="auto"/>
              <w:right w:val="nil"/>
            </w:tcBorders>
            <w:shd w:val="clear" w:color="auto" w:fill="auto"/>
            <w:noWrap/>
            <w:vAlign w:val="center"/>
            <w:hideMark/>
          </w:tcPr>
          <w:p w14:paraId="4CC6F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7C17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21K01097810</w:t>
            </w:r>
          </w:p>
        </w:tc>
        <w:tc>
          <w:tcPr>
            <w:tcW w:w="880" w:type="dxa"/>
            <w:tcBorders>
              <w:top w:val="nil"/>
              <w:left w:val="nil"/>
              <w:bottom w:val="single" w:sz="4" w:space="0" w:color="auto"/>
              <w:right w:val="nil"/>
            </w:tcBorders>
            <w:shd w:val="clear" w:color="auto" w:fill="auto"/>
            <w:noWrap/>
            <w:vAlign w:val="center"/>
            <w:hideMark/>
          </w:tcPr>
          <w:p w14:paraId="23D94C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24/04/2037</w:t>
            </w:r>
          </w:p>
        </w:tc>
        <w:tc>
          <w:tcPr>
            <w:tcW w:w="1689" w:type="dxa"/>
            <w:tcBorders>
              <w:top w:val="nil"/>
              <w:left w:val="nil"/>
              <w:bottom w:val="single" w:sz="4" w:space="0" w:color="auto"/>
              <w:right w:val="nil"/>
            </w:tcBorders>
            <w:shd w:val="clear" w:color="auto" w:fill="auto"/>
            <w:noWrap/>
            <w:vAlign w:val="center"/>
            <w:hideMark/>
          </w:tcPr>
          <w:p w14:paraId="624A2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858.607,36</w:t>
            </w:r>
          </w:p>
        </w:tc>
      </w:tr>
      <w:tr w:rsidR="00974ED9" w:rsidRPr="000C4FA4" w14:paraId="744ACF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2DC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SCDS</w:t>
            </w:r>
          </w:p>
        </w:tc>
        <w:tc>
          <w:tcPr>
            <w:tcW w:w="1202" w:type="dxa"/>
            <w:tcBorders>
              <w:top w:val="nil"/>
              <w:left w:val="nil"/>
              <w:bottom w:val="single" w:sz="4" w:space="0" w:color="auto"/>
              <w:right w:val="nil"/>
            </w:tcBorders>
            <w:shd w:val="clear" w:color="auto" w:fill="auto"/>
            <w:noWrap/>
            <w:vAlign w:val="center"/>
            <w:hideMark/>
          </w:tcPr>
          <w:p w14:paraId="61FAC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6DA94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40041</w:t>
            </w:r>
          </w:p>
        </w:tc>
        <w:tc>
          <w:tcPr>
            <w:tcW w:w="2241" w:type="dxa"/>
            <w:tcBorders>
              <w:top w:val="nil"/>
              <w:left w:val="nil"/>
              <w:bottom w:val="single" w:sz="4" w:space="0" w:color="auto"/>
              <w:right w:val="nil"/>
            </w:tcBorders>
            <w:shd w:val="clear" w:color="auto" w:fill="auto"/>
            <w:noWrap/>
            <w:vAlign w:val="center"/>
            <w:hideMark/>
          </w:tcPr>
          <w:p w14:paraId="117DD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4AD3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3F59C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0000000000001670</w:t>
            </w:r>
          </w:p>
        </w:tc>
        <w:tc>
          <w:tcPr>
            <w:tcW w:w="997" w:type="dxa"/>
            <w:tcBorders>
              <w:top w:val="nil"/>
              <w:left w:val="nil"/>
              <w:bottom w:val="single" w:sz="4" w:space="0" w:color="auto"/>
              <w:right w:val="nil"/>
            </w:tcBorders>
            <w:shd w:val="clear" w:color="auto" w:fill="auto"/>
            <w:noWrap/>
            <w:vAlign w:val="center"/>
            <w:hideMark/>
          </w:tcPr>
          <w:p w14:paraId="2088F4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105F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21J01190532</w:t>
            </w:r>
          </w:p>
        </w:tc>
        <w:tc>
          <w:tcPr>
            <w:tcW w:w="880" w:type="dxa"/>
            <w:tcBorders>
              <w:top w:val="nil"/>
              <w:left w:val="nil"/>
              <w:bottom w:val="single" w:sz="4" w:space="0" w:color="auto"/>
              <w:right w:val="nil"/>
            </w:tcBorders>
            <w:shd w:val="clear" w:color="auto" w:fill="auto"/>
            <w:noWrap/>
            <w:vAlign w:val="center"/>
            <w:hideMark/>
          </w:tcPr>
          <w:p w14:paraId="1DB07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1605B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842.713,85</w:t>
            </w:r>
          </w:p>
        </w:tc>
      </w:tr>
      <w:tr w:rsidR="00974ED9" w:rsidRPr="000C4FA4" w14:paraId="73B24C8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FE7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APL</w:t>
            </w:r>
          </w:p>
        </w:tc>
        <w:tc>
          <w:tcPr>
            <w:tcW w:w="1202" w:type="dxa"/>
            <w:tcBorders>
              <w:top w:val="nil"/>
              <w:left w:val="nil"/>
              <w:bottom w:val="single" w:sz="4" w:space="0" w:color="auto"/>
              <w:right w:val="nil"/>
            </w:tcBorders>
            <w:shd w:val="clear" w:color="auto" w:fill="auto"/>
            <w:noWrap/>
            <w:vAlign w:val="center"/>
            <w:hideMark/>
          </w:tcPr>
          <w:p w14:paraId="61ACC6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C35C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37756</w:t>
            </w:r>
          </w:p>
        </w:tc>
        <w:tc>
          <w:tcPr>
            <w:tcW w:w="2241" w:type="dxa"/>
            <w:tcBorders>
              <w:top w:val="nil"/>
              <w:left w:val="nil"/>
              <w:bottom w:val="single" w:sz="4" w:space="0" w:color="auto"/>
              <w:right w:val="nil"/>
            </w:tcBorders>
            <w:shd w:val="clear" w:color="auto" w:fill="auto"/>
            <w:noWrap/>
            <w:vAlign w:val="center"/>
            <w:hideMark/>
          </w:tcPr>
          <w:p w14:paraId="76279C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Cachoeirinha/RS</w:t>
            </w:r>
          </w:p>
        </w:tc>
        <w:tc>
          <w:tcPr>
            <w:tcW w:w="2357" w:type="dxa"/>
            <w:tcBorders>
              <w:top w:val="nil"/>
              <w:left w:val="nil"/>
              <w:bottom w:val="single" w:sz="4" w:space="0" w:color="auto"/>
              <w:right w:val="nil"/>
            </w:tcBorders>
            <w:shd w:val="clear" w:color="auto" w:fill="auto"/>
            <w:noWrap/>
            <w:vAlign w:val="center"/>
            <w:hideMark/>
          </w:tcPr>
          <w:p w14:paraId="6899D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75C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w:t>
            </w:r>
          </w:p>
        </w:tc>
        <w:tc>
          <w:tcPr>
            <w:tcW w:w="997" w:type="dxa"/>
            <w:tcBorders>
              <w:top w:val="nil"/>
              <w:left w:val="nil"/>
              <w:bottom w:val="single" w:sz="4" w:space="0" w:color="auto"/>
              <w:right w:val="nil"/>
            </w:tcBorders>
            <w:shd w:val="clear" w:color="auto" w:fill="auto"/>
            <w:noWrap/>
            <w:vAlign w:val="center"/>
            <w:hideMark/>
          </w:tcPr>
          <w:p w14:paraId="4F68E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07BDF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21D00886983</w:t>
            </w:r>
          </w:p>
        </w:tc>
        <w:tc>
          <w:tcPr>
            <w:tcW w:w="880" w:type="dxa"/>
            <w:tcBorders>
              <w:top w:val="nil"/>
              <w:left w:val="nil"/>
              <w:bottom w:val="single" w:sz="4" w:space="0" w:color="auto"/>
              <w:right w:val="nil"/>
            </w:tcBorders>
            <w:shd w:val="clear" w:color="auto" w:fill="auto"/>
            <w:noWrap/>
            <w:vAlign w:val="center"/>
            <w:hideMark/>
          </w:tcPr>
          <w:p w14:paraId="1D969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29/10/2027</w:t>
            </w:r>
          </w:p>
        </w:tc>
        <w:tc>
          <w:tcPr>
            <w:tcW w:w="1689" w:type="dxa"/>
            <w:tcBorders>
              <w:top w:val="nil"/>
              <w:left w:val="nil"/>
              <w:bottom w:val="single" w:sz="4" w:space="0" w:color="auto"/>
              <w:right w:val="nil"/>
            </w:tcBorders>
            <w:shd w:val="clear" w:color="auto" w:fill="auto"/>
            <w:noWrap/>
            <w:vAlign w:val="center"/>
            <w:hideMark/>
          </w:tcPr>
          <w:p w14:paraId="35BECC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740.681,14</w:t>
            </w:r>
          </w:p>
        </w:tc>
      </w:tr>
      <w:tr w:rsidR="00974ED9" w:rsidRPr="000C4FA4" w14:paraId="41EBFC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2F6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MPDMM</w:t>
            </w:r>
          </w:p>
        </w:tc>
        <w:tc>
          <w:tcPr>
            <w:tcW w:w="1202" w:type="dxa"/>
            <w:tcBorders>
              <w:top w:val="nil"/>
              <w:left w:val="nil"/>
              <w:bottom w:val="single" w:sz="4" w:space="0" w:color="auto"/>
              <w:right w:val="nil"/>
            </w:tcBorders>
            <w:shd w:val="clear" w:color="auto" w:fill="auto"/>
            <w:noWrap/>
            <w:vAlign w:val="center"/>
            <w:hideMark/>
          </w:tcPr>
          <w:p w14:paraId="2742E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4CEF8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53730</w:t>
            </w:r>
            <w:r w:rsidRPr="00F27114">
              <w:rPr>
                <w:rFonts w:asciiTheme="minorHAnsi" w:hAnsiTheme="minorHAnsi" w:cstheme="minorHAnsi"/>
                <w:color w:val="000000"/>
                <w:sz w:val="14"/>
                <w:szCs w:val="14"/>
              </w:rPr>
              <w:br/>
              <w:t>53731</w:t>
            </w:r>
            <w:r w:rsidRPr="00F27114">
              <w:rPr>
                <w:rFonts w:asciiTheme="minorHAnsi" w:hAnsiTheme="minorHAnsi" w:cstheme="minorHAnsi"/>
                <w:color w:val="000000"/>
                <w:sz w:val="14"/>
                <w:szCs w:val="14"/>
              </w:rPr>
              <w:br/>
              <w:t>53732</w:t>
            </w:r>
          </w:p>
        </w:tc>
        <w:tc>
          <w:tcPr>
            <w:tcW w:w="2241" w:type="dxa"/>
            <w:tcBorders>
              <w:top w:val="nil"/>
              <w:left w:val="nil"/>
              <w:bottom w:val="single" w:sz="4" w:space="0" w:color="auto"/>
              <w:right w:val="nil"/>
            </w:tcBorders>
            <w:shd w:val="clear" w:color="auto" w:fill="auto"/>
            <w:noWrap/>
            <w:vAlign w:val="center"/>
            <w:hideMark/>
          </w:tcPr>
          <w:p w14:paraId="1C74D1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8906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04D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2315</w:t>
            </w:r>
          </w:p>
        </w:tc>
        <w:tc>
          <w:tcPr>
            <w:tcW w:w="997" w:type="dxa"/>
            <w:tcBorders>
              <w:top w:val="nil"/>
              <w:left w:val="nil"/>
              <w:bottom w:val="single" w:sz="4" w:space="0" w:color="auto"/>
              <w:right w:val="nil"/>
            </w:tcBorders>
            <w:shd w:val="clear" w:color="auto" w:fill="auto"/>
            <w:noWrap/>
            <w:vAlign w:val="center"/>
            <w:hideMark/>
          </w:tcPr>
          <w:p w14:paraId="3EC6A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5A30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22B01050213</w:t>
            </w:r>
          </w:p>
        </w:tc>
        <w:tc>
          <w:tcPr>
            <w:tcW w:w="880" w:type="dxa"/>
            <w:tcBorders>
              <w:top w:val="nil"/>
              <w:left w:val="nil"/>
              <w:bottom w:val="single" w:sz="4" w:space="0" w:color="auto"/>
              <w:right w:val="nil"/>
            </w:tcBorders>
            <w:shd w:val="clear" w:color="auto" w:fill="auto"/>
            <w:noWrap/>
            <w:vAlign w:val="center"/>
            <w:hideMark/>
          </w:tcPr>
          <w:p w14:paraId="3AA651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23/08/2024</w:t>
            </w:r>
          </w:p>
        </w:tc>
        <w:tc>
          <w:tcPr>
            <w:tcW w:w="1689" w:type="dxa"/>
            <w:tcBorders>
              <w:top w:val="nil"/>
              <w:left w:val="nil"/>
              <w:bottom w:val="single" w:sz="4" w:space="0" w:color="auto"/>
              <w:right w:val="nil"/>
            </w:tcBorders>
            <w:shd w:val="clear" w:color="auto" w:fill="auto"/>
            <w:noWrap/>
            <w:vAlign w:val="center"/>
            <w:hideMark/>
          </w:tcPr>
          <w:p w14:paraId="198FE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859.563,08</w:t>
            </w:r>
          </w:p>
        </w:tc>
      </w:tr>
      <w:tr w:rsidR="00974ED9" w:rsidRPr="000C4FA4" w14:paraId="5C292C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4D0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w:t>
            </w:r>
          </w:p>
        </w:tc>
        <w:tc>
          <w:tcPr>
            <w:tcW w:w="1202" w:type="dxa"/>
            <w:tcBorders>
              <w:top w:val="nil"/>
              <w:left w:val="nil"/>
              <w:bottom w:val="single" w:sz="4" w:space="0" w:color="auto"/>
              <w:right w:val="nil"/>
            </w:tcBorders>
            <w:shd w:val="clear" w:color="auto" w:fill="auto"/>
            <w:noWrap/>
            <w:vAlign w:val="center"/>
            <w:hideMark/>
          </w:tcPr>
          <w:p w14:paraId="46485F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1946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16537</w:t>
            </w:r>
          </w:p>
        </w:tc>
        <w:tc>
          <w:tcPr>
            <w:tcW w:w="2241" w:type="dxa"/>
            <w:tcBorders>
              <w:top w:val="nil"/>
              <w:left w:val="nil"/>
              <w:bottom w:val="single" w:sz="4" w:space="0" w:color="auto"/>
              <w:right w:val="nil"/>
            </w:tcBorders>
            <w:shd w:val="clear" w:color="auto" w:fill="auto"/>
            <w:noWrap/>
            <w:vAlign w:val="center"/>
            <w:hideMark/>
          </w:tcPr>
          <w:p w14:paraId="16247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0F120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2C2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0000000000001514</w:t>
            </w:r>
          </w:p>
        </w:tc>
        <w:tc>
          <w:tcPr>
            <w:tcW w:w="997" w:type="dxa"/>
            <w:tcBorders>
              <w:top w:val="nil"/>
              <w:left w:val="nil"/>
              <w:bottom w:val="single" w:sz="4" w:space="0" w:color="auto"/>
              <w:right w:val="nil"/>
            </w:tcBorders>
            <w:shd w:val="clear" w:color="auto" w:fill="auto"/>
            <w:noWrap/>
            <w:vAlign w:val="center"/>
            <w:hideMark/>
          </w:tcPr>
          <w:p w14:paraId="32CA3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1223E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21I01132207</w:t>
            </w:r>
          </w:p>
        </w:tc>
        <w:tc>
          <w:tcPr>
            <w:tcW w:w="880" w:type="dxa"/>
            <w:tcBorders>
              <w:top w:val="nil"/>
              <w:left w:val="nil"/>
              <w:bottom w:val="single" w:sz="4" w:space="0" w:color="auto"/>
              <w:right w:val="nil"/>
            </w:tcBorders>
            <w:shd w:val="clear" w:color="auto" w:fill="auto"/>
            <w:noWrap/>
            <w:vAlign w:val="center"/>
            <w:hideMark/>
          </w:tcPr>
          <w:p w14:paraId="05561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17/10/2033</w:t>
            </w:r>
          </w:p>
        </w:tc>
        <w:tc>
          <w:tcPr>
            <w:tcW w:w="1689" w:type="dxa"/>
            <w:tcBorders>
              <w:top w:val="nil"/>
              <w:left w:val="nil"/>
              <w:bottom w:val="single" w:sz="4" w:space="0" w:color="auto"/>
              <w:right w:val="nil"/>
            </w:tcBorders>
            <w:shd w:val="clear" w:color="auto" w:fill="auto"/>
            <w:noWrap/>
            <w:vAlign w:val="center"/>
            <w:hideMark/>
          </w:tcPr>
          <w:p w14:paraId="51C70C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785.751,47</w:t>
            </w:r>
          </w:p>
        </w:tc>
      </w:tr>
      <w:tr w:rsidR="00974ED9" w:rsidRPr="000C4FA4" w14:paraId="3A3B200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963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CGTF</w:t>
            </w:r>
          </w:p>
        </w:tc>
        <w:tc>
          <w:tcPr>
            <w:tcW w:w="1202" w:type="dxa"/>
            <w:tcBorders>
              <w:top w:val="nil"/>
              <w:left w:val="nil"/>
              <w:bottom w:val="single" w:sz="4" w:space="0" w:color="auto"/>
              <w:right w:val="nil"/>
            </w:tcBorders>
            <w:shd w:val="clear" w:color="auto" w:fill="auto"/>
            <w:noWrap/>
            <w:vAlign w:val="center"/>
            <w:hideMark/>
          </w:tcPr>
          <w:p w14:paraId="483927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3B76E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46834</w:t>
            </w:r>
          </w:p>
        </w:tc>
        <w:tc>
          <w:tcPr>
            <w:tcW w:w="2241" w:type="dxa"/>
            <w:tcBorders>
              <w:top w:val="nil"/>
              <w:left w:val="nil"/>
              <w:bottom w:val="single" w:sz="4" w:space="0" w:color="auto"/>
              <w:right w:val="nil"/>
            </w:tcBorders>
            <w:shd w:val="clear" w:color="auto" w:fill="auto"/>
            <w:noWrap/>
            <w:vAlign w:val="center"/>
            <w:hideMark/>
          </w:tcPr>
          <w:p w14:paraId="3F2698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Seguro/BA</w:t>
            </w:r>
          </w:p>
        </w:tc>
        <w:tc>
          <w:tcPr>
            <w:tcW w:w="2357" w:type="dxa"/>
            <w:tcBorders>
              <w:top w:val="nil"/>
              <w:left w:val="nil"/>
              <w:bottom w:val="single" w:sz="4" w:space="0" w:color="auto"/>
              <w:right w:val="nil"/>
            </w:tcBorders>
            <w:shd w:val="clear" w:color="auto" w:fill="auto"/>
            <w:noWrap/>
            <w:vAlign w:val="center"/>
            <w:hideMark/>
          </w:tcPr>
          <w:p w14:paraId="46C53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353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0002499</w:t>
            </w:r>
          </w:p>
        </w:tc>
        <w:tc>
          <w:tcPr>
            <w:tcW w:w="997" w:type="dxa"/>
            <w:tcBorders>
              <w:top w:val="nil"/>
              <w:left w:val="nil"/>
              <w:bottom w:val="single" w:sz="4" w:space="0" w:color="auto"/>
              <w:right w:val="nil"/>
            </w:tcBorders>
            <w:shd w:val="clear" w:color="auto" w:fill="auto"/>
            <w:noWrap/>
            <w:vAlign w:val="center"/>
            <w:hideMark/>
          </w:tcPr>
          <w:p w14:paraId="12476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8018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7C9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30/04/2034</w:t>
            </w:r>
          </w:p>
        </w:tc>
        <w:tc>
          <w:tcPr>
            <w:tcW w:w="1689" w:type="dxa"/>
            <w:tcBorders>
              <w:top w:val="nil"/>
              <w:left w:val="nil"/>
              <w:bottom w:val="single" w:sz="4" w:space="0" w:color="auto"/>
              <w:right w:val="nil"/>
            </w:tcBorders>
            <w:shd w:val="clear" w:color="auto" w:fill="auto"/>
            <w:noWrap/>
            <w:vAlign w:val="center"/>
            <w:hideMark/>
          </w:tcPr>
          <w:p w14:paraId="1C3BB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769.441,78</w:t>
            </w:r>
          </w:p>
        </w:tc>
      </w:tr>
      <w:tr w:rsidR="00974ED9" w:rsidRPr="000C4FA4" w14:paraId="14BC371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488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SANJ</w:t>
            </w:r>
          </w:p>
        </w:tc>
        <w:tc>
          <w:tcPr>
            <w:tcW w:w="1202" w:type="dxa"/>
            <w:tcBorders>
              <w:top w:val="nil"/>
              <w:left w:val="nil"/>
              <w:bottom w:val="single" w:sz="4" w:space="0" w:color="auto"/>
              <w:right w:val="nil"/>
            </w:tcBorders>
            <w:shd w:val="clear" w:color="auto" w:fill="auto"/>
            <w:noWrap/>
            <w:vAlign w:val="center"/>
            <w:hideMark/>
          </w:tcPr>
          <w:p w14:paraId="3E6F2E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4A4DB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182455</w:t>
            </w:r>
          </w:p>
        </w:tc>
        <w:tc>
          <w:tcPr>
            <w:tcW w:w="2241" w:type="dxa"/>
            <w:tcBorders>
              <w:top w:val="nil"/>
              <w:left w:val="nil"/>
              <w:bottom w:val="single" w:sz="4" w:space="0" w:color="auto"/>
              <w:right w:val="nil"/>
            </w:tcBorders>
            <w:shd w:val="clear" w:color="auto" w:fill="auto"/>
            <w:noWrap/>
            <w:vAlign w:val="center"/>
            <w:hideMark/>
          </w:tcPr>
          <w:p w14:paraId="22BCE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4E22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FE6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0002446</w:t>
            </w:r>
          </w:p>
        </w:tc>
        <w:tc>
          <w:tcPr>
            <w:tcW w:w="997" w:type="dxa"/>
            <w:tcBorders>
              <w:top w:val="nil"/>
              <w:left w:val="nil"/>
              <w:bottom w:val="single" w:sz="4" w:space="0" w:color="auto"/>
              <w:right w:val="nil"/>
            </w:tcBorders>
            <w:shd w:val="clear" w:color="auto" w:fill="auto"/>
            <w:noWrap/>
            <w:vAlign w:val="center"/>
            <w:hideMark/>
          </w:tcPr>
          <w:p w14:paraId="42A7C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9D8D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22C01438255</w:t>
            </w:r>
          </w:p>
        </w:tc>
        <w:tc>
          <w:tcPr>
            <w:tcW w:w="880" w:type="dxa"/>
            <w:tcBorders>
              <w:top w:val="nil"/>
              <w:left w:val="nil"/>
              <w:bottom w:val="single" w:sz="4" w:space="0" w:color="auto"/>
              <w:right w:val="nil"/>
            </w:tcBorders>
            <w:shd w:val="clear" w:color="auto" w:fill="auto"/>
            <w:noWrap/>
            <w:vAlign w:val="center"/>
            <w:hideMark/>
          </w:tcPr>
          <w:p w14:paraId="4F032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28/04/2037</w:t>
            </w:r>
          </w:p>
        </w:tc>
        <w:tc>
          <w:tcPr>
            <w:tcW w:w="1689" w:type="dxa"/>
            <w:tcBorders>
              <w:top w:val="nil"/>
              <w:left w:val="nil"/>
              <w:bottom w:val="single" w:sz="4" w:space="0" w:color="auto"/>
              <w:right w:val="nil"/>
            </w:tcBorders>
            <w:shd w:val="clear" w:color="auto" w:fill="auto"/>
            <w:noWrap/>
            <w:vAlign w:val="center"/>
            <w:hideMark/>
          </w:tcPr>
          <w:p w14:paraId="46E68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768.378,36</w:t>
            </w:r>
          </w:p>
        </w:tc>
      </w:tr>
      <w:tr w:rsidR="00974ED9" w:rsidRPr="000C4FA4" w14:paraId="4C823A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99F0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MJFZ</w:t>
            </w:r>
          </w:p>
        </w:tc>
        <w:tc>
          <w:tcPr>
            <w:tcW w:w="1202" w:type="dxa"/>
            <w:tcBorders>
              <w:top w:val="nil"/>
              <w:left w:val="nil"/>
              <w:bottom w:val="single" w:sz="4" w:space="0" w:color="auto"/>
              <w:right w:val="nil"/>
            </w:tcBorders>
            <w:shd w:val="clear" w:color="auto" w:fill="auto"/>
            <w:noWrap/>
            <w:vAlign w:val="center"/>
            <w:hideMark/>
          </w:tcPr>
          <w:p w14:paraId="139B11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3EF14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154113</w:t>
            </w:r>
          </w:p>
        </w:tc>
        <w:tc>
          <w:tcPr>
            <w:tcW w:w="2241" w:type="dxa"/>
            <w:tcBorders>
              <w:top w:val="nil"/>
              <w:left w:val="nil"/>
              <w:bottom w:val="single" w:sz="4" w:space="0" w:color="auto"/>
              <w:right w:val="nil"/>
            </w:tcBorders>
            <w:shd w:val="clear" w:color="auto" w:fill="auto"/>
            <w:noWrap/>
            <w:vAlign w:val="center"/>
            <w:hideMark/>
          </w:tcPr>
          <w:p w14:paraId="4A5553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467B2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E2A2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2117</w:t>
            </w:r>
          </w:p>
        </w:tc>
        <w:tc>
          <w:tcPr>
            <w:tcW w:w="997" w:type="dxa"/>
            <w:tcBorders>
              <w:top w:val="nil"/>
              <w:left w:val="nil"/>
              <w:bottom w:val="single" w:sz="4" w:space="0" w:color="auto"/>
              <w:right w:val="nil"/>
            </w:tcBorders>
            <w:shd w:val="clear" w:color="auto" w:fill="auto"/>
            <w:noWrap/>
            <w:vAlign w:val="center"/>
            <w:hideMark/>
          </w:tcPr>
          <w:p w14:paraId="1D71A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C59D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22A01234013</w:t>
            </w:r>
          </w:p>
        </w:tc>
        <w:tc>
          <w:tcPr>
            <w:tcW w:w="880" w:type="dxa"/>
            <w:tcBorders>
              <w:top w:val="nil"/>
              <w:left w:val="nil"/>
              <w:bottom w:val="single" w:sz="4" w:space="0" w:color="auto"/>
              <w:right w:val="nil"/>
            </w:tcBorders>
            <w:shd w:val="clear" w:color="auto" w:fill="auto"/>
            <w:noWrap/>
            <w:vAlign w:val="center"/>
            <w:hideMark/>
          </w:tcPr>
          <w:p w14:paraId="0E838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20/04/2042</w:t>
            </w:r>
          </w:p>
        </w:tc>
        <w:tc>
          <w:tcPr>
            <w:tcW w:w="1689" w:type="dxa"/>
            <w:tcBorders>
              <w:top w:val="nil"/>
              <w:left w:val="nil"/>
              <w:bottom w:val="single" w:sz="4" w:space="0" w:color="auto"/>
              <w:right w:val="nil"/>
            </w:tcBorders>
            <w:shd w:val="clear" w:color="auto" w:fill="auto"/>
            <w:noWrap/>
            <w:vAlign w:val="center"/>
            <w:hideMark/>
          </w:tcPr>
          <w:p w14:paraId="6661AE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760.391,18</w:t>
            </w:r>
          </w:p>
        </w:tc>
      </w:tr>
      <w:tr w:rsidR="00974ED9" w:rsidRPr="000C4FA4" w14:paraId="6834CA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0F3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AEPDS</w:t>
            </w:r>
          </w:p>
        </w:tc>
        <w:tc>
          <w:tcPr>
            <w:tcW w:w="1202" w:type="dxa"/>
            <w:tcBorders>
              <w:top w:val="nil"/>
              <w:left w:val="nil"/>
              <w:bottom w:val="single" w:sz="4" w:space="0" w:color="auto"/>
              <w:right w:val="nil"/>
            </w:tcBorders>
            <w:shd w:val="clear" w:color="auto" w:fill="auto"/>
            <w:noWrap/>
            <w:vAlign w:val="center"/>
            <w:hideMark/>
          </w:tcPr>
          <w:p w14:paraId="51A435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3A6E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40355</w:t>
            </w:r>
          </w:p>
        </w:tc>
        <w:tc>
          <w:tcPr>
            <w:tcW w:w="2241" w:type="dxa"/>
            <w:tcBorders>
              <w:top w:val="nil"/>
              <w:left w:val="nil"/>
              <w:bottom w:val="single" w:sz="4" w:space="0" w:color="auto"/>
              <w:right w:val="nil"/>
            </w:tcBorders>
            <w:shd w:val="clear" w:color="auto" w:fill="auto"/>
            <w:noWrap/>
            <w:vAlign w:val="center"/>
            <w:hideMark/>
          </w:tcPr>
          <w:p w14:paraId="54FC5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6F8175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82A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0000000000002071</w:t>
            </w:r>
          </w:p>
        </w:tc>
        <w:tc>
          <w:tcPr>
            <w:tcW w:w="997" w:type="dxa"/>
            <w:tcBorders>
              <w:top w:val="nil"/>
              <w:left w:val="nil"/>
              <w:bottom w:val="single" w:sz="4" w:space="0" w:color="auto"/>
              <w:right w:val="nil"/>
            </w:tcBorders>
            <w:shd w:val="clear" w:color="auto" w:fill="auto"/>
            <w:noWrap/>
            <w:vAlign w:val="center"/>
            <w:hideMark/>
          </w:tcPr>
          <w:p w14:paraId="328CC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D33A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21L01400696</w:t>
            </w:r>
          </w:p>
        </w:tc>
        <w:tc>
          <w:tcPr>
            <w:tcW w:w="880" w:type="dxa"/>
            <w:tcBorders>
              <w:top w:val="nil"/>
              <w:left w:val="nil"/>
              <w:bottom w:val="single" w:sz="4" w:space="0" w:color="auto"/>
              <w:right w:val="nil"/>
            </w:tcBorders>
            <w:shd w:val="clear" w:color="auto" w:fill="auto"/>
            <w:noWrap/>
            <w:vAlign w:val="center"/>
            <w:hideMark/>
          </w:tcPr>
          <w:p w14:paraId="22E68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0159A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806.570,77</w:t>
            </w:r>
          </w:p>
        </w:tc>
      </w:tr>
      <w:tr w:rsidR="00974ED9" w:rsidRPr="000C4FA4" w14:paraId="06BAF1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48E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KLF</w:t>
            </w:r>
          </w:p>
        </w:tc>
        <w:tc>
          <w:tcPr>
            <w:tcW w:w="1202" w:type="dxa"/>
            <w:tcBorders>
              <w:top w:val="nil"/>
              <w:left w:val="nil"/>
              <w:bottom w:val="single" w:sz="4" w:space="0" w:color="auto"/>
              <w:right w:val="nil"/>
            </w:tcBorders>
            <w:shd w:val="clear" w:color="auto" w:fill="auto"/>
            <w:noWrap/>
            <w:vAlign w:val="center"/>
            <w:hideMark/>
          </w:tcPr>
          <w:p w14:paraId="24736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9D82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32060</w:t>
            </w:r>
          </w:p>
        </w:tc>
        <w:tc>
          <w:tcPr>
            <w:tcW w:w="2241" w:type="dxa"/>
            <w:tcBorders>
              <w:top w:val="nil"/>
              <w:left w:val="nil"/>
              <w:bottom w:val="single" w:sz="4" w:space="0" w:color="auto"/>
              <w:right w:val="nil"/>
            </w:tcBorders>
            <w:shd w:val="clear" w:color="auto" w:fill="auto"/>
            <w:noWrap/>
            <w:vAlign w:val="center"/>
            <w:hideMark/>
          </w:tcPr>
          <w:p w14:paraId="739AE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Urussanga/SC</w:t>
            </w:r>
          </w:p>
        </w:tc>
        <w:tc>
          <w:tcPr>
            <w:tcW w:w="2357" w:type="dxa"/>
            <w:tcBorders>
              <w:top w:val="nil"/>
              <w:left w:val="nil"/>
              <w:bottom w:val="single" w:sz="4" w:space="0" w:color="auto"/>
              <w:right w:val="nil"/>
            </w:tcBorders>
            <w:shd w:val="clear" w:color="auto" w:fill="auto"/>
            <w:noWrap/>
            <w:vAlign w:val="center"/>
            <w:hideMark/>
          </w:tcPr>
          <w:p w14:paraId="18D56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CC7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2079</w:t>
            </w:r>
          </w:p>
        </w:tc>
        <w:tc>
          <w:tcPr>
            <w:tcW w:w="997" w:type="dxa"/>
            <w:tcBorders>
              <w:top w:val="nil"/>
              <w:left w:val="nil"/>
              <w:bottom w:val="single" w:sz="4" w:space="0" w:color="auto"/>
              <w:right w:val="nil"/>
            </w:tcBorders>
            <w:shd w:val="clear" w:color="auto" w:fill="auto"/>
            <w:noWrap/>
            <w:vAlign w:val="center"/>
            <w:hideMark/>
          </w:tcPr>
          <w:p w14:paraId="392B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90AB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0A6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03/08/2041</w:t>
            </w:r>
          </w:p>
        </w:tc>
        <w:tc>
          <w:tcPr>
            <w:tcW w:w="1689" w:type="dxa"/>
            <w:tcBorders>
              <w:top w:val="nil"/>
              <w:left w:val="nil"/>
              <w:bottom w:val="single" w:sz="4" w:space="0" w:color="auto"/>
              <w:right w:val="nil"/>
            </w:tcBorders>
            <w:shd w:val="clear" w:color="auto" w:fill="auto"/>
            <w:noWrap/>
            <w:vAlign w:val="center"/>
            <w:hideMark/>
          </w:tcPr>
          <w:p w14:paraId="1937A4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1.669.180,01</w:t>
            </w:r>
          </w:p>
        </w:tc>
      </w:tr>
      <w:tr w:rsidR="00974ED9" w:rsidRPr="000C4FA4" w14:paraId="0C4975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D8DD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GDCA</w:t>
            </w:r>
          </w:p>
        </w:tc>
        <w:tc>
          <w:tcPr>
            <w:tcW w:w="1202" w:type="dxa"/>
            <w:tcBorders>
              <w:top w:val="nil"/>
              <w:left w:val="nil"/>
              <w:bottom w:val="single" w:sz="4" w:space="0" w:color="auto"/>
              <w:right w:val="nil"/>
            </w:tcBorders>
            <w:shd w:val="clear" w:color="auto" w:fill="auto"/>
            <w:noWrap/>
            <w:vAlign w:val="center"/>
            <w:hideMark/>
          </w:tcPr>
          <w:p w14:paraId="36BAB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340511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99470</w:t>
            </w:r>
          </w:p>
        </w:tc>
        <w:tc>
          <w:tcPr>
            <w:tcW w:w="2241" w:type="dxa"/>
            <w:tcBorders>
              <w:top w:val="nil"/>
              <w:left w:val="nil"/>
              <w:bottom w:val="single" w:sz="4" w:space="0" w:color="auto"/>
              <w:right w:val="nil"/>
            </w:tcBorders>
            <w:shd w:val="clear" w:color="auto" w:fill="auto"/>
            <w:noWrap/>
            <w:vAlign w:val="center"/>
            <w:hideMark/>
          </w:tcPr>
          <w:p w14:paraId="4183D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ABB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C3A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1638</w:t>
            </w:r>
          </w:p>
        </w:tc>
        <w:tc>
          <w:tcPr>
            <w:tcW w:w="997" w:type="dxa"/>
            <w:tcBorders>
              <w:top w:val="nil"/>
              <w:left w:val="nil"/>
              <w:bottom w:val="single" w:sz="4" w:space="0" w:color="auto"/>
              <w:right w:val="nil"/>
            </w:tcBorders>
            <w:shd w:val="clear" w:color="auto" w:fill="auto"/>
            <w:noWrap/>
            <w:vAlign w:val="center"/>
            <w:hideMark/>
          </w:tcPr>
          <w:p w14:paraId="6046F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C797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21J01109949</w:t>
            </w:r>
          </w:p>
        </w:tc>
        <w:tc>
          <w:tcPr>
            <w:tcW w:w="880" w:type="dxa"/>
            <w:tcBorders>
              <w:top w:val="nil"/>
              <w:left w:val="nil"/>
              <w:bottom w:val="single" w:sz="4" w:space="0" w:color="auto"/>
              <w:right w:val="nil"/>
            </w:tcBorders>
            <w:shd w:val="clear" w:color="auto" w:fill="auto"/>
            <w:noWrap/>
            <w:vAlign w:val="center"/>
            <w:hideMark/>
          </w:tcPr>
          <w:p w14:paraId="7B441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15/10/2042</w:t>
            </w:r>
          </w:p>
        </w:tc>
        <w:tc>
          <w:tcPr>
            <w:tcW w:w="1689" w:type="dxa"/>
            <w:tcBorders>
              <w:top w:val="nil"/>
              <w:left w:val="nil"/>
              <w:bottom w:val="single" w:sz="4" w:space="0" w:color="auto"/>
              <w:right w:val="nil"/>
            </w:tcBorders>
            <w:shd w:val="clear" w:color="auto" w:fill="auto"/>
            <w:noWrap/>
            <w:vAlign w:val="center"/>
            <w:hideMark/>
          </w:tcPr>
          <w:p w14:paraId="7E6BE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755.310,98</w:t>
            </w:r>
          </w:p>
        </w:tc>
      </w:tr>
      <w:tr w:rsidR="00974ED9" w:rsidRPr="000C4FA4" w14:paraId="57F941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25BD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ALSDP</w:t>
            </w:r>
          </w:p>
        </w:tc>
        <w:tc>
          <w:tcPr>
            <w:tcW w:w="1202" w:type="dxa"/>
            <w:tcBorders>
              <w:top w:val="nil"/>
              <w:left w:val="nil"/>
              <w:bottom w:val="single" w:sz="4" w:space="0" w:color="auto"/>
              <w:right w:val="nil"/>
            </w:tcBorders>
            <w:shd w:val="clear" w:color="auto" w:fill="auto"/>
            <w:noWrap/>
            <w:vAlign w:val="center"/>
            <w:hideMark/>
          </w:tcPr>
          <w:p w14:paraId="37F114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36ABA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37083</w:t>
            </w:r>
          </w:p>
        </w:tc>
        <w:tc>
          <w:tcPr>
            <w:tcW w:w="2241" w:type="dxa"/>
            <w:tcBorders>
              <w:top w:val="nil"/>
              <w:left w:val="nil"/>
              <w:bottom w:val="single" w:sz="4" w:space="0" w:color="auto"/>
              <w:right w:val="nil"/>
            </w:tcBorders>
            <w:shd w:val="clear" w:color="auto" w:fill="auto"/>
            <w:noWrap/>
            <w:vAlign w:val="center"/>
            <w:hideMark/>
          </w:tcPr>
          <w:p w14:paraId="73200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 Niterói/RJ</w:t>
            </w:r>
          </w:p>
        </w:tc>
        <w:tc>
          <w:tcPr>
            <w:tcW w:w="2357" w:type="dxa"/>
            <w:tcBorders>
              <w:top w:val="nil"/>
              <w:left w:val="nil"/>
              <w:bottom w:val="single" w:sz="4" w:space="0" w:color="auto"/>
              <w:right w:val="nil"/>
            </w:tcBorders>
            <w:shd w:val="clear" w:color="auto" w:fill="auto"/>
            <w:noWrap/>
            <w:vAlign w:val="center"/>
            <w:hideMark/>
          </w:tcPr>
          <w:p w14:paraId="2F2B2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BA4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0000000000001836</w:t>
            </w:r>
          </w:p>
        </w:tc>
        <w:tc>
          <w:tcPr>
            <w:tcW w:w="997" w:type="dxa"/>
            <w:tcBorders>
              <w:top w:val="nil"/>
              <w:left w:val="nil"/>
              <w:bottom w:val="single" w:sz="4" w:space="0" w:color="auto"/>
              <w:right w:val="nil"/>
            </w:tcBorders>
            <w:shd w:val="clear" w:color="auto" w:fill="auto"/>
            <w:noWrap/>
            <w:vAlign w:val="center"/>
            <w:hideMark/>
          </w:tcPr>
          <w:p w14:paraId="759D9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AE3D2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21K01205339</w:t>
            </w:r>
          </w:p>
        </w:tc>
        <w:tc>
          <w:tcPr>
            <w:tcW w:w="880" w:type="dxa"/>
            <w:tcBorders>
              <w:top w:val="nil"/>
              <w:left w:val="nil"/>
              <w:bottom w:val="single" w:sz="4" w:space="0" w:color="auto"/>
              <w:right w:val="nil"/>
            </w:tcBorders>
            <w:shd w:val="clear" w:color="auto" w:fill="auto"/>
            <w:noWrap/>
            <w:vAlign w:val="center"/>
            <w:hideMark/>
          </w:tcPr>
          <w:p w14:paraId="51023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5CB648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739.271,92</w:t>
            </w:r>
          </w:p>
        </w:tc>
      </w:tr>
      <w:tr w:rsidR="00974ED9" w:rsidRPr="000C4FA4" w14:paraId="266584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4CD1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RSGC</w:t>
            </w:r>
          </w:p>
        </w:tc>
        <w:tc>
          <w:tcPr>
            <w:tcW w:w="1202" w:type="dxa"/>
            <w:tcBorders>
              <w:top w:val="nil"/>
              <w:left w:val="nil"/>
              <w:bottom w:val="single" w:sz="4" w:space="0" w:color="auto"/>
              <w:right w:val="nil"/>
            </w:tcBorders>
            <w:shd w:val="clear" w:color="auto" w:fill="auto"/>
            <w:noWrap/>
            <w:vAlign w:val="center"/>
            <w:hideMark/>
          </w:tcPr>
          <w:p w14:paraId="6E173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0C365B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281516</w:t>
            </w:r>
          </w:p>
        </w:tc>
        <w:tc>
          <w:tcPr>
            <w:tcW w:w="2241" w:type="dxa"/>
            <w:tcBorders>
              <w:top w:val="nil"/>
              <w:left w:val="nil"/>
              <w:bottom w:val="single" w:sz="4" w:space="0" w:color="auto"/>
              <w:right w:val="nil"/>
            </w:tcBorders>
            <w:shd w:val="clear" w:color="auto" w:fill="auto"/>
            <w:noWrap/>
            <w:vAlign w:val="center"/>
            <w:hideMark/>
          </w:tcPr>
          <w:p w14:paraId="1C6AB9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56D9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F4FB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0000000000001707</w:t>
            </w:r>
          </w:p>
        </w:tc>
        <w:tc>
          <w:tcPr>
            <w:tcW w:w="997" w:type="dxa"/>
            <w:tcBorders>
              <w:top w:val="nil"/>
              <w:left w:val="nil"/>
              <w:bottom w:val="single" w:sz="4" w:space="0" w:color="auto"/>
              <w:right w:val="nil"/>
            </w:tcBorders>
            <w:shd w:val="clear" w:color="auto" w:fill="auto"/>
            <w:noWrap/>
            <w:vAlign w:val="center"/>
            <w:hideMark/>
          </w:tcPr>
          <w:p w14:paraId="2C6D3B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58B7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21J01190536</w:t>
            </w:r>
          </w:p>
        </w:tc>
        <w:tc>
          <w:tcPr>
            <w:tcW w:w="880" w:type="dxa"/>
            <w:tcBorders>
              <w:top w:val="nil"/>
              <w:left w:val="nil"/>
              <w:bottom w:val="single" w:sz="4" w:space="0" w:color="auto"/>
              <w:right w:val="nil"/>
            </w:tcBorders>
            <w:shd w:val="clear" w:color="auto" w:fill="auto"/>
            <w:noWrap/>
            <w:vAlign w:val="center"/>
            <w:hideMark/>
          </w:tcPr>
          <w:p w14:paraId="02B03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27/04/2037</w:t>
            </w:r>
          </w:p>
        </w:tc>
        <w:tc>
          <w:tcPr>
            <w:tcW w:w="1689" w:type="dxa"/>
            <w:tcBorders>
              <w:top w:val="nil"/>
              <w:left w:val="nil"/>
              <w:bottom w:val="single" w:sz="4" w:space="0" w:color="auto"/>
              <w:right w:val="nil"/>
            </w:tcBorders>
            <w:shd w:val="clear" w:color="auto" w:fill="auto"/>
            <w:noWrap/>
            <w:vAlign w:val="center"/>
            <w:hideMark/>
          </w:tcPr>
          <w:p w14:paraId="3CDDD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723.961,56</w:t>
            </w:r>
          </w:p>
        </w:tc>
      </w:tr>
      <w:tr w:rsidR="00974ED9" w:rsidRPr="000C4FA4" w14:paraId="67F514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A655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JLF</w:t>
            </w:r>
          </w:p>
        </w:tc>
        <w:tc>
          <w:tcPr>
            <w:tcW w:w="1202" w:type="dxa"/>
            <w:tcBorders>
              <w:top w:val="nil"/>
              <w:left w:val="nil"/>
              <w:bottom w:val="single" w:sz="4" w:space="0" w:color="auto"/>
              <w:right w:val="nil"/>
            </w:tcBorders>
            <w:shd w:val="clear" w:color="auto" w:fill="auto"/>
            <w:noWrap/>
            <w:vAlign w:val="center"/>
            <w:hideMark/>
          </w:tcPr>
          <w:p w14:paraId="4B28B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74F5B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162902</w:t>
            </w:r>
          </w:p>
        </w:tc>
        <w:tc>
          <w:tcPr>
            <w:tcW w:w="2241" w:type="dxa"/>
            <w:tcBorders>
              <w:top w:val="nil"/>
              <w:left w:val="nil"/>
              <w:bottom w:val="single" w:sz="4" w:space="0" w:color="auto"/>
              <w:right w:val="nil"/>
            </w:tcBorders>
            <w:shd w:val="clear" w:color="auto" w:fill="auto"/>
            <w:noWrap/>
            <w:vAlign w:val="center"/>
            <w:hideMark/>
          </w:tcPr>
          <w:p w14:paraId="12CED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3202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BF5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0000000000001905</w:t>
            </w:r>
          </w:p>
        </w:tc>
        <w:tc>
          <w:tcPr>
            <w:tcW w:w="997" w:type="dxa"/>
            <w:tcBorders>
              <w:top w:val="nil"/>
              <w:left w:val="nil"/>
              <w:bottom w:val="single" w:sz="4" w:space="0" w:color="auto"/>
              <w:right w:val="nil"/>
            </w:tcBorders>
            <w:shd w:val="clear" w:color="auto" w:fill="auto"/>
            <w:noWrap/>
            <w:vAlign w:val="center"/>
            <w:hideMark/>
          </w:tcPr>
          <w:p w14:paraId="21DF0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A85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21K01205337</w:t>
            </w:r>
          </w:p>
        </w:tc>
        <w:tc>
          <w:tcPr>
            <w:tcW w:w="880" w:type="dxa"/>
            <w:tcBorders>
              <w:top w:val="nil"/>
              <w:left w:val="nil"/>
              <w:bottom w:val="single" w:sz="4" w:space="0" w:color="auto"/>
              <w:right w:val="nil"/>
            </w:tcBorders>
            <w:shd w:val="clear" w:color="auto" w:fill="auto"/>
            <w:noWrap/>
            <w:vAlign w:val="center"/>
            <w:hideMark/>
          </w:tcPr>
          <w:p w14:paraId="493FF0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34F9A3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691.983,87</w:t>
            </w:r>
          </w:p>
        </w:tc>
      </w:tr>
      <w:tr w:rsidR="00974ED9" w:rsidRPr="000C4FA4" w14:paraId="16DB7C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2A7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DADS</w:t>
            </w:r>
          </w:p>
        </w:tc>
        <w:tc>
          <w:tcPr>
            <w:tcW w:w="1202" w:type="dxa"/>
            <w:tcBorders>
              <w:top w:val="nil"/>
              <w:left w:val="nil"/>
              <w:bottom w:val="single" w:sz="4" w:space="0" w:color="auto"/>
              <w:right w:val="nil"/>
            </w:tcBorders>
            <w:shd w:val="clear" w:color="auto" w:fill="auto"/>
            <w:noWrap/>
            <w:vAlign w:val="center"/>
            <w:hideMark/>
          </w:tcPr>
          <w:p w14:paraId="38458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5EBC4F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89557</w:t>
            </w:r>
          </w:p>
        </w:tc>
        <w:tc>
          <w:tcPr>
            <w:tcW w:w="2241" w:type="dxa"/>
            <w:tcBorders>
              <w:top w:val="nil"/>
              <w:left w:val="nil"/>
              <w:bottom w:val="single" w:sz="4" w:space="0" w:color="auto"/>
              <w:right w:val="nil"/>
            </w:tcBorders>
            <w:shd w:val="clear" w:color="auto" w:fill="auto"/>
            <w:noWrap/>
            <w:vAlign w:val="center"/>
            <w:hideMark/>
          </w:tcPr>
          <w:p w14:paraId="7931A6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Várzea Grande/MT</w:t>
            </w:r>
          </w:p>
        </w:tc>
        <w:tc>
          <w:tcPr>
            <w:tcW w:w="2357" w:type="dxa"/>
            <w:tcBorders>
              <w:top w:val="nil"/>
              <w:left w:val="nil"/>
              <w:bottom w:val="single" w:sz="4" w:space="0" w:color="auto"/>
              <w:right w:val="nil"/>
            </w:tcBorders>
            <w:shd w:val="clear" w:color="auto" w:fill="auto"/>
            <w:noWrap/>
            <w:vAlign w:val="center"/>
            <w:hideMark/>
          </w:tcPr>
          <w:p w14:paraId="00D9C5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6FC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w:t>
            </w:r>
          </w:p>
        </w:tc>
        <w:tc>
          <w:tcPr>
            <w:tcW w:w="997" w:type="dxa"/>
            <w:tcBorders>
              <w:top w:val="nil"/>
              <w:left w:val="nil"/>
              <w:bottom w:val="single" w:sz="4" w:space="0" w:color="auto"/>
              <w:right w:val="nil"/>
            </w:tcBorders>
            <w:shd w:val="clear" w:color="auto" w:fill="auto"/>
            <w:noWrap/>
            <w:vAlign w:val="center"/>
            <w:hideMark/>
          </w:tcPr>
          <w:p w14:paraId="03B72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3D617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22B01022811</w:t>
            </w:r>
          </w:p>
        </w:tc>
        <w:tc>
          <w:tcPr>
            <w:tcW w:w="880" w:type="dxa"/>
            <w:tcBorders>
              <w:top w:val="nil"/>
              <w:left w:val="nil"/>
              <w:bottom w:val="single" w:sz="4" w:space="0" w:color="auto"/>
              <w:right w:val="nil"/>
            </w:tcBorders>
            <w:shd w:val="clear" w:color="auto" w:fill="auto"/>
            <w:noWrap/>
            <w:vAlign w:val="center"/>
            <w:hideMark/>
          </w:tcPr>
          <w:p w14:paraId="675E2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08/04/2042</w:t>
            </w:r>
          </w:p>
        </w:tc>
        <w:tc>
          <w:tcPr>
            <w:tcW w:w="1689" w:type="dxa"/>
            <w:tcBorders>
              <w:top w:val="nil"/>
              <w:left w:val="nil"/>
              <w:bottom w:val="single" w:sz="4" w:space="0" w:color="auto"/>
              <w:right w:val="nil"/>
            </w:tcBorders>
            <w:shd w:val="clear" w:color="auto" w:fill="auto"/>
            <w:noWrap/>
            <w:vAlign w:val="center"/>
            <w:hideMark/>
          </w:tcPr>
          <w:p w14:paraId="22EDC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349.204,51</w:t>
            </w:r>
          </w:p>
        </w:tc>
      </w:tr>
      <w:tr w:rsidR="00974ED9" w:rsidRPr="000C4FA4" w14:paraId="66648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E1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GS</w:t>
            </w:r>
          </w:p>
        </w:tc>
        <w:tc>
          <w:tcPr>
            <w:tcW w:w="1202" w:type="dxa"/>
            <w:tcBorders>
              <w:top w:val="nil"/>
              <w:left w:val="nil"/>
              <w:bottom w:val="single" w:sz="4" w:space="0" w:color="auto"/>
              <w:right w:val="nil"/>
            </w:tcBorders>
            <w:shd w:val="clear" w:color="auto" w:fill="auto"/>
            <w:noWrap/>
            <w:vAlign w:val="center"/>
            <w:hideMark/>
          </w:tcPr>
          <w:p w14:paraId="375AF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38C11F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158274</w:t>
            </w:r>
          </w:p>
        </w:tc>
        <w:tc>
          <w:tcPr>
            <w:tcW w:w="2241" w:type="dxa"/>
            <w:tcBorders>
              <w:top w:val="nil"/>
              <w:left w:val="nil"/>
              <w:bottom w:val="single" w:sz="4" w:space="0" w:color="auto"/>
              <w:right w:val="nil"/>
            </w:tcBorders>
            <w:shd w:val="clear" w:color="auto" w:fill="auto"/>
            <w:noWrap/>
            <w:vAlign w:val="center"/>
            <w:hideMark/>
          </w:tcPr>
          <w:p w14:paraId="63DF37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055FC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DA8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1679</w:t>
            </w:r>
          </w:p>
        </w:tc>
        <w:tc>
          <w:tcPr>
            <w:tcW w:w="997" w:type="dxa"/>
            <w:tcBorders>
              <w:top w:val="nil"/>
              <w:left w:val="nil"/>
              <w:bottom w:val="single" w:sz="4" w:space="0" w:color="auto"/>
              <w:right w:val="nil"/>
            </w:tcBorders>
            <w:shd w:val="clear" w:color="auto" w:fill="auto"/>
            <w:noWrap/>
            <w:vAlign w:val="center"/>
            <w:hideMark/>
          </w:tcPr>
          <w:p w14:paraId="49A768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655B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21J01077538</w:t>
            </w:r>
          </w:p>
        </w:tc>
        <w:tc>
          <w:tcPr>
            <w:tcW w:w="880" w:type="dxa"/>
            <w:tcBorders>
              <w:top w:val="nil"/>
              <w:left w:val="nil"/>
              <w:bottom w:val="single" w:sz="4" w:space="0" w:color="auto"/>
              <w:right w:val="nil"/>
            </w:tcBorders>
            <w:shd w:val="clear" w:color="auto" w:fill="auto"/>
            <w:noWrap/>
            <w:vAlign w:val="center"/>
            <w:hideMark/>
          </w:tcPr>
          <w:p w14:paraId="11037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4D057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691.627,54</w:t>
            </w:r>
          </w:p>
        </w:tc>
      </w:tr>
      <w:tr w:rsidR="00974ED9" w:rsidRPr="000C4FA4" w14:paraId="2AB73D8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79C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LDSP</w:t>
            </w:r>
          </w:p>
        </w:tc>
        <w:tc>
          <w:tcPr>
            <w:tcW w:w="1202" w:type="dxa"/>
            <w:tcBorders>
              <w:top w:val="nil"/>
              <w:left w:val="nil"/>
              <w:bottom w:val="single" w:sz="4" w:space="0" w:color="auto"/>
              <w:right w:val="nil"/>
            </w:tcBorders>
            <w:shd w:val="clear" w:color="auto" w:fill="auto"/>
            <w:noWrap/>
            <w:vAlign w:val="center"/>
            <w:hideMark/>
          </w:tcPr>
          <w:p w14:paraId="10461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C8EEA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88214</w:t>
            </w:r>
          </w:p>
        </w:tc>
        <w:tc>
          <w:tcPr>
            <w:tcW w:w="2241" w:type="dxa"/>
            <w:tcBorders>
              <w:top w:val="nil"/>
              <w:left w:val="nil"/>
              <w:bottom w:val="single" w:sz="4" w:space="0" w:color="auto"/>
              <w:right w:val="nil"/>
            </w:tcBorders>
            <w:shd w:val="clear" w:color="auto" w:fill="auto"/>
            <w:noWrap/>
            <w:vAlign w:val="center"/>
            <w:hideMark/>
          </w:tcPr>
          <w:p w14:paraId="41D7F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143F9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C9E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1366</w:t>
            </w:r>
          </w:p>
        </w:tc>
        <w:tc>
          <w:tcPr>
            <w:tcW w:w="997" w:type="dxa"/>
            <w:tcBorders>
              <w:top w:val="nil"/>
              <w:left w:val="nil"/>
              <w:bottom w:val="single" w:sz="4" w:space="0" w:color="auto"/>
              <w:right w:val="nil"/>
            </w:tcBorders>
            <w:shd w:val="clear" w:color="auto" w:fill="auto"/>
            <w:noWrap/>
            <w:vAlign w:val="center"/>
            <w:hideMark/>
          </w:tcPr>
          <w:p w14:paraId="0DF1E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52A8D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21H01126694</w:t>
            </w:r>
          </w:p>
        </w:tc>
        <w:tc>
          <w:tcPr>
            <w:tcW w:w="880" w:type="dxa"/>
            <w:tcBorders>
              <w:top w:val="nil"/>
              <w:left w:val="nil"/>
              <w:bottom w:val="single" w:sz="4" w:space="0" w:color="auto"/>
              <w:right w:val="nil"/>
            </w:tcBorders>
            <w:shd w:val="clear" w:color="auto" w:fill="auto"/>
            <w:noWrap/>
            <w:vAlign w:val="center"/>
            <w:hideMark/>
          </w:tcPr>
          <w:p w14:paraId="1C8252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10/11/2036</w:t>
            </w:r>
          </w:p>
        </w:tc>
        <w:tc>
          <w:tcPr>
            <w:tcW w:w="1689" w:type="dxa"/>
            <w:tcBorders>
              <w:top w:val="nil"/>
              <w:left w:val="nil"/>
              <w:bottom w:val="single" w:sz="4" w:space="0" w:color="auto"/>
              <w:right w:val="nil"/>
            </w:tcBorders>
            <w:shd w:val="clear" w:color="auto" w:fill="auto"/>
            <w:noWrap/>
            <w:vAlign w:val="center"/>
            <w:hideMark/>
          </w:tcPr>
          <w:p w14:paraId="4EA85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652.927,38</w:t>
            </w:r>
          </w:p>
        </w:tc>
      </w:tr>
      <w:tr w:rsidR="00974ED9" w:rsidRPr="000C4FA4" w14:paraId="4BA991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C05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MMDO</w:t>
            </w:r>
          </w:p>
        </w:tc>
        <w:tc>
          <w:tcPr>
            <w:tcW w:w="1202" w:type="dxa"/>
            <w:tcBorders>
              <w:top w:val="nil"/>
              <w:left w:val="nil"/>
              <w:bottom w:val="single" w:sz="4" w:space="0" w:color="auto"/>
              <w:right w:val="nil"/>
            </w:tcBorders>
            <w:shd w:val="clear" w:color="auto" w:fill="auto"/>
            <w:noWrap/>
            <w:vAlign w:val="center"/>
            <w:hideMark/>
          </w:tcPr>
          <w:p w14:paraId="376E5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1E50AA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301992</w:t>
            </w:r>
          </w:p>
        </w:tc>
        <w:tc>
          <w:tcPr>
            <w:tcW w:w="2241" w:type="dxa"/>
            <w:tcBorders>
              <w:top w:val="nil"/>
              <w:left w:val="nil"/>
              <w:bottom w:val="single" w:sz="4" w:space="0" w:color="auto"/>
              <w:right w:val="nil"/>
            </w:tcBorders>
            <w:shd w:val="clear" w:color="auto" w:fill="auto"/>
            <w:noWrap/>
            <w:vAlign w:val="center"/>
            <w:hideMark/>
          </w:tcPr>
          <w:p w14:paraId="17AEA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3484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D35C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1463</w:t>
            </w:r>
          </w:p>
        </w:tc>
        <w:tc>
          <w:tcPr>
            <w:tcW w:w="997" w:type="dxa"/>
            <w:tcBorders>
              <w:top w:val="nil"/>
              <w:left w:val="nil"/>
              <w:bottom w:val="single" w:sz="4" w:space="0" w:color="auto"/>
              <w:right w:val="nil"/>
            </w:tcBorders>
            <w:shd w:val="clear" w:color="auto" w:fill="auto"/>
            <w:noWrap/>
            <w:vAlign w:val="center"/>
            <w:hideMark/>
          </w:tcPr>
          <w:p w14:paraId="72872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51C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21H01115519</w:t>
            </w:r>
          </w:p>
        </w:tc>
        <w:tc>
          <w:tcPr>
            <w:tcW w:w="880" w:type="dxa"/>
            <w:tcBorders>
              <w:top w:val="nil"/>
              <w:left w:val="nil"/>
              <w:bottom w:val="single" w:sz="4" w:space="0" w:color="auto"/>
              <w:right w:val="nil"/>
            </w:tcBorders>
            <w:shd w:val="clear" w:color="auto" w:fill="auto"/>
            <w:noWrap/>
            <w:vAlign w:val="center"/>
            <w:hideMark/>
          </w:tcPr>
          <w:p w14:paraId="033AC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31/03/2041</w:t>
            </w:r>
          </w:p>
        </w:tc>
        <w:tc>
          <w:tcPr>
            <w:tcW w:w="1689" w:type="dxa"/>
            <w:tcBorders>
              <w:top w:val="nil"/>
              <w:left w:val="nil"/>
              <w:bottom w:val="single" w:sz="4" w:space="0" w:color="auto"/>
              <w:right w:val="nil"/>
            </w:tcBorders>
            <w:shd w:val="clear" w:color="auto" w:fill="auto"/>
            <w:noWrap/>
            <w:vAlign w:val="center"/>
            <w:hideMark/>
          </w:tcPr>
          <w:p w14:paraId="00AB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651.415,84</w:t>
            </w:r>
          </w:p>
        </w:tc>
      </w:tr>
      <w:tr w:rsidR="00974ED9" w:rsidRPr="000C4FA4" w14:paraId="7C949B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368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ICDJM</w:t>
            </w:r>
          </w:p>
        </w:tc>
        <w:tc>
          <w:tcPr>
            <w:tcW w:w="1202" w:type="dxa"/>
            <w:tcBorders>
              <w:top w:val="nil"/>
              <w:left w:val="nil"/>
              <w:bottom w:val="single" w:sz="4" w:space="0" w:color="auto"/>
              <w:right w:val="nil"/>
            </w:tcBorders>
            <w:shd w:val="clear" w:color="auto" w:fill="auto"/>
            <w:noWrap/>
            <w:vAlign w:val="center"/>
            <w:hideMark/>
          </w:tcPr>
          <w:p w14:paraId="1EA8B2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8DCA2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57410</w:t>
            </w:r>
          </w:p>
        </w:tc>
        <w:tc>
          <w:tcPr>
            <w:tcW w:w="2241" w:type="dxa"/>
            <w:tcBorders>
              <w:top w:val="nil"/>
              <w:left w:val="nil"/>
              <w:bottom w:val="single" w:sz="4" w:space="0" w:color="auto"/>
              <w:right w:val="nil"/>
            </w:tcBorders>
            <w:shd w:val="clear" w:color="auto" w:fill="auto"/>
            <w:noWrap/>
            <w:vAlign w:val="center"/>
            <w:hideMark/>
          </w:tcPr>
          <w:p w14:paraId="53577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5CACD6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B31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2159</w:t>
            </w:r>
          </w:p>
        </w:tc>
        <w:tc>
          <w:tcPr>
            <w:tcW w:w="997" w:type="dxa"/>
            <w:tcBorders>
              <w:top w:val="nil"/>
              <w:left w:val="nil"/>
              <w:bottom w:val="single" w:sz="4" w:space="0" w:color="auto"/>
              <w:right w:val="nil"/>
            </w:tcBorders>
            <w:shd w:val="clear" w:color="auto" w:fill="auto"/>
            <w:noWrap/>
            <w:vAlign w:val="center"/>
            <w:hideMark/>
          </w:tcPr>
          <w:p w14:paraId="0B1D1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5E1A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3A7F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1B468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740.082,81</w:t>
            </w:r>
          </w:p>
        </w:tc>
      </w:tr>
      <w:tr w:rsidR="00974ED9" w:rsidRPr="000C4FA4" w14:paraId="4F8E2C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2C7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RDCTN</w:t>
            </w:r>
          </w:p>
        </w:tc>
        <w:tc>
          <w:tcPr>
            <w:tcW w:w="1202" w:type="dxa"/>
            <w:tcBorders>
              <w:top w:val="nil"/>
              <w:left w:val="nil"/>
              <w:bottom w:val="single" w:sz="4" w:space="0" w:color="auto"/>
              <w:right w:val="nil"/>
            </w:tcBorders>
            <w:shd w:val="clear" w:color="auto" w:fill="auto"/>
            <w:noWrap/>
            <w:vAlign w:val="center"/>
            <w:hideMark/>
          </w:tcPr>
          <w:p w14:paraId="00BBB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C761E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59646</w:t>
            </w:r>
          </w:p>
        </w:tc>
        <w:tc>
          <w:tcPr>
            <w:tcW w:w="2241" w:type="dxa"/>
            <w:tcBorders>
              <w:top w:val="nil"/>
              <w:left w:val="nil"/>
              <w:bottom w:val="single" w:sz="4" w:space="0" w:color="auto"/>
              <w:right w:val="nil"/>
            </w:tcBorders>
            <w:shd w:val="clear" w:color="auto" w:fill="auto"/>
            <w:noWrap/>
            <w:vAlign w:val="center"/>
            <w:hideMark/>
          </w:tcPr>
          <w:p w14:paraId="1A73C2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2ª Zona da Serra/ES</w:t>
            </w:r>
          </w:p>
        </w:tc>
        <w:tc>
          <w:tcPr>
            <w:tcW w:w="2357" w:type="dxa"/>
            <w:tcBorders>
              <w:top w:val="nil"/>
              <w:left w:val="nil"/>
              <w:bottom w:val="single" w:sz="4" w:space="0" w:color="auto"/>
              <w:right w:val="nil"/>
            </w:tcBorders>
            <w:shd w:val="clear" w:color="auto" w:fill="auto"/>
            <w:noWrap/>
            <w:vAlign w:val="center"/>
            <w:hideMark/>
          </w:tcPr>
          <w:p w14:paraId="65E6D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10F7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0000000000001750</w:t>
            </w:r>
          </w:p>
        </w:tc>
        <w:tc>
          <w:tcPr>
            <w:tcW w:w="997" w:type="dxa"/>
            <w:tcBorders>
              <w:top w:val="nil"/>
              <w:left w:val="nil"/>
              <w:bottom w:val="single" w:sz="4" w:space="0" w:color="auto"/>
              <w:right w:val="nil"/>
            </w:tcBorders>
            <w:shd w:val="clear" w:color="auto" w:fill="auto"/>
            <w:noWrap/>
            <w:vAlign w:val="center"/>
            <w:hideMark/>
          </w:tcPr>
          <w:p w14:paraId="1CE541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22151C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21J01190535</w:t>
            </w:r>
          </w:p>
        </w:tc>
        <w:tc>
          <w:tcPr>
            <w:tcW w:w="880" w:type="dxa"/>
            <w:tcBorders>
              <w:top w:val="nil"/>
              <w:left w:val="nil"/>
              <w:bottom w:val="single" w:sz="4" w:space="0" w:color="auto"/>
              <w:right w:val="nil"/>
            </w:tcBorders>
            <w:shd w:val="clear" w:color="auto" w:fill="auto"/>
            <w:noWrap/>
            <w:vAlign w:val="center"/>
            <w:hideMark/>
          </w:tcPr>
          <w:p w14:paraId="1EE22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28/10/2040</w:t>
            </w:r>
          </w:p>
        </w:tc>
        <w:tc>
          <w:tcPr>
            <w:tcW w:w="1689" w:type="dxa"/>
            <w:tcBorders>
              <w:top w:val="nil"/>
              <w:left w:val="nil"/>
              <w:bottom w:val="single" w:sz="4" w:space="0" w:color="auto"/>
              <w:right w:val="nil"/>
            </w:tcBorders>
            <w:shd w:val="clear" w:color="auto" w:fill="auto"/>
            <w:noWrap/>
            <w:vAlign w:val="center"/>
            <w:hideMark/>
          </w:tcPr>
          <w:p w14:paraId="649552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615.595,60</w:t>
            </w:r>
          </w:p>
        </w:tc>
      </w:tr>
      <w:tr w:rsidR="00974ED9" w:rsidRPr="000C4FA4" w14:paraId="02FE7B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423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RLDC</w:t>
            </w:r>
          </w:p>
        </w:tc>
        <w:tc>
          <w:tcPr>
            <w:tcW w:w="1202" w:type="dxa"/>
            <w:tcBorders>
              <w:top w:val="nil"/>
              <w:left w:val="nil"/>
              <w:bottom w:val="single" w:sz="4" w:space="0" w:color="auto"/>
              <w:right w:val="nil"/>
            </w:tcBorders>
            <w:shd w:val="clear" w:color="auto" w:fill="auto"/>
            <w:noWrap/>
            <w:vAlign w:val="center"/>
            <w:hideMark/>
          </w:tcPr>
          <w:p w14:paraId="341CA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49DB3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226220</w:t>
            </w:r>
          </w:p>
        </w:tc>
        <w:tc>
          <w:tcPr>
            <w:tcW w:w="2241" w:type="dxa"/>
            <w:tcBorders>
              <w:top w:val="nil"/>
              <w:left w:val="nil"/>
              <w:bottom w:val="single" w:sz="4" w:space="0" w:color="auto"/>
              <w:right w:val="nil"/>
            </w:tcBorders>
            <w:shd w:val="clear" w:color="auto" w:fill="auto"/>
            <w:noWrap/>
            <w:vAlign w:val="center"/>
            <w:hideMark/>
          </w:tcPr>
          <w:p w14:paraId="78EAE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6E0C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80E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0000000000001777</w:t>
            </w:r>
          </w:p>
        </w:tc>
        <w:tc>
          <w:tcPr>
            <w:tcW w:w="997" w:type="dxa"/>
            <w:tcBorders>
              <w:top w:val="nil"/>
              <w:left w:val="nil"/>
              <w:bottom w:val="single" w:sz="4" w:space="0" w:color="auto"/>
              <w:right w:val="nil"/>
            </w:tcBorders>
            <w:shd w:val="clear" w:color="auto" w:fill="auto"/>
            <w:noWrap/>
            <w:vAlign w:val="center"/>
            <w:hideMark/>
          </w:tcPr>
          <w:p w14:paraId="41CBB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FF90A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21K01205340</w:t>
            </w:r>
          </w:p>
        </w:tc>
        <w:tc>
          <w:tcPr>
            <w:tcW w:w="880" w:type="dxa"/>
            <w:tcBorders>
              <w:top w:val="nil"/>
              <w:left w:val="nil"/>
              <w:bottom w:val="single" w:sz="4" w:space="0" w:color="auto"/>
              <w:right w:val="nil"/>
            </w:tcBorders>
            <w:shd w:val="clear" w:color="auto" w:fill="auto"/>
            <w:noWrap/>
            <w:vAlign w:val="center"/>
            <w:hideMark/>
          </w:tcPr>
          <w:p w14:paraId="500FB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08/02/2042</w:t>
            </w:r>
          </w:p>
        </w:tc>
        <w:tc>
          <w:tcPr>
            <w:tcW w:w="1689" w:type="dxa"/>
            <w:tcBorders>
              <w:top w:val="nil"/>
              <w:left w:val="nil"/>
              <w:bottom w:val="single" w:sz="4" w:space="0" w:color="auto"/>
              <w:right w:val="nil"/>
            </w:tcBorders>
            <w:shd w:val="clear" w:color="auto" w:fill="auto"/>
            <w:noWrap/>
            <w:vAlign w:val="center"/>
            <w:hideMark/>
          </w:tcPr>
          <w:p w14:paraId="04EC9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602.317,54</w:t>
            </w:r>
          </w:p>
        </w:tc>
      </w:tr>
      <w:tr w:rsidR="00974ED9" w:rsidRPr="000C4FA4" w14:paraId="1D3556C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CA9F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LCA</w:t>
            </w:r>
          </w:p>
        </w:tc>
        <w:tc>
          <w:tcPr>
            <w:tcW w:w="1202" w:type="dxa"/>
            <w:tcBorders>
              <w:top w:val="nil"/>
              <w:left w:val="nil"/>
              <w:bottom w:val="single" w:sz="4" w:space="0" w:color="auto"/>
              <w:right w:val="nil"/>
            </w:tcBorders>
            <w:shd w:val="clear" w:color="auto" w:fill="auto"/>
            <w:noWrap/>
            <w:vAlign w:val="center"/>
            <w:hideMark/>
          </w:tcPr>
          <w:p w14:paraId="335C0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6BB9D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82487</w:t>
            </w:r>
            <w:r w:rsidRPr="00F27114">
              <w:rPr>
                <w:rFonts w:asciiTheme="minorHAnsi" w:hAnsiTheme="minorHAnsi" w:cstheme="minorHAnsi"/>
                <w:color w:val="000000"/>
                <w:sz w:val="14"/>
                <w:szCs w:val="14"/>
              </w:rPr>
              <w:br/>
              <w:t>82633</w:t>
            </w:r>
            <w:r w:rsidRPr="00F27114">
              <w:rPr>
                <w:rFonts w:asciiTheme="minorHAnsi" w:hAnsiTheme="minorHAnsi" w:cstheme="minorHAnsi"/>
                <w:color w:val="000000"/>
                <w:sz w:val="14"/>
                <w:szCs w:val="14"/>
              </w:rPr>
              <w:br/>
              <w:t>82634</w:t>
            </w:r>
          </w:p>
        </w:tc>
        <w:tc>
          <w:tcPr>
            <w:tcW w:w="2241" w:type="dxa"/>
            <w:tcBorders>
              <w:top w:val="nil"/>
              <w:left w:val="nil"/>
              <w:bottom w:val="single" w:sz="4" w:space="0" w:color="auto"/>
              <w:right w:val="nil"/>
            </w:tcBorders>
            <w:shd w:val="clear" w:color="auto" w:fill="auto"/>
            <w:noWrap/>
            <w:vAlign w:val="center"/>
            <w:hideMark/>
          </w:tcPr>
          <w:p w14:paraId="53B03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9483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C5D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1835</w:t>
            </w:r>
          </w:p>
        </w:tc>
        <w:tc>
          <w:tcPr>
            <w:tcW w:w="997" w:type="dxa"/>
            <w:tcBorders>
              <w:top w:val="nil"/>
              <w:left w:val="nil"/>
              <w:bottom w:val="single" w:sz="4" w:space="0" w:color="auto"/>
              <w:right w:val="nil"/>
            </w:tcBorders>
            <w:shd w:val="clear" w:color="auto" w:fill="auto"/>
            <w:noWrap/>
            <w:vAlign w:val="center"/>
            <w:hideMark/>
          </w:tcPr>
          <w:p w14:paraId="2DD04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29AE4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21K01112477</w:t>
            </w:r>
          </w:p>
        </w:tc>
        <w:tc>
          <w:tcPr>
            <w:tcW w:w="880" w:type="dxa"/>
            <w:tcBorders>
              <w:top w:val="nil"/>
              <w:left w:val="nil"/>
              <w:bottom w:val="single" w:sz="4" w:space="0" w:color="auto"/>
              <w:right w:val="nil"/>
            </w:tcBorders>
            <w:shd w:val="clear" w:color="auto" w:fill="auto"/>
            <w:noWrap/>
            <w:vAlign w:val="center"/>
            <w:hideMark/>
          </w:tcPr>
          <w:p w14:paraId="1D1AA7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22/08/2028</w:t>
            </w:r>
          </w:p>
        </w:tc>
        <w:tc>
          <w:tcPr>
            <w:tcW w:w="1689" w:type="dxa"/>
            <w:tcBorders>
              <w:top w:val="nil"/>
              <w:left w:val="nil"/>
              <w:bottom w:val="single" w:sz="4" w:space="0" w:color="auto"/>
              <w:right w:val="nil"/>
            </w:tcBorders>
            <w:shd w:val="clear" w:color="auto" w:fill="auto"/>
            <w:noWrap/>
            <w:vAlign w:val="center"/>
            <w:hideMark/>
          </w:tcPr>
          <w:p w14:paraId="22A133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558.153,89</w:t>
            </w:r>
          </w:p>
        </w:tc>
      </w:tr>
      <w:tr w:rsidR="00974ED9" w:rsidRPr="000C4FA4" w14:paraId="4C2DD6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4F2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CAS</w:t>
            </w:r>
          </w:p>
        </w:tc>
        <w:tc>
          <w:tcPr>
            <w:tcW w:w="1202" w:type="dxa"/>
            <w:tcBorders>
              <w:top w:val="nil"/>
              <w:left w:val="nil"/>
              <w:bottom w:val="single" w:sz="4" w:space="0" w:color="auto"/>
              <w:right w:val="nil"/>
            </w:tcBorders>
            <w:shd w:val="clear" w:color="auto" w:fill="auto"/>
            <w:noWrap/>
            <w:vAlign w:val="center"/>
            <w:hideMark/>
          </w:tcPr>
          <w:p w14:paraId="517764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6C54CD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15385</w:t>
            </w:r>
          </w:p>
        </w:tc>
        <w:tc>
          <w:tcPr>
            <w:tcW w:w="2241" w:type="dxa"/>
            <w:tcBorders>
              <w:top w:val="nil"/>
              <w:left w:val="nil"/>
              <w:bottom w:val="single" w:sz="4" w:space="0" w:color="auto"/>
              <w:right w:val="nil"/>
            </w:tcBorders>
            <w:shd w:val="clear" w:color="auto" w:fill="auto"/>
            <w:noWrap/>
            <w:vAlign w:val="center"/>
            <w:hideMark/>
          </w:tcPr>
          <w:p w14:paraId="0C6F5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Biguaçu/SC</w:t>
            </w:r>
          </w:p>
        </w:tc>
        <w:tc>
          <w:tcPr>
            <w:tcW w:w="2357" w:type="dxa"/>
            <w:tcBorders>
              <w:top w:val="nil"/>
              <w:left w:val="nil"/>
              <w:bottom w:val="single" w:sz="4" w:space="0" w:color="auto"/>
              <w:right w:val="nil"/>
            </w:tcBorders>
            <w:shd w:val="clear" w:color="auto" w:fill="auto"/>
            <w:noWrap/>
            <w:vAlign w:val="center"/>
            <w:hideMark/>
          </w:tcPr>
          <w:p w14:paraId="25770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71E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1753</w:t>
            </w:r>
          </w:p>
        </w:tc>
        <w:tc>
          <w:tcPr>
            <w:tcW w:w="997" w:type="dxa"/>
            <w:tcBorders>
              <w:top w:val="nil"/>
              <w:left w:val="nil"/>
              <w:bottom w:val="single" w:sz="4" w:space="0" w:color="auto"/>
              <w:right w:val="nil"/>
            </w:tcBorders>
            <w:shd w:val="clear" w:color="auto" w:fill="auto"/>
            <w:noWrap/>
            <w:vAlign w:val="center"/>
            <w:hideMark/>
          </w:tcPr>
          <w:p w14:paraId="69A12B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7023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21J01110139</w:t>
            </w:r>
          </w:p>
        </w:tc>
        <w:tc>
          <w:tcPr>
            <w:tcW w:w="880" w:type="dxa"/>
            <w:tcBorders>
              <w:top w:val="nil"/>
              <w:left w:val="nil"/>
              <w:bottom w:val="single" w:sz="4" w:space="0" w:color="auto"/>
              <w:right w:val="nil"/>
            </w:tcBorders>
            <w:shd w:val="clear" w:color="auto" w:fill="auto"/>
            <w:noWrap/>
            <w:vAlign w:val="center"/>
            <w:hideMark/>
          </w:tcPr>
          <w:p w14:paraId="5C568F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29/04/2032</w:t>
            </w:r>
          </w:p>
        </w:tc>
        <w:tc>
          <w:tcPr>
            <w:tcW w:w="1689" w:type="dxa"/>
            <w:tcBorders>
              <w:top w:val="nil"/>
              <w:left w:val="nil"/>
              <w:bottom w:val="single" w:sz="4" w:space="0" w:color="auto"/>
              <w:right w:val="nil"/>
            </w:tcBorders>
            <w:shd w:val="clear" w:color="auto" w:fill="auto"/>
            <w:noWrap/>
            <w:vAlign w:val="center"/>
            <w:hideMark/>
          </w:tcPr>
          <w:p w14:paraId="7FC1E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616.931,54</w:t>
            </w:r>
          </w:p>
        </w:tc>
      </w:tr>
      <w:tr w:rsidR="00974ED9" w:rsidRPr="000C4FA4" w14:paraId="4B2E82E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986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TMDA</w:t>
            </w:r>
          </w:p>
        </w:tc>
        <w:tc>
          <w:tcPr>
            <w:tcW w:w="1202" w:type="dxa"/>
            <w:tcBorders>
              <w:top w:val="nil"/>
              <w:left w:val="nil"/>
              <w:bottom w:val="single" w:sz="4" w:space="0" w:color="auto"/>
              <w:right w:val="nil"/>
            </w:tcBorders>
            <w:shd w:val="clear" w:color="auto" w:fill="auto"/>
            <w:noWrap/>
            <w:vAlign w:val="center"/>
            <w:hideMark/>
          </w:tcPr>
          <w:p w14:paraId="13833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C6A2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82668</w:t>
            </w:r>
          </w:p>
        </w:tc>
        <w:tc>
          <w:tcPr>
            <w:tcW w:w="2241" w:type="dxa"/>
            <w:tcBorders>
              <w:top w:val="nil"/>
              <w:left w:val="nil"/>
              <w:bottom w:val="single" w:sz="4" w:space="0" w:color="auto"/>
              <w:right w:val="nil"/>
            </w:tcBorders>
            <w:shd w:val="clear" w:color="auto" w:fill="auto"/>
            <w:noWrap/>
            <w:vAlign w:val="center"/>
            <w:hideMark/>
          </w:tcPr>
          <w:p w14:paraId="7F7D8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0D0C0B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2AE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0000000000002007</w:t>
            </w:r>
          </w:p>
        </w:tc>
        <w:tc>
          <w:tcPr>
            <w:tcW w:w="997" w:type="dxa"/>
            <w:tcBorders>
              <w:top w:val="nil"/>
              <w:left w:val="nil"/>
              <w:bottom w:val="single" w:sz="4" w:space="0" w:color="auto"/>
              <w:right w:val="nil"/>
            </w:tcBorders>
            <w:shd w:val="clear" w:color="auto" w:fill="auto"/>
            <w:noWrap/>
            <w:vAlign w:val="center"/>
            <w:hideMark/>
          </w:tcPr>
          <w:p w14:paraId="629719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9B0BB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21L01400694</w:t>
            </w:r>
          </w:p>
        </w:tc>
        <w:tc>
          <w:tcPr>
            <w:tcW w:w="880" w:type="dxa"/>
            <w:tcBorders>
              <w:top w:val="nil"/>
              <w:left w:val="nil"/>
              <w:bottom w:val="single" w:sz="4" w:space="0" w:color="auto"/>
              <w:right w:val="nil"/>
            </w:tcBorders>
            <w:shd w:val="clear" w:color="auto" w:fill="auto"/>
            <w:noWrap/>
            <w:vAlign w:val="center"/>
            <w:hideMark/>
          </w:tcPr>
          <w:p w14:paraId="6C1955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23/03/2042</w:t>
            </w:r>
          </w:p>
        </w:tc>
        <w:tc>
          <w:tcPr>
            <w:tcW w:w="1689" w:type="dxa"/>
            <w:tcBorders>
              <w:top w:val="nil"/>
              <w:left w:val="nil"/>
              <w:bottom w:val="single" w:sz="4" w:space="0" w:color="auto"/>
              <w:right w:val="nil"/>
            </w:tcBorders>
            <w:shd w:val="clear" w:color="auto" w:fill="auto"/>
            <w:noWrap/>
            <w:vAlign w:val="center"/>
            <w:hideMark/>
          </w:tcPr>
          <w:p w14:paraId="22F92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371.922,31</w:t>
            </w:r>
          </w:p>
        </w:tc>
      </w:tr>
      <w:tr w:rsidR="00974ED9" w:rsidRPr="000C4FA4" w14:paraId="0A66AA1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6095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RABDC</w:t>
            </w:r>
          </w:p>
        </w:tc>
        <w:tc>
          <w:tcPr>
            <w:tcW w:w="1202" w:type="dxa"/>
            <w:tcBorders>
              <w:top w:val="nil"/>
              <w:left w:val="nil"/>
              <w:bottom w:val="single" w:sz="4" w:space="0" w:color="auto"/>
              <w:right w:val="nil"/>
            </w:tcBorders>
            <w:shd w:val="clear" w:color="auto" w:fill="auto"/>
            <w:noWrap/>
            <w:vAlign w:val="center"/>
            <w:hideMark/>
          </w:tcPr>
          <w:p w14:paraId="5E600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24220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356386</w:t>
            </w:r>
          </w:p>
        </w:tc>
        <w:tc>
          <w:tcPr>
            <w:tcW w:w="2241" w:type="dxa"/>
            <w:tcBorders>
              <w:top w:val="nil"/>
              <w:left w:val="nil"/>
              <w:bottom w:val="single" w:sz="4" w:space="0" w:color="auto"/>
              <w:right w:val="nil"/>
            </w:tcBorders>
            <w:shd w:val="clear" w:color="auto" w:fill="auto"/>
            <w:noWrap/>
            <w:vAlign w:val="center"/>
            <w:hideMark/>
          </w:tcPr>
          <w:p w14:paraId="49A56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9B0A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78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1516</w:t>
            </w:r>
          </w:p>
        </w:tc>
        <w:tc>
          <w:tcPr>
            <w:tcW w:w="997" w:type="dxa"/>
            <w:tcBorders>
              <w:top w:val="nil"/>
              <w:left w:val="nil"/>
              <w:bottom w:val="single" w:sz="4" w:space="0" w:color="auto"/>
              <w:right w:val="nil"/>
            </w:tcBorders>
            <w:shd w:val="clear" w:color="auto" w:fill="auto"/>
            <w:noWrap/>
            <w:vAlign w:val="center"/>
            <w:hideMark/>
          </w:tcPr>
          <w:p w14:paraId="64400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7E2AC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21I01049673</w:t>
            </w:r>
          </w:p>
        </w:tc>
        <w:tc>
          <w:tcPr>
            <w:tcW w:w="880" w:type="dxa"/>
            <w:tcBorders>
              <w:top w:val="nil"/>
              <w:left w:val="nil"/>
              <w:bottom w:val="single" w:sz="4" w:space="0" w:color="auto"/>
              <w:right w:val="nil"/>
            </w:tcBorders>
            <w:shd w:val="clear" w:color="auto" w:fill="auto"/>
            <w:noWrap/>
            <w:vAlign w:val="center"/>
            <w:hideMark/>
          </w:tcPr>
          <w:p w14:paraId="1DED6C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18/12/2036</w:t>
            </w:r>
          </w:p>
        </w:tc>
        <w:tc>
          <w:tcPr>
            <w:tcW w:w="1689" w:type="dxa"/>
            <w:tcBorders>
              <w:top w:val="nil"/>
              <w:left w:val="nil"/>
              <w:bottom w:val="single" w:sz="4" w:space="0" w:color="auto"/>
              <w:right w:val="nil"/>
            </w:tcBorders>
            <w:shd w:val="clear" w:color="auto" w:fill="auto"/>
            <w:noWrap/>
            <w:vAlign w:val="center"/>
            <w:hideMark/>
          </w:tcPr>
          <w:p w14:paraId="387563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578.889,39</w:t>
            </w:r>
          </w:p>
        </w:tc>
      </w:tr>
      <w:tr w:rsidR="00974ED9" w:rsidRPr="000C4FA4" w14:paraId="0724AF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990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CSDA</w:t>
            </w:r>
          </w:p>
        </w:tc>
        <w:tc>
          <w:tcPr>
            <w:tcW w:w="1202" w:type="dxa"/>
            <w:tcBorders>
              <w:top w:val="nil"/>
              <w:left w:val="nil"/>
              <w:bottom w:val="single" w:sz="4" w:space="0" w:color="auto"/>
              <w:right w:val="nil"/>
            </w:tcBorders>
            <w:shd w:val="clear" w:color="auto" w:fill="auto"/>
            <w:noWrap/>
            <w:vAlign w:val="center"/>
            <w:hideMark/>
          </w:tcPr>
          <w:p w14:paraId="4DE32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EE28D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130502</w:t>
            </w:r>
          </w:p>
        </w:tc>
        <w:tc>
          <w:tcPr>
            <w:tcW w:w="2241" w:type="dxa"/>
            <w:tcBorders>
              <w:top w:val="nil"/>
              <w:left w:val="nil"/>
              <w:bottom w:val="single" w:sz="4" w:space="0" w:color="auto"/>
              <w:right w:val="nil"/>
            </w:tcBorders>
            <w:shd w:val="clear" w:color="auto" w:fill="auto"/>
            <w:noWrap/>
            <w:vAlign w:val="center"/>
            <w:hideMark/>
          </w:tcPr>
          <w:p w14:paraId="74548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6A31F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E1BC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0000000000001815</w:t>
            </w:r>
          </w:p>
        </w:tc>
        <w:tc>
          <w:tcPr>
            <w:tcW w:w="997" w:type="dxa"/>
            <w:tcBorders>
              <w:top w:val="nil"/>
              <w:left w:val="nil"/>
              <w:bottom w:val="single" w:sz="4" w:space="0" w:color="auto"/>
              <w:right w:val="nil"/>
            </w:tcBorders>
            <w:shd w:val="clear" w:color="auto" w:fill="auto"/>
            <w:noWrap/>
            <w:vAlign w:val="center"/>
            <w:hideMark/>
          </w:tcPr>
          <w:p w14:paraId="270EF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F8B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21K01205336</w:t>
            </w:r>
          </w:p>
        </w:tc>
        <w:tc>
          <w:tcPr>
            <w:tcW w:w="880" w:type="dxa"/>
            <w:tcBorders>
              <w:top w:val="nil"/>
              <w:left w:val="nil"/>
              <w:bottom w:val="single" w:sz="4" w:space="0" w:color="auto"/>
              <w:right w:val="nil"/>
            </w:tcBorders>
            <w:shd w:val="clear" w:color="auto" w:fill="auto"/>
            <w:noWrap/>
            <w:vAlign w:val="center"/>
            <w:hideMark/>
          </w:tcPr>
          <w:p w14:paraId="554955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18/03/2042</w:t>
            </w:r>
          </w:p>
        </w:tc>
        <w:tc>
          <w:tcPr>
            <w:tcW w:w="1689" w:type="dxa"/>
            <w:tcBorders>
              <w:top w:val="nil"/>
              <w:left w:val="nil"/>
              <w:bottom w:val="single" w:sz="4" w:space="0" w:color="auto"/>
              <w:right w:val="nil"/>
            </w:tcBorders>
            <w:shd w:val="clear" w:color="auto" w:fill="auto"/>
            <w:noWrap/>
            <w:vAlign w:val="center"/>
            <w:hideMark/>
          </w:tcPr>
          <w:p w14:paraId="794FD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605.038,89</w:t>
            </w:r>
          </w:p>
        </w:tc>
      </w:tr>
      <w:tr w:rsidR="00974ED9" w:rsidRPr="000C4FA4" w14:paraId="1BB675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661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RVDC</w:t>
            </w:r>
          </w:p>
        </w:tc>
        <w:tc>
          <w:tcPr>
            <w:tcW w:w="1202" w:type="dxa"/>
            <w:tcBorders>
              <w:top w:val="nil"/>
              <w:left w:val="nil"/>
              <w:bottom w:val="single" w:sz="4" w:space="0" w:color="auto"/>
              <w:right w:val="nil"/>
            </w:tcBorders>
            <w:shd w:val="clear" w:color="auto" w:fill="auto"/>
            <w:noWrap/>
            <w:vAlign w:val="center"/>
            <w:hideMark/>
          </w:tcPr>
          <w:p w14:paraId="59129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3A37C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153002</w:t>
            </w:r>
          </w:p>
        </w:tc>
        <w:tc>
          <w:tcPr>
            <w:tcW w:w="2241" w:type="dxa"/>
            <w:tcBorders>
              <w:top w:val="nil"/>
              <w:left w:val="nil"/>
              <w:bottom w:val="single" w:sz="4" w:space="0" w:color="auto"/>
              <w:right w:val="nil"/>
            </w:tcBorders>
            <w:shd w:val="clear" w:color="auto" w:fill="auto"/>
            <w:noWrap/>
            <w:vAlign w:val="center"/>
            <w:hideMark/>
          </w:tcPr>
          <w:p w14:paraId="0952A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43F0F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0D869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C40017</w:t>
            </w:r>
          </w:p>
        </w:tc>
        <w:tc>
          <w:tcPr>
            <w:tcW w:w="997" w:type="dxa"/>
            <w:tcBorders>
              <w:top w:val="nil"/>
              <w:left w:val="nil"/>
              <w:bottom w:val="single" w:sz="4" w:space="0" w:color="auto"/>
              <w:right w:val="nil"/>
            </w:tcBorders>
            <w:shd w:val="clear" w:color="auto" w:fill="auto"/>
            <w:noWrap/>
            <w:vAlign w:val="center"/>
            <w:hideMark/>
          </w:tcPr>
          <w:p w14:paraId="7FF66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2B9D2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20G00926819</w:t>
            </w:r>
          </w:p>
        </w:tc>
        <w:tc>
          <w:tcPr>
            <w:tcW w:w="880" w:type="dxa"/>
            <w:tcBorders>
              <w:top w:val="nil"/>
              <w:left w:val="nil"/>
              <w:bottom w:val="single" w:sz="4" w:space="0" w:color="auto"/>
              <w:right w:val="nil"/>
            </w:tcBorders>
            <w:shd w:val="clear" w:color="auto" w:fill="auto"/>
            <w:noWrap/>
            <w:vAlign w:val="center"/>
            <w:hideMark/>
          </w:tcPr>
          <w:p w14:paraId="4675C5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2F138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617.267,60</w:t>
            </w:r>
          </w:p>
        </w:tc>
      </w:tr>
      <w:tr w:rsidR="00974ED9" w:rsidRPr="000C4FA4" w14:paraId="08DBDC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B622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JPLACB</w:t>
            </w:r>
          </w:p>
        </w:tc>
        <w:tc>
          <w:tcPr>
            <w:tcW w:w="1202" w:type="dxa"/>
            <w:tcBorders>
              <w:top w:val="nil"/>
              <w:left w:val="nil"/>
              <w:bottom w:val="single" w:sz="4" w:space="0" w:color="auto"/>
              <w:right w:val="nil"/>
            </w:tcBorders>
            <w:shd w:val="clear" w:color="auto" w:fill="auto"/>
            <w:noWrap/>
            <w:vAlign w:val="center"/>
            <w:hideMark/>
          </w:tcPr>
          <w:p w14:paraId="0353C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414EE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18596</w:t>
            </w:r>
          </w:p>
        </w:tc>
        <w:tc>
          <w:tcPr>
            <w:tcW w:w="2241" w:type="dxa"/>
            <w:tcBorders>
              <w:top w:val="nil"/>
              <w:left w:val="nil"/>
              <w:bottom w:val="single" w:sz="4" w:space="0" w:color="auto"/>
              <w:right w:val="nil"/>
            </w:tcBorders>
            <w:shd w:val="clear" w:color="auto" w:fill="auto"/>
            <w:noWrap/>
            <w:vAlign w:val="center"/>
            <w:hideMark/>
          </w:tcPr>
          <w:p w14:paraId="0AE64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4083BF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597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1602</w:t>
            </w:r>
          </w:p>
        </w:tc>
        <w:tc>
          <w:tcPr>
            <w:tcW w:w="997" w:type="dxa"/>
            <w:tcBorders>
              <w:top w:val="nil"/>
              <w:left w:val="nil"/>
              <w:bottom w:val="single" w:sz="4" w:space="0" w:color="auto"/>
              <w:right w:val="nil"/>
            </w:tcBorders>
            <w:shd w:val="clear" w:color="auto" w:fill="auto"/>
            <w:noWrap/>
            <w:vAlign w:val="center"/>
            <w:hideMark/>
          </w:tcPr>
          <w:p w14:paraId="19160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E3933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21I01031073</w:t>
            </w:r>
          </w:p>
        </w:tc>
        <w:tc>
          <w:tcPr>
            <w:tcW w:w="880" w:type="dxa"/>
            <w:tcBorders>
              <w:top w:val="nil"/>
              <w:left w:val="nil"/>
              <w:bottom w:val="single" w:sz="4" w:space="0" w:color="auto"/>
              <w:right w:val="nil"/>
            </w:tcBorders>
            <w:shd w:val="clear" w:color="auto" w:fill="auto"/>
            <w:noWrap/>
            <w:vAlign w:val="center"/>
            <w:hideMark/>
          </w:tcPr>
          <w:p w14:paraId="736689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3FC52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578.180,85</w:t>
            </w:r>
          </w:p>
        </w:tc>
      </w:tr>
      <w:tr w:rsidR="00974ED9" w:rsidRPr="000C4FA4" w14:paraId="44436E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F10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LSBM</w:t>
            </w:r>
          </w:p>
        </w:tc>
        <w:tc>
          <w:tcPr>
            <w:tcW w:w="1202" w:type="dxa"/>
            <w:tcBorders>
              <w:top w:val="nil"/>
              <w:left w:val="nil"/>
              <w:bottom w:val="single" w:sz="4" w:space="0" w:color="auto"/>
              <w:right w:val="nil"/>
            </w:tcBorders>
            <w:shd w:val="clear" w:color="auto" w:fill="auto"/>
            <w:noWrap/>
            <w:vAlign w:val="center"/>
            <w:hideMark/>
          </w:tcPr>
          <w:p w14:paraId="581F9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37E0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47284</w:t>
            </w:r>
          </w:p>
        </w:tc>
        <w:tc>
          <w:tcPr>
            <w:tcW w:w="2241" w:type="dxa"/>
            <w:tcBorders>
              <w:top w:val="nil"/>
              <w:left w:val="nil"/>
              <w:bottom w:val="single" w:sz="4" w:space="0" w:color="auto"/>
              <w:right w:val="nil"/>
            </w:tcBorders>
            <w:shd w:val="clear" w:color="auto" w:fill="auto"/>
            <w:noWrap/>
            <w:vAlign w:val="center"/>
            <w:hideMark/>
          </w:tcPr>
          <w:p w14:paraId="0AA97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23080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2E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0000000000001929</w:t>
            </w:r>
          </w:p>
        </w:tc>
        <w:tc>
          <w:tcPr>
            <w:tcW w:w="997" w:type="dxa"/>
            <w:tcBorders>
              <w:top w:val="nil"/>
              <w:left w:val="nil"/>
              <w:bottom w:val="single" w:sz="4" w:space="0" w:color="auto"/>
              <w:right w:val="nil"/>
            </w:tcBorders>
            <w:shd w:val="clear" w:color="auto" w:fill="auto"/>
            <w:noWrap/>
            <w:vAlign w:val="center"/>
            <w:hideMark/>
          </w:tcPr>
          <w:p w14:paraId="26A76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7EBE9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21L01400695</w:t>
            </w:r>
          </w:p>
        </w:tc>
        <w:tc>
          <w:tcPr>
            <w:tcW w:w="880" w:type="dxa"/>
            <w:tcBorders>
              <w:top w:val="nil"/>
              <w:left w:val="nil"/>
              <w:bottom w:val="single" w:sz="4" w:space="0" w:color="auto"/>
              <w:right w:val="nil"/>
            </w:tcBorders>
            <w:shd w:val="clear" w:color="auto" w:fill="auto"/>
            <w:noWrap/>
            <w:vAlign w:val="center"/>
            <w:hideMark/>
          </w:tcPr>
          <w:p w14:paraId="70564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01/01/2042</w:t>
            </w:r>
          </w:p>
        </w:tc>
        <w:tc>
          <w:tcPr>
            <w:tcW w:w="1689" w:type="dxa"/>
            <w:tcBorders>
              <w:top w:val="nil"/>
              <w:left w:val="nil"/>
              <w:bottom w:val="single" w:sz="4" w:space="0" w:color="auto"/>
              <w:right w:val="nil"/>
            </w:tcBorders>
            <w:shd w:val="clear" w:color="auto" w:fill="auto"/>
            <w:noWrap/>
            <w:vAlign w:val="center"/>
            <w:hideMark/>
          </w:tcPr>
          <w:p w14:paraId="3A1EA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572.920,76</w:t>
            </w:r>
          </w:p>
        </w:tc>
      </w:tr>
      <w:tr w:rsidR="00974ED9" w:rsidRPr="000C4FA4" w14:paraId="3F9DA0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F145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MIV</w:t>
            </w:r>
          </w:p>
        </w:tc>
        <w:tc>
          <w:tcPr>
            <w:tcW w:w="1202" w:type="dxa"/>
            <w:tcBorders>
              <w:top w:val="nil"/>
              <w:left w:val="nil"/>
              <w:bottom w:val="single" w:sz="4" w:space="0" w:color="auto"/>
              <w:right w:val="nil"/>
            </w:tcBorders>
            <w:shd w:val="clear" w:color="auto" w:fill="auto"/>
            <w:noWrap/>
            <w:vAlign w:val="center"/>
            <w:hideMark/>
          </w:tcPr>
          <w:p w14:paraId="6816B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4AD08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144596</w:t>
            </w:r>
          </w:p>
        </w:tc>
        <w:tc>
          <w:tcPr>
            <w:tcW w:w="2241" w:type="dxa"/>
            <w:tcBorders>
              <w:top w:val="nil"/>
              <w:left w:val="nil"/>
              <w:bottom w:val="single" w:sz="4" w:space="0" w:color="auto"/>
              <w:right w:val="nil"/>
            </w:tcBorders>
            <w:shd w:val="clear" w:color="auto" w:fill="auto"/>
            <w:noWrap/>
            <w:vAlign w:val="center"/>
            <w:hideMark/>
          </w:tcPr>
          <w:p w14:paraId="3D67F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57FAB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9D5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w:t>
            </w:r>
          </w:p>
        </w:tc>
        <w:tc>
          <w:tcPr>
            <w:tcW w:w="997" w:type="dxa"/>
            <w:tcBorders>
              <w:top w:val="nil"/>
              <w:left w:val="nil"/>
              <w:bottom w:val="single" w:sz="4" w:space="0" w:color="auto"/>
              <w:right w:val="nil"/>
            </w:tcBorders>
            <w:shd w:val="clear" w:color="auto" w:fill="auto"/>
            <w:noWrap/>
            <w:vAlign w:val="center"/>
            <w:hideMark/>
          </w:tcPr>
          <w:p w14:paraId="57084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72FF1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17G00865146</w:t>
            </w:r>
          </w:p>
        </w:tc>
        <w:tc>
          <w:tcPr>
            <w:tcW w:w="880" w:type="dxa"/>
            <w:tcBorders>
              <w:top w:val="nil"/>
              <w:left w:val="nil"/>
              <w:bottom w:val="single" w:sz="4" w:space="0" w:color="auto"/>
              <w:right w:val="nil"/>
            </w:tcBorders>
            <w:shd w:val="clear" w:color="auto" w:fill="auto"/>
            <w:noWrap/>
            <w:vAlign w:val="center"/>
            <w:hideMark/>
          </w:tcPr>
          <w:p w14:paraId="3F0DA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09D80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531.988,70</w:t>
            </w:r>
          </w:p>
        </w:tc>
      </w:tr>
      <w:tr w:rsidR="00974ED9" w:rsidRPr="000C4FA4" w14:paraId="644812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166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NMM</w:t>
            </w:r>
          </w:p>
        </w:tc>
        <w:tc>
          <w:tcPr>
            <w:tcW w:w="1202" w:type="dxa"/>
            <w:tcBorders>
              <w:top w:val="nil"/>
              <w:left w:val="nil"/>
              <w:bottom w:val="single" w:sz="4" w:space="0" w:color="auto"/>
              <w:right w:val="nil"/>
            </w:tcBorders>
            <w:shd w:val="clear" w:color="auto" w:fill="auto"/>
            <w:noWrap/>
            <w:vAlign w:val="center"/>
            <w:hideMark/>
          </w:tcPr>
          <w:p w14:paraId="7E98B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2D9F5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236256</w:t>
            </w:r>
          </w:p>
        </w:tc>
        <w:tc>
          <w:tcPr>
            <w:tcW w:w="2241" w:type="dxa"/>
            <w:tcBorders>
              <w:top w:val="nil"/>
              <w:left w:val="nil"/>
              <w:bottom w:val="single" w:sz="4" w:space="0" w:color="auto"/>
              <w:right w:val="nil"/>
            </w:tcBorders>
            <w:shd w:val="clear" w:color="auto" w:fill="auto"/>
            <w:noWrap/>
            <w:vAlign w:val="center"/>
            <w:hideMark/>
          </w:tcPr>
          <w:p w14:paraId="3EB04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0BED4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9627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2314</w:t>
            </w:r>
          </w:p>
        </w:tc>
        <w:tc>
          <w:tcPr>
            <w:tcW w:w="997" w:type="dxa"/>
            <w:tcBorders>
              <w:top w:val="nil"/>
              <w:left w:val="nil"/>
              <w:bottom w:val="single" w:sz="4" w:space="0" w:color="auto"/>
              <w:right w:val="nil"/>
            </w:tcBorders>
            <w:shd w:val="clear" w:color="auto" w:fill="auto"/>
            <w:noWrap/>
            <w:vAlign w:val="center"/>
            <w:hideMark/>
          </w:tcPr>
          <w:p w14:paraId="40BE21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1E08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22B01108208</w:t>
            </w:r>
          </w:p>
        </w:tc>
        <w:tc>
          <w:tcPr>
            <w:tcW w:w="880" w:type="dxa"/>
            <w:tcBorders>
              <w:top w:val="nil"/>
              <w:left w:val="nil"/>
              <w:bottom w:val="single" w:sz="4" w:space="0" w:color="auto"/>
              <w:right w:val="nil"/>
            </w:tcBorders>
            <w:shd w:val="clear" w:color="auto" w:fill="auto"/>
            <w:noWrap/>
            <w:vAlign w:val="center"/>
            <w:hideMark/>
          </w:tcPr>
          <w:p w14:paraId="70284C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55096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564.728,65</w:t>
            </w:r>
          </w:p>
        </w:tc>
      </w:tr>
      <w:tr w:rsidR="00974ED9" w:rsidRPr="000C4FA4" w14:paraId="48E24C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F62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AIDS</w:t>
            </w:r>
          </w:p>
        </w:tc>
        <w:tc>
          <w:tcPr>
            <w:tcW w:w="1202" w:type="dxa"/>
            <w:tcBorders>
              <w:top w:val="nil"/>
              <w:left w:val="nil"/>
              <w:bottom w:val="single" w:sz="4" w:space="0" w:color="auto"/>
              <w:right w:val="nil"/>
            </w:tcBorders>
            <w:shd w:val="clear" w:color="auto" w:fill="auto"/>
            <w:noWrap/>
            <w:vAlign w:val="center"/>
            <w:hideMark/>
          </w:tcPr>
          <w:p w14:paraId="6E345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6997F1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162450</w:t>
            </w:r>
          </w:p>
        </w:tc>
        <w:tc>
          <w:tcPr>
            <w:tcW w:w="2241" w:type="dxa"/>
            <w:tcBorders>
              <w:top w:val="nil"/>
              <w:left w:val="nil"/>
              <w:bottom w:val="single" w:sz="4" w:space="0" w:color="auto"/>
              <w:right w:val="nil"/>
            </w:tcBorders>
            <w:shd w:val="clear" w:color="auto" w:fill="auto"/>
            <w:noWrap/>
            <w:vAlign w:val="center"/>
            <w:hideMark/>
          </w:tcPr>
          <w:p w14:paraId="0526F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4374A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9DE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0002170</w:t>
            </w:r>
          </w:p>
        </w:tc>
        <w:tc>
          <w:tcPr>
            <w:tcW w:w="997" w:type="dxa"/>
            <w:tcBorders>
              <w:top w:val="nil"/>
              <w:left w:val="nil"/>
              <w:bottom w:val="single" w:sz="4" w:space="0" w:color="auto"/>
              <w:right w:val="nil"/>
            </w:tcBorders>
            <w:shd w:val="clear" w:color="auto" w:fill="auto"/>
            <w:noWrap/>
            <w:vAlign w:val="center"/>
            <w:hideMark/>
          </w:tcPr>
          <w:p w14:paraId="01EB5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C015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22A01234015</w:t>
            </w:r>
          </w:p>
        </w:tc>
        <w:tc>
          <w:tcPr>
            <w:tcW w:w="880" w:type="dxa"/>
            <w:tcBorders>
              <w:top w:val="nil"/>
              <w:left w:val="nil"/>
              <w:bottom w:val="single" w:sz="4" w:space="0" w:color="auto"/>
              <w:right w:val="nil"/>
            </w:tcBorders>
            <w:shd w:val="clear" w:color="auto" w:fill="auto"/>
            <w:noWrap/>
            <w:vAlign w:val="center"/>
            <w:hideMark/>
          </w:tcPr>
          <w:p w14:paraId="1B7B8C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28/07/2038</w:t>
            </w:r>
          </w:p>
        </w:tc>
        <w:tc>
          <w:tcPr>
            <w:tcW w:w="1689" w:type="dxa"/>
            <w:tcBorders>
              <w:top w:val="nil"/>
              <w:left w:val="nil"/>
              <w:bottom w:val="single" w:sz="4" w:space="0" w:color="auto"/>
              <w:right w:val="nil"/>
            </w:tcBorders>
            <w:shd w:val="clear" w:color="auto" w:fill="auto"/>
            <w:noWrap/>
            <w:vAlign w:val="center"/>
            <w:hideMark/>
          </w:tcPr>
          <w:p w14:paraId="6DCC1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602.945,18</w:t>
            </w:r>
          </w:p>
        </w:tc>
      </w:tr>
      <w:tr w:rsidR="00974ED9" w:rsidRPr="000C4FA4" w14:paraId="569424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9B9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AHDS</w:t>
            </w:r>
          </w:p>
        </w:tc>
        <w:tc>
          <w:tcPr>
            <w:tcW w:w="1202" w:type="dxa"/>
            <w:tcBorders>
              <w:top w:val="nil"/>
              <w:left w:val="nil"/>
              <w:bottom w:val="single" w:sz="4" w:space="0" w:color="auto"/>
              <w:right w:val="nil"/>
            </w:tcBorders>
            <w:shd w:val="clear" w:color="auto" w:fill="auto"/>
            <w:noWrap/>
            <w:vAlign w:val="center"/>
            <w:hideMark/>
          </w:tcPr>
          <w:p w14:paraId="6792F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0D448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193139</w:t>
            </w:r>
          </w:p>
        </w:tc>
        <w:tc>
          <w:tcPr>
            <w:tcW w:w="2241" w:type="dxa"/>
            <w:tcBorders>
              <w:top w:val="nil"/>
              <w:left w:val="nil"/>
              <w:bottom w:val="single" w:sz="4" w:space="0" w:color="auto"/>
              <w:right w:val="nil"/>
            </w:tcBorders>
            <w:shd w:val="clear" w:color="auto" w:fill="auto"/>
            <w:noWrap/>
            <w:vAlign w:val="center"/>
            <w:hideMark/>
          </w:tcPr>
          <w:p w14:paraId="185A54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Ribeirão Preto/SP</w:t>
            </w:r>
          </w:p>
        </w:tc>
        <w:tc>
          <w:tcPr>
            <w:tcW w:w="2357" w:type="dxa"/>
            <w:tcBorders>
              <w:top w:val="nil"/>
              <w:left w:val="nil"/>
              <w:bottom w:val="single" w:sz="4" w:space="0" w:color="auto"/>
              <w:right w:val="nil"/>
            </w:tcBorders>
            <w:shd w:val="clear" w:color="auto" w:fill="auto"/>
            <w:noWrap/>
            <w:vAlign w:val="center"/>
            <w:hideMark/>
          </w:tcPr>
          <w:p w14:paraId="5C5D1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BCF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2215</w:t>
            </w:r>
          </w:p>
        </w:tc>
        <w:tc>
          <w:tcPr>
            <w:tcW w:w="997" w:type="dxa"/>
            <w:tcBorders>
              <w:top w:val="nil"/>
              <w:left w:val="nil"/>
              <w:bottom w:val="single" w:sz="4" w:space="0" w:color="auto"/>
              <w:right w:val="nil"/>
            </w:tcBorders>
            <w:shd w:val="clear" w:color="auto" w:fill="auto"/>
            <w:noWrap/>
            <w:vAlign w:val="center"/>
            <w:hideMark/>
          </w:tcPr>
          <w:p w14:paraId="3EA78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B84B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22B01050096</w:t>
            </w:r>
          </w:p>
        </w:tc>
        <w:tc>
          <w:tcPr>
            <w:tcW w:w="880" w:type="dxa"/>
            <w:tcBorders>
              <w:top w:val="nil"/>
              <w:left w:val="nil"/>
              <w:bottom w:val="single" w:sz="4" w:space="0" w:color="auto"/>
              <w:right w:val="nil"/>
            </w:tcBorders>
            <w:shd w:val="clear" w:color="auto" w:fill="auto"/>
            <w:noWrap/>
            <w:vAlign w:val="center"/>
            <w:hideMark/>
          </w:tcPr>
          <w:p w14:paraId="6D83C7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03/04/2042</w:t>
            </w:r>
          </w:p>
        </w:tc>
        <w:tc>
          <w:tcPr>
            <w:tcW w:w="1689" w:type="dxa"/>
            <w:tcBorders>
              <w:top w:val="nil"/>
              <w:left w:val="nil"/>
              <w:bottom w:val="single" w:sz="4" w:space="0" w:color="auto"/>
              <w:right w:val="nil"/>
            </w:tcBorders>
            <w:shd w:val="clear" w:color="auto" w:fill="auto"/>
            <w:noWrap/>
            <w:vAlign w:val="center"/>
            <w:hideMark/>
          </w:tcPr>
          <w:p w14:paraId="73992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573.766,21</w:t>
            </w:r>
          </w:p>
        </w:tc>
      </w:tr>
      <w:tr w:rsidR="00974ED9" w:rsidRPr="000C4FA4" w14:paraId="0E95A9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498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w:t>
            </w:r>
          </w:p>
        </w:tc>
        <w:tc>
          <w:tcPr>
            <w:tcW w:w="1202" w:type="dxa"/>
            <w:tcBorders>
              <w:top w:val="nil"/>
              <w:left w:val="nil"/>
              <w:bottom w:val="single" w:sz="4" w:space="0" w:color="auto"/>
              <w:right w:val="nil"/>
            </w:tcBorders>
            <w:shd w:val="clear" w:color="auto" w:fill="auto"/>
            <w:noWrap/>
            <w:vAlign w:val="center"/>
            <w:hideMark/>
          </w:tcPr>
          <w:p w14:paraId="7C91C6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F722D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97608</w:t>
            </w:r>
          </w:p>
        </w:tc>
        <w:tc>
          <w:tcPr>
            <w:tcW w:w="2241" w:type="dxa"/>
            <w:tcBorders>
              <w:top w:val="nil"/>
              <w:left w:val="nil"/>
              <w:bottom w:val="single" w:sz="4" w:space="0" w:color="auto"/>
              <w:right w:val="nil"/>
            </w:tcBorders>
            <w:shd w:val="clear" w:color="auto" w:fill="auto"/>
            <w:noWrap/>
            <w:vAlign w:val="center"/>
            <w:hideMark/>
          </w:tcPr>
          <w:p w14:paraId="5A372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12358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444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0000000000001733</w:t>
            </w:r>
          </w:p>
        </w:tc>
        <w:tc>
          <w:tcPr>
            <w:tcW w:w="997" w:type="dxa"/>
            <w:tcBorders>
              <w:top w:val="nil"/>
              <w:left w:val="nil"/>
              <w:bottom w:val="single" w:sz="4" w:space="0" w:color="auto"/>
              <w:right w:val="nil"/>
            </w:tcBorders>
            <w:shd w:val="clear" w:color="auto" w:fill="auto"/>
            <w:noWrap/>
            <w:vAlign w:val="center"/>
            <w:hideMark/>
          </w:tcPr>
          <w:p w14:paraId="19B31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07775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21J01190538</w:t>
            </w:r>
          </w:p>
        </w:tc>
        <w:tc>
          <w:tcPr>
            <w:tcW w:w="880" w:type="dxa"/>
            <w:tcBorders>
              <w:top w:val="nil"/>
              <w:left w:val="nil"/>
              <w:bottom w:val="single" w:sz="4" w:space="0" w:color="auto"/>
              <w:right w:val="nil"/>
            </w:tcBorders>
            <w:shd w:val="clear" w:color="auto" w:fill="auto"/>
            <w:noWrap/>
            <w:vAlign w:val="center"/>
            <w:hideMark/>
          </w:tcPr>
          <w:p w14:paraId="07A063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29/11/2027</w:t>
            </w:r>
          </w:p>
        </w:tc>
        <w:tc>
          <w:tcPr>
            <w:tcW w:w="1689" w:type="dxa"/>
            <w:tcBorders>
              <w:top w:val="nil"/>
              <w:left w:val="nil"/>
              <w:bottom w:val="single" w:sz="4" w:space="0" w:color="auto"/>
              <w:right w:val="nil"/>
            </w:tcBorders>
            <w:shd w:val="clear" w:color="auto" w:fill="auto"/>
            <w:noWrap/>
            <w:vAlign w:val="center"/>
            <w:hideMark/>
          </w:tcPr>
          <w:p w14:paraId="2F208B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514.175,11</w:t>
            </w:r>
          </w:p>
        </w:tc>
      </w:tr>
      <w:tr w:rsidR="00974ED9" w:rsidRPr="000C4FA4" w14:paraId="15F903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9E7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APJ</w:t>
            </w:r>
          </w:p>
        </w:tc>
        <w:tc>
          <w:tcPr>
            <w:tcW w:w="1202" w:type="dxa"/>
            <w:tcBorders>
              <w:top w:val="nil"/>
              <w:left w:val="nil"/>
              <w:bottom w:val="single" w:sz="4" w:space="0" w:color="auto"/>
              <w:right w:val="nil"/>
            </w:tcBorders>
            <w:shd w:val="clear" w:color="auto" w:fill="auto"/>
            <w:noWrap/>
            <w:vAlign w:val="center"/>
            <w:hideMark/>
          </w:tcPr>
          <w:p w14:paraId="3F624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8F32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10289</w:t>
            </w:r>
          </w:p>
        </w:tc>
        <w:tc>
          <w:tcPr>
            <w:tcW w:w="2241" w:type="dxa"/>
            <w:tcBorders>
              <w:top w:val="nil"/>
              <w:left w:val="nil"/>
              <w:bottom w:val="single" w:sz="4" w:space="0" w:color="auto"/>
              <w:right w:val="nil"/>
            </w:tcBorders>
            <w:shd w:val="clear" w:color="auto" w:fill="auto"/>
            <w:noWrap/>
            <w:vAlign w:val="center"/>
            <w:hideMark/>
          </w:tcPr>
          <w:p w14:paraId="63A79F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30B025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AB4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2464</w:t>
            </w:r>
          </w:p>
        </w:tc>
        <w:tc>
          <w:tcPr>
            <w:tcW w:w="997" w:type="dxa"/>
            <w:tcBorders>
              <w:top w:val="nil"/>
              <w:left w:val="nil"/>
              <w:bottom w:val="single" w:sz="4" w:space="0" w:color="auto"/>
              <w:right w:val="nil"/>
            </w:tcBorders>
            <w:shd w:val="clear" w:color="auto" w:fill="auto"/>
            <w:noWrap/>
            <w:vAlign w:val="center"/>
            <w:hideMark/>
          </w:tcPr>
          <w:p w14:paraId="75B94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06B92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22C01434818</w:t>
            </w:r>
          </w:p>
        </w:tc>
        <w:tc>
          <w:tcPr>
            <w:tcW w:w="880" w:type="dxa"/>
            <w:tcBorders>
              <w:top w:val="nil"/>
              <w:left w:val="nil"/>
              <w:bottom w:val="single" w:sz="4" w:space="0" w:color="auto"/>
              <w:right w:val="nil"/>
            </w:tcBorders>
            <w:shd w:val="clear" w:color="auto" w:fill="auto"/>
            <w:noWrap/>
            <w:vAlign w:val="center"/>
            <w:hideMark/>
          </w:tcPr>
          <w:p w14:paraId="19E0F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28/06/2032</w:t>
            </w:r>
          </w:p>
        </w:tc>
        <w:tc>
          <w:tcPr>
            <w:tcW w:w="1689" w:type="dxa"/>
            <w:tcBorders>
              <w:top w:val="nil"/>
              <w:left w:val="nil"/>
              <w:bottom w:val="single" w:sz="4" w:space="0" w:color="auto"/>
              <w:right w:val="nil"/>
            </w:tcBorders>
            <w:shd w:val="clear" w:color="auto" w:fill="auto"/>
            <w:noWrap/>
            <w:vAlign w:val="center"/>
            <w:hideMark/>
          </w:tcPr>
          <w:p w14:paraId="6620D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570.549,94</w:t>
            </w:r>
          </w:p>
        </w:tc>
      </w:tr>
      <w:tr w:rsidR="00974ED9" w:rsidRPr="000C4FA4" w14:paraId="685E248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09F4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RADSS</w:t>
            </w:r>
          </w:p>
        </w:tc>
        <w:tc>
          <w:tcPr>
            <w:tcW w:w="1202" w:type="dxa"/>
            <w:tcBorders>
              <w:top w:val="nil"/>
              <w:left w:val="nil"/>
              <w:bottom w:val="single" w:sz="4" w:space="0" w:color="auto"/>
              <w:right w:val="nil"/>
            </w:tcBorders>
            <w:shd w:val="clear" w:color="auto" w:fill="auto"/>
            <w:noWrap/>
            <w:vAlign w:val="center"/>
            <w:hideMark/>
          </w:tcPr>
          <w:p w14:paraId="51F45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55D28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22336</w:t>
            </w:r>
          </w:p>
        </w:tc>
        <w:tc>
          <w:tcPr>
            <w:tcW w:w="2241" w:type="dxa"/>
            <w:tcBorders>
              <w:top w:val="nil"/>
              <w:left w:val="nil"/>
              <w:bottom w:val="single" w:sz="4" w:space="0" w:color="auto"/>
              <w:right w:val="nil"/>
            </w:tcBorders>
            <w:shd w:val="clear" w:color="auto" w:fill="auto"/>
            <w:noWrap/>
            <w:vAlign w:val="center"/>
            <w:hideMark/>
          </w:tcPr>
          <w:p w14:paraId="01EC5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2A52F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0931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2460</w:t>
            </w:r>
          </w:p>
        </w:tc>
        <w:tc>
          <w:tcPr>
            <w:tcW w:w="997" w:type="dxa"/>
            <w:tcBorders>
              <w:top w:val="nil"/>
              <w:left w:val="nil"/>
              <w:bottom w:val="single" w:sz="4" w:space="0" w:color="auto"/>
              <w:right w:val="nil"/>
            </w:tcBorders>
            <w:shd w:val="clear" w:color="auto" w:fill="auto"/>
            <w:noWrap/>
            <w:vAlign w:val="center"/>
            <w:hideMark/>
          </w:tcPr>
          <w:p w14:paraId="59C76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994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22C01434820</w:t>
            </w:r>
          </w:p>
        </w:tc>
        <w:tc>
          <w:tcPr>
            <w:tcW w:w="880" w:type="dxa"/>
            <w:tcBorders>
              <w:top w:val="nil"/>
              <w:left w:val="nil"/>
              <w:bottom w:val="single" w:sz="4" w:space="0" w:color="auto"/>
              <w:right w:val="nil"/>
            </w:tcBorders>
            <w:shd w:val="clear" w:color="auto" w:fill="auto"/>
            <w:noWrap/>
            <w:vAlign w:val="center"/>
            <w:hideMark/>
          </w:tcPr>
          <w:p w14:paraId="7F4AE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7818B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547.183,16</w:t>
            </w:r>
          </w:p>
        </w:tc>
      </w:tr>
      <w:tr w:rsidR="00974ED9" w:rsidRPr="000C4FA4" w14:paraId="678454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AC5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RGT</w:t>
            </w:r>
          </w:p>
        </w:tc>
        <w:tc>
          <w:tcPr>
            <w:tcW w:w="1202" w:type="dxa"/>
            <w:tcBorders>
              <w:top w:val="nil"/>
              <w:left w:val="nil"/>
              <w:bottom w:val="single" w:sz="4" w:space="0" w:color="auto"/>
              <w:right w:val="nil"/>
            </w:tcBorders>
            <w:shd w:val="clear" w:color="auto" w:fill="auto"/>
            <w:noWrap/>
            <w:vAlign w:val="center"/>
            <w:hideMark/>
          </w:tcPr>
          <w:p w14:paraId="35296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0F89C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7151</w:t>
            </w:r>
          </w:p>
        </w:tc>
        <w:tc>
          <w:tcPr>
            <w:tcW w:w="2241" w:type="dxa"/>
            <w:tcBorders>
              <w:top w:val="nil"/>
              <w:left w:val="nil"/>
              <w:bottom w:val="single" w:sz="4" w:space="0" w:color="auto"/>
              <w:right w:val="nil"/>
            </w:tcBorders>
            <w:shd w:val="clear" w:color="auto" w:fill="auto"/>
            <w:noWrap/>
            <w:vAlign w:val="center"/>
            <w:hideMark/>
          </w:tcPr>
          <w:p w14:paraId="34E79F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Marau/BA</w:t>
            </w:r>
          </w:p>
        </w:tc>
        <w:tc>
          <w:tcPr>
            <w:tcW w:w="2357" w:type="dxa"/>
            <w:tcBorders>
              <w:top w:val="nil"/>
              <w:left w:val="nil"/>
              <w:bottom w:val="single" w:sz="4" w:space="0" w:color="auto"/>
              <w:right w:val="nil"/>
            </w:tcBorders>
            <w:shd w:val="clear" w:color="auto" w:fill="auto"/>
            <w:noWrap/>
            <w:vAlign w:val="center"/>
            <w:hideMark/>
          </w:tcPr>
          <w:p w14:paraId="34D36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CEF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0002532</w:t>
            </w:r>
          </w:p>
        </w:tc>
        <w:tc>
          <w:tcPr>
            <w:tcW w:w="997" w:type="dxa"/>
            <w:tcBorders>
              <w:top w:val="nil"/>
              <w:left w:val="nil"/>
              <w:bottom w:val="single" w:sz="4" w:space="0" w:color="auto"/>
              <w:right w:val="nil"/>
            </w:tcBorders>
            <w:shd w:val="clear" w:color="auto" w:fill="auto"/>
            <w:noWrap/>
            <w:vAlign w:val="center"/>
            <w:hideMark/>
          </w:tcPr>
          <w:p w14:paraId="78ABBC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F610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22C01504214</w:t>
            </w:r>
          </w:p>
        </w:tc>
        <w:tc>
          <w:tcPr>
            <w:tcW w:w="880" w:type="dxa"/>
            <w:tcBorders>
              <w:top w:val="nil"/>
              <w:left w:val="nil"/>
              <w:bottom w:val="single" w:sz="4" w:space="0" w:color="auto"/>
              <w:right w:val="nil"/>
            </w:tcBorders>
            <w:shd w:val="clear" w:color="auto" w:fill="auto"/>
            <w:noWrap/>
            <w:vAlign w:val="center"/>
            <w:hideMark/>
          </w:tcPr>
          <w:p w14:paraId="77F24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255922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421.344,51</w:t>
            </w:r>
          </w:p>
        </w:tc>
      </w:tr>
      <w:tr w:rsidR="00974ED9" w:rsidRPr="000C4FA4" w14:paraId="547FAA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BC15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DNB</w:t>
            </w:r>
          </w:p>
        </w:tc>
        <w:tc>
          <w:tcPr>
            <w:tcW w:w="1202" w:type="dxa"/>
            <w:tcBorders>
              <w:top w:val="nil"/>
              <w:left w:val="nil"/>
              <w:bottom w:val="single" w:sz="4" w:space="0" w:color="auto"/>
              <w:right w:val="nil"/>
            </w:tcBorders>
            <w:shd w:val="clear" w:color="auto" w:fill="auto"/>
            <w:noWrap/>
            <w:vAlign w:val="center"/>
            <w:hideMark/>
          </w:tcPr>
          <w:p w14:paraId="7C811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7EDFA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169619</w:t>
            </w:r>
          </w:p>
        </w:tc>
        <w:tc>
          <w:tcPr>
            <w:tcW w:w="2241" w:type="dxa"/>
            <w:tcBorders>
              <w:top w:val="nil"/>
              <w:left w:val="nil"/>
              <w:bottom w:val="single" w:sz="4" w:space="0" w:color="auto"/>
              <w:right w:val="nil"/>
            </w:tcBorders>
            <w:shd w:val="clear" w:color="auto" w:fill="auto"/>
            <w:noWrap/>
            <w:vAlign w:val="center"/>
            <w:hideMark/>
          </w:tcPr>
          <w:p w14:paraId="640F54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B26C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CF89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w:t>
            </w:r>
          </w:p>
        </w:tc>
        <w:tc>
          <w:tcPr>
            <w:tcW w:w="997" w:type="dxa"/>
            <w:tcBorders>
              <w:top w:val="nil"/>
              <w:left w:val="nil"/>
              <w:bottom w:val="single" w:sz="4" w:space="0" w:color="auto"/>
              <w:right w:val="nil"/>
            </w:tcBorders>
            <w:shd w:val="clear" w:color="auto" w:fill="auto"/>
            <w:noWrap/>
            <w:vAlign w:val="center"/>
            <w:hideMark/>
          </w:tcPr>
          <w:p w14:paraId="2CDD3B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47E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22C01434816</w:t>
            </w:r>
          </w:p>
        </w:tc>
        <w:tc>
          <w:tcPr>
            <w:tcW w:w="880" w:type="dxa"/>
            <w:tcBorders>
              <w:top w:val="nil"/>
              <w:left w:val="nil"/>
              <w:bottom w:val="single" w:sz="4" w:space="0" w:color="auto"/>
              <w:right w:val="nil"/>
            </w:tcBorders>
            <w:shd w:val="clear" w:color="auto" w:fill="auto"/>
            <w:noWrap/>
            <w:vAlign w:val="center"/>
            <w:hideMark/>
          </w:tcPr>
          <w:p w14:paraId="66B9A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7B966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571.752,01</w:t>
            </w:r>
          </w:p>
        </w:tc>
      </w:tr>
      <w:tr w:rsidR="00974ED9" w:rsidRPr="000C4FA4" w14:paraId="7F27B2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C0B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IMVMD</w:t>
            </w:r>
          </w:p>
        </w:tc>
        <w:tc>
          <w:tcPr>
            <w:tcW w:w="1202" w:type="dxa"/>
            <w:tcBorders>
              <w:top w:val="nil"/>
              <w:left w:val="nil"/>
              <w:bottom w:val="single" w:sz="4" w:space="0" w:color="auto"/>
              <w:right w:val="nil"/>
            </w:tcBorders>
            <w:shd w:val="clear" w:color="auto" w:fill="auto"/>
            <w:noWrap/>
            <w:vAlign w:val="center"/>
            <w:hideMark/>
          </w:tcPr>
          <w:p w14:paraId="3D802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789FD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55370</w:t>
            </w:r>
            <w:r w:rsidRPr="00F27114">
              <w:rPr>
                <w:rFonts w:asciiTheme="minorHAnsi" w:hAnsiTheme="minorHAnsi" w:cstheme="minorHAnsi"/>
                <w:color w:val="000000"/>
                <w:sz w:val="14"/>
                <w:szCs w:val="14"/>
              </w:rPr>
              <w:br/>
              <w:t>55371</w:t>
            </w:r>
          </w:p>
        </w:tc>
        <w:tc>
          <w:tcPr>
            <w:tcW w:w="2241" w:type="dxa"/>
            <w:tcBorders>
              <w:top w:val="nil"/>
              <w:left w:val="nil"/>
              <w:bottom w:val="single" w:sz="4" w:space="0" w:color="auto"/>
              <w:right w:val="nil"/>
            </w:tcBorders>
            <w:shd w:val="clear" w:color="auto" w:fill="auto"/>
            <w:noWrap/>
            <w:vAlign w:val="center"/>
            <w:hideMark/>
          </w:tcPr>
          <w:p w14:paraId="268A7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29EE5C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5CF0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1622</w:t>
            </w:r>
          </w:p>
        </w:tc>
        <w:tc>
          <w:tcPr>
            <w:tcW w:w="997" w:type="dxa"/>
            <w:tcBorders>
              <w:top w:val="nil"/>
              <w:left w:val="nil"/>
              <w:bottom w:val="single" w:sz="4" w:space="0" w:color="auto"/>
              <w:right w:val="nil"/>
            </w:tcBorders>
            <w:shd w:val="clear" w:color="auto" w:fill="auto"/>
            <w:noWrap/>
            <w:vAlign w:val="center"/>
            <w:hideMark/>
          </w:tcPr>
          <w:p w14:paraId="6076F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EF21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21J01109948</w:t>
            </w:r>
          </w:p>
        </w:tc>
        <w:tc>
          <w:tcPr>
            <w:tcW w:w="880" w:type="dxa"/>
            <w:tcBorders>
              <w:top w:val="nil"/>
              <w:left w:val="nil"/>
              <w:bottom w:val="single" w:sz="4" w:space="0" w:color="auto"/>
              <w:right w:val="nil"/>
            </w:tcBorders>
            <w:shd w:val="clear" w:color="auto" w:fill="auto"/>
            <w:noWrap/>
            <w:vAlign w:val="center"/>
            <w:hideMark/>
          </w:tcPr>
          <w:p w14:paraId="38E21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08/10/2033</w:t>
            </w:r>
          </w:p>
        </w:tc>
        <w:tc>
          <w:tcPr>
            <w:tcW w:w="1689" w:type="dxa"/>
            <w:tcBorders>
              <w:top w:val="nil"/>
              <w:left w:val="nil"/>
              <w:bottom w:val="single" w:sz="4" w:space="0" w:color="auto"/>
              <w:right w:val="nil"/>
            </w:tcBorders>
            <w:shd w:val="clear" w:color="auto" w:fill="auto"/>
            <w:noWrap/>
            <w:vAlign w:val="center"/>
            <w:hideMark/>
          </w:tcPr>
          <w:p w14:paraId="5510C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571.665,94</w:t>
            </w:r>
          </w:p>
        </w:tc>
      </w:tr>
      <w:tr w:rsidR="00974ED9" w:rsidRPr="000C4FA4" w14:paraId="2F7C94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062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AMSVS</w:t>
            </w:r>
          </w:p>
        </w:tc>
        <w:tc>
          <w:tcPr>
            <w:tcW w:w="1202" w:type="dxa"/>
            <w:tcBorders>
              <w:top w:val="nil"/>
              <w:left w:val="nil"/>
              <w:bottom w:val="single" w:sz="4" w:space="0" w:color="auto"/>
              <w:right w:val="nil"/>
            </w:tcBorders>
            <w:shd w:val="clear" w:color="auto" w:fill="auto"/>
            <w:noWrap/>
            <w:vAlign w:val="center"/>
            <w:hideMark/>
          </w:tcPr>
          <w:p w14:paraId="53C17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FCA4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67772</w:t>
            </w:r>
          </w:p>
        </w:tc>
        <w:tc>
          <w:tcPr>
            <w:tcW w:w="2241" w:type="dxa"/>
            <w:tcBorders>
              <w:top w:val="nil"/>
              <w:left w:val="nil"/>
              <w:bottom w:val="single" w:sz="4" w:space="0" w:color="auto"/>
              <w:right w:val="nil"/>
            </w:tcBorders>
            <w:shd w:val="clear" w:color="auto" w:fill="auto"/>
            <w:noWrap/>
            <w:vAlign w:val="center"/>
            <w:hideMark/>
          </w:tcPr>
          <w:p w14:paraId="4D811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Marília/SP</w:t>
            </w:r>
          </w:p>
        </w:tc>
        <w:tc>
          <w:tcPr>
            <w:tcW w:w="2357" w:type="dxa"/>
            <w:tcBorders>
              <w:top w:val="nil"/>
              <w:left w:val="nil"/>
              <w:bottom w:val="single" w:sz="4" w:space="0" w:color="auto"/>
              <w:right w:val="nil"/>
            </w:tcBorders>
            <w:shd w:val="clear" w:color="auto" w:fill="auto"/>
            <w:noWrap/>
            <w:vAlign w:val="center"/>
            <w:hideMark/>
          </w:tcPr>
          <w:p w14:paraId="6C8495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709C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0002380</w:t>
            </w:r>
          </w:p>
        </w:tc>
        <w:tc>
          <w:tcPr>
            <w:tcW w:w="997" w:type="dxa"/>
            <w:tcBorders>
              <w:top w:val="nil"/>
              <w:left w:val="nil"/>
              <w:bottom w:val="single" w:sz="4" w:space="0" w:color="auto"/>
              <w:right w:val="nil"/>
            </w:tcBorders>
            <w:shd w:val="clear" w:color="auto" w:fill="auto"/>
            <w:noWrap/>
            <w:vAlign w:val="center"/>
            <w:hideMark/>
          </w:tcPr>
          <w:p w14:paraId="3C2BA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24AF0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22C01358000</w:t>
            </w:r>
          </w:p>
        </w:tc>
        <w:tc>
          <w:tcPr>
            <w:tcW w:w="880" w:type="dxa"/>
            <w:tcBorders>
              <w:top w:val="nil"/>
              <w:left w:val="nil"/>
              <w:bottom w:val="single" w:sz="4" w:space="0" w:color="auto"/>
              <w:right w:val="nil"/>
            </w:tcBorders>
            <w:shd w:val="clear" w:color="auto" w:fill="auto"/>
            <w:noWrap/>
            <w:vAlign w:val="center"/>
            <w:hideMark/>
          </w:tcPr>
          <w:p w14:paraId="40018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10/04/2042</w:t>
            </w:r>
          </w:p>
        </w:tc>
        <w:tc>
          <w:tcPr>
            <w:tcW w:w="1689" w:type="dxa"/>
            <w:tcBorders>
              <w:top w:val="nil"/>
              <w:left w:val="nil"/>
              <w:bottom w:val="single" w:sz="4" w:space="0" w:color="auto"/>
              <w:right w:val="nil"/>
            </w:tcBorders>
            <w:shd w:val="clear" w:color="auto" w:fill="auto"/>
            <w:noWrap/>
            <w:vAlign w:val="center"/>
            <w:hideMark/>
          </w:tcPr>
          <w:p w14:paraId="160A98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335.491,49</w:t>
            </w:r>
          </w:p>
        </w:tc>
      </w:tr>
      <w:tr w:rsidR="00974ED9" w:rsidRPr="000C4FA4" w14:paraId="50FB271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69D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AFD</w:t>
            </w:r>
          </w:p>
        </w:tc>
        <w:tc>
          <w:tcPr>
            <w:tcW w:w="1202" w:type="dxa"/>
            <w:tcBorders>
              <w:top w:val="nil"/>
              <w:left w:val="nil"/>
              <w:bottom w:val="single" w:sz="4" w:space="0" w:color="auto"/>
              <w:right w:val="nil"/>
            </w:tcBorders>
            <w:shd w:val="clear" w:color="auto" w:fill="auto"/>
            <w:noWrap/>
            <w:vAlign w:val="center"/>
            <w:hideMark/>
          </w:tcPr>
          <w:p w14:paraId="4CC643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6D06F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071809</w:t>
            </w:r>
          </w:p>
        </w:tc>
        <w:tc>
          <w:tcPr>
            <w:tcW w:w="2241" w:type="dxa"/>
            <w:tcBorders>
              <w:top w:val="nil"/>
              <w:left w:val="nil"/>
              <w:bottom w:val="single" w:sz="4" w:space="0" w:color="auto"/>
              <w:right w:val="nil"/>
            </w:tcBorders>
            <w:shd w:val="clear" w:color="auto" w:fill="auto"/>
            <w:noWrap/>
            <w:vAlign w:val="center"/>
            <w:hideMark/>
          </w:tcPr>
          <w:p w14:paraId="4004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79733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3FCA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0002301</w:t>
            </w:r>
          </w:p>
        </w:tc>
        <w:tc>
          <w:tcPr>
            <w:tcW w:w="997" w:type="dxa"/>
            <w:tcBorders>
              <w:top w:val="nil"/>
              <w:left w:val="nil"/>
              <w:bottom w:val="single" w:sz="4" w:space="0" w:color="auto"/>
              <w:right w:val="nil"/>
            </w:tcBorders>
            <w:shd w:val="clear" w:color="auto" w:fill="auto"/>
            <w:noWrap/>
            <w:vAlign w:val="center"/>
            <w:hideMark/>
          </w:tcPr>
          <w:p w14:paraId="1DFCC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4DDE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22B01050099</w:t>
            </w:r>
          </w:p>
        </w:tc>
        <w:tc>
          <w:tcPr>
            <w:tcW w:w="880" w:type="dxa"/>
            <w:tcBorders>
              <w:top w:val="nil"/>
              <w:left w:val="nil"/>
              <w:bottom w:val="single" w:sz="4" w:space="0" w:color="auto"/>
              <w:right w:val="nil"/>
            </w:tcBorders>
            <w:shd w:val="clear" w:color="auto" w:fill="auto"/>
            <w:noWrap/>
            <w:vAlign w:val="center"/>
            <w:hideMark/>
          </w:tcPr>
          <w:p w14:paraId="50248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23E2D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417.284,57</w:t>
            </w:r>
          </w:p>
        </w:tc>
      </w:tr>
      <w:tr w:rsidR="00974ED9" w:rsidRPr="000C4FA4" w14:paraId="5711A7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169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GLCG</w:t>
            </w:r>
          </w:p>
        </w:tc>
        <w:tc>
          <w:tcPr>
            <w:tcW w:w="1202" w:type="dxa"/>
            <w:tcBorders>
              <w:top w:val="nil"/>
              <w:left w:val="nil"/>
              <w:bottom w:val="single" w:sz="4" w:space="0" w:color="auto"/>
              <w:right w:val="nil"/>
            </w:tcBorders>
            <w:shd w:val="clear" w:color="auto" w:fill="auto"/>
            <w:noWrap/>
            <w:vAlign w:val="center"/>
            <w:hideMark/>
          </w:tcPr>
          <w:p w14:paraId="537B2F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37EC6C21" w14:textId="77777777" w:rsidR="001143B0"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4349/4350/4356/4357/4358/</w:t>
            </w:r>
          </w:p>
          <w:p w14:paraId="03FCE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4359</w:t>
            </w:r>
          </w:p>
        </w:tc>
        <w:tc>
          <w:tcPr>
            <w:tcW w:w="2241" w:type="dxa"/>
            <w:tcBorders>
              <w:top w:val="nil"/>
              <w:left w:val="nil"/>
              <w:bottom w:val="single" w:sz="4" w:space="0" w:color="auto"/>
              <w:right w:val="nil"/>
            </w:tcBorders>
            <w:shd w:val="clear" w:color="auto" w:fill="auto"/>
            <w:noWrap/>
            <w:vAlign w:val="center"/>
            <w:hideMark/>
          </w:tcPr>
          <w:p w14:paraId="192E4F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Mesquita/RJ</w:t>
            </w:r>
          </w:p>
        </w:tc>
        <w:tc>
          <w:tcPr>
            <w:tcW w:w="2357" w:type="dxa"/>
            <w:tcBorders>
              <w:top w:val="nil"/>
              <w:left w:val="nil"/>
              <w:bottom w:val="single" w:sz="4" w:space="0" w:color="auto"/>
              <w:right w:val="nil"/>
            </w:tcBorders>
            <w:shd w:val="clear" w:color="auto" w:fill="auto"/>
            <w:noWrap/>
            <w:vAlign w:val="center"/>
            <w:hideMark/>
          </w:tcPr>
          <w:p w14:paraId="20A19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09B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w:t>
            </w:r>
          </w:p>
        </w:tc>
        <w:tc>
          <w:tcPr>
            <w:tcW w:w="997" w:type="dxa"/>
            <w:tcBorders>
              <w:top w:val="nil"/>
              <w:left w:val="nil"/>
              <w:bottom w:val="single" w:sz="4" w:space="0" w:color="auto"/>
              <w:right w:val="nil"/>
            </w:tcBorders>
            <w:shd w:val="clear" w:color="auto" w:fill="auto"/>
            <w:noWrap/>
            <w:vAlign w:val="center"/>
            <w:hideMark/>
          </w:tcPr>
          <w:p w14:paraId="5765D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9D7E5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83B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04/08/2042</w:t>
            </w:r>
          </w:p>
        </w:tc>
        <w:tc>
          <w:tcPr>
            <w:tcW w:w="1689" w:type="dxa"/>
            <w:tcBorders>
              <w:top w:val="nil"/>
              <w:left w:val="nil"/>
              <w:bottom w:val="single" w:sz="4" w:space="0" w:color="auto"/>
              <w:right w:val="nil"/>
            </w:tcBorders>
            <w:shd w:val="clear" w:color="auto" w:fill="auto"/>
            <w:noWrap/>
            <w:vAlign w:val="center"/>
            <w:hideMark/>
          </w:tcPr>
          <w:p w14:paraId="59D4E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552.423,32</w:t>
            </w:r>
          </w:p>
        </w:tc>
      </w:tr>
      <w:tr w:rsidR="00974ED9" w:rsidRPr="000C4FA4" w14:paraId="71F09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18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RLZ</w:t>
            </w:r>
          </w:p>
        </w:tc>
        <w:tc>
          <w:tcPr>
            <w:tcW w:w="1202" w:type="dxa"/>
            <w:tcBorders>
              <w:top w:val="nil"/>
              <w:left w:val="nil"/>
              <w:bottom w:val="single" w:sz="4" w:space="0" w:color="auto"/>
              <w:right w:val="nil"/>
            </w:tcBorders>
            <w:shd w:val="clear" w:color="auto" w:fill="auto"/>
            <w:noWrap/>
            <w:vAlign w:val="center"/>
            <w:hideMark/>
          </w:tcPr>
          <w:p w14:paraId="481E3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4B3B1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73608</w:t>
            </w:r>
          </w:p>
        </w:tc>
        <w:tc>
          <w:tcPr>
            <w:tcW w:w="2241" w:type="dxa"/>
            <w:tcBorders>
              <w:top w:val="nil"/>
              <w:left w:val="nil"/>
              <w:bottom w:val="single" w:sz="4" w:space="0" w:color="auto"/>
              <w:right w:val="nil"/>
            </w:tcBorders>
            <w:shd w:val="clear" w:color="auto" w:fill="auto"/>
            <w:noWrap/>
            <w:vAlign w:val="center"/>
            <w:hideMark/>
          </w:tcPr>
          <w:p w14:paraId="33E989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215D7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AB51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0000000000001536</w:t>
            </w:r>
          </w:p>
        </w:tc>
        <w:tc>
          <w:tcPr>
            <w:tcW w:w="997" w:type="dxa"/>
            <w:tcBorders>
              <w:top w:val="nil"/>
              <w:left w:val="nil"/>
              <w:bottom w:val="single" w:sz="4" w:space="0" w:color="auto"/>
              <w:right w:val="nil"/>
            </w:tcBorders>
            <w:shd w:val="clear" w:color="auto" w:fill="auto"/>
            <w:noWrap/>
            <w:vAlign w:val="center"/>
            <w:hideMark/>
          </w:tcPr>
          <w:p w14:paraId="5C6C44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4091E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21I01132211</w:t>
            </w:r>
          </w:p>
        </w:tc>
        <w:tc>
          <w:tcPr>
            <w:tcW w:w="880" w:type="dxa"/>
            <w:tcBorders>
              <w:top w:val="nil"/>
              <w:left w:val="nil"/>
              <w:bottom w:val="single" w:sz="4" w:space="0" w:color="auto"/>
              <w:right w:val="nil"/>
            </w:tcBorders>
            <w:shd w:val="clear" w:color="auto" w:fill="auto"/>
            <w:noWrap/>
            <w:vAlign w:val="center"/>
            <w:hideMark/>
          </w:tcPr>
          <w:p w14:paraId="395C5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258EC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537.181,32</w:t>
            </w:r>
          </w:p>
        </w:tc>
      </w:tr>
      <w:tr w:rsidR="00974ED9" w:rsidRPr="000C4FA4" w14:paraId="72E154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0FF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MCDF</w:t>
            </w:r>
          </w:p>
        </w:tc>
        <w:tc>
          <w:tcPr>
            <w:tcW w:w="1202" w:type="dxa"/>
            <w:tcBorders>
              <w:top w:val="nil"/>
              <w:left w:val="nil"/>
              <w:bottom w:val="single" w:sz="4" w:space="0" w:color="auto"/>
              <w:right w:val="nil"/>
            </w:tcBorders>
            <w:shd w:val="clear" w:color="auto" w:fill="auto"/>
            <w:noWrap/>
            <w:vAlign w:val="center"/>
            <w:hideMark/>
          </w:tcPr>
          <w:p w14:paraId="7BAF66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1302D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108164</w:t>
            </w:r>
            <w:r w:rsidRPr="00F27114">
              <w:rPr>
                <w:rFonts w:asciiTheme="minorHAnsi" w:hAnsiTheme="minorHAnsi" w:cstheme="minorHAnsi"/>
                <w:color w:val="000000"/>
                <w:sz w:val="14"/>
                <w:szCs w:val="14"/>
              </w:rPr>
              <w:br/>
              <w:t>108267</w:t>
            </w:r>
          </w:p>
        </w:tc>
        <w:tc>
          <w:tcPr>
            <w:tcW w:w="2241" w:type="dxa"/>
            <w:tcBorders>
              <w:top w:val="nil"/>
              <w:left w:val="nil"/>
              <w:bottom w:val="single" w:sz="4" w:space="0" w:color="auto"/>
              <w:right w:val="nil"/>
            </w:tcBorders>
            <w:shd w:val="clear" w:color="auto" w:fill="auto"/>
            <w:noWrap/>
            <w:vAlign w:val="center"/>
            <w:hideMark/>
          </w:tcPr>
          <w:p w14:paraId="6E195C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5DEEF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665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1585</w:t>
            </w:r>
          </w:p>
        </w:tc>
        <w:tc>
          <w:tcPr>
            <w:tcW w:w="997" w:type="dxa"/>
            <w:tcBorders>
              <w:top w:val="nil"/>
              <w:left w:val="nil"/>
              <w:bottom w:val="single" w:sz="4" w:space="0" w:color="auto"/>
              <w:right w:val="nil"/>
            </w:tcBorders>
            <w:shd w:val="clear" w:color="auto" w:fill="auto"/>
            <w:noWrap/>
            <w:vAlign w:val="center"/>
            <w:hideMark/>
          </w:tcPr>
          <w:p w14:paraId="790BE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907D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21I01005472</w:t>
            </w:r>
          </w:p>
        </w:tc>
        <w:tc>
          <w:tcPr>
            <w:tcW w:w="880" w:type="dxa"/>
            <w:tcBorders>
              <w:top w:val="nil"/>
              <w:left w:val="nil"/>
              <w:bottom w:val="single" w:sz="4" w:space="0" w:color="auto"/>
              <w:right w:val="nil"/>
            </w:tcBorders>
            <w:shd w:val="clear" w:color="auto" w:fill="auto"/>
            <w:noWrap/>
            <w:vAlign w:val="center"/>
            <w:hideMark/>
          </w:tcPr>
          <w:p w14:paraId="1BC52C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30/03/2037</w:t>
            </w:r>
          </w:p>
        </w:tc>
        <w:tc>
          <w:tcPr>
            <w:tcW w:w="1689" w:type="dxa"/>
            <w:tcBorders>
              <w:top w:val="nil"/>
              <w:left w:val="nil"/>
              <w:bottom w:val="single" w:sz="4" w:space="0" w:color="auto"/>
              <w:right w:val="nil"/>
            </w:tcBorders>
            <w:shd w:val="clear" w:color="auto" w:fill="auto"/>
            <w:noWrap/>
            <w:vAlign w:val="center"/>
            <w:hideMark/>
          </w:tcPr>
          <w:p w14:paraId="763BE5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525.109,00</w:t>
            </w:r>
          </w:p>
        </w:tc>
      </w:tr>
      <w:tr w:rsidR="00974ED9" w:rsidRPr="000C4FA4" w14:paraId="3E4DE9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7627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INFW</w:t>
            </w:r>
          </w:p>
        </w:tc>
        <w:tc>
          <w:tcPr>
            <w:tcW w:w="1202" w:type="dxa"/>
            <w:tcBorders>
              <w:top w:val="nil"/>
              <w:left w:val="nil"/>
              <w:bottom w:val="single" w:sz="4" w:space="0" w:color="auto"/>
              <w:right w:val="nil"/>
            </w:tcBorders>
            <w:shd w:val="clear" w:color="auto" w:fill="auto"/>
            <w:noWrap/>
            <w:vAlign w:val="center"/>
            <w:hideMark/>
          </w:tcPr>
          <w:p w14:paraId="54D637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3928D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53874</w:t>
            </w:r>
          </w:p>
        </w:tc>
        <w:tc>
          <w:tcPr>
            <w:tcW w:w="2241" w:type="dxa"/>
            <w:tcBorders>
              <w:top w:val="nil"/>
              <w:left w:val="nil"/>
              <w:bottom w:val="single" w:sz="4" w:space="0" w:color="auto"/>
              <w:right w:val="nil"/>
            </w:tcBorders>
            <w:shd w:val="clear" w:color="auto" w:fill="auto"/>
            <w:noWrap/>
            <w:vAlign w:val="center"/>
            <w:hideMark/>
          </w:tcPr>
          <w:p w14:paraId="6F53E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01100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DEE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0000000000001928</w:t>
            </w:r>
          </w:p>
        </w:tc>
        <w:tc>
          <w:tcPr>
            <w:tcW w:w="997" w:type="dxa"/>
            <w:tcBorders>
              <w:top w:val="nil"/>
              <w:left w:val="nil"/>
              <w:bottom w:val="single" w:sz="4" w:space="0" w:color="auto"/>
              <w:right w:val="nil"/>
            </w:tcBorders>
            <w:shd w:val="clear" w:color="auto" w:fill="auto"/>
            <w:noWrap/>
            <w:vAlign w:val="center"/>
            <w:hideMark/>
          </w:tcPr>
          <w:p w14:paraId="29770E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784D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21L01400699</w:t>
            </w:r>
          </w:p>
        </w:tc>
        <w:tc>
          <w:tcPr>
            <w:tcW w:w="880" w:type="dxa"/>
            <w:tcBorders>
              <w:top w:val="nil"/>
              <w:left w:val="nil"/>
              <w:bottom w:val="single" w:sz="4" w:space="0" w:color="auto"/>
              <w:right w:val="nil"/>
            </w:tcBorders>
            <w:shd w:val="clear" w:color="auto" w:fill="auto"/>
            <w:noWrap/>
            <w:vAlign w:val="center"/>
            <w:hideMark/>
          </w:tcPr>
          <w:p w14:paraId="1D3E9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07/03/2037</w:t>
            </w:r>
          </w:p>
        </w:tc>
        <w:tc>
          <w:tcPr>
            <w:tcW w:w="1689" w:type="dxa"/>
            <w:tcBorders>
              <w:top w:val="nil"/>
              <w:left w:val="nil"/>
              <w:bottom w:val="single" w:sz="4" w:space="0" w:color="auto"/>
              <w:right w:val="nil"/>
            </w:tcBorders>
            <w:shd w:val="clear" w:color="auto" w:fill="auto"/>
            <w:noWrap/>
            <w:vAlign w:val="center"/>
            <w:hideMark/>
          </w:tcPr>
          <w:p w14:paraId="042C9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529.270,75</w:t>
            </w:r>
          </w:p>
        </w:tc>
      </w:tr>
      <w:tr w:rsidR="00974ED9" w:rsidRPr="000C4FA4" w14:paraId="043F1B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B8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RFTJ</w:t>
            </w:r>
          </w:p>
        </w:tc>
        <w:tc>
          <w:tcPr>
            <w:tcW w:w="1202" w:type="dxa"/>
            <w:tcBorders>
              <w:top w:val="nil"/>
              <w:left w:val="nil"/>
              <w:bottom w:val="single" w:sz="4" w:space="0" w:color="auto"/>
              <w:right w:val="nil"/>
            </w:tcBorders>
            <w:shd w:val="clear" w:color="auto" w:fill="auto"/>
            <w:noWrap/>
            <w:vAlign w:val="center"/>
            <w:hideMark/>
          </w:tcPr>
          <w:p w14:paraId="2A944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6C05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11107</w:t>
            </w:r>
          </w:p>
        </w:tc>
        <w:tc>
          <w:tcPr>
            <w:tcW w:w="2241" w:type="dxa"/>
            <w:tcBorders>
              <w:top w:val="nil"/>
              <w:left w:val="nil"/>
              <w:bottom w:val="single" w:sz="4" w:space="0" w:color="auto"/>
              <w:right w:val="nil"/>
            </w:tcBorders>
            <w:shd w:val="clear" w:color="auto" w:fill="auto"/>
            <w:noWrap/>
            <w:vAlign w:val="center"/>
            <w:hideMark/>
          </w:tcPr>
          <w:p w14:paraId="6C33F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Guarabira/PB</w:t>
            </w:r>
          </w:p>
        </w:tc>
        <w:tc>
          <w:tcPr>
            <w:tcW w:w="2357" w:type="dxa"/>
            <w:tcBorders>
              <w:top w:val="nil"/>
              <w:left w:val="nil"/>
              <w:bottom w:val="single" w:sz="4" w:space="0" w:color="auto"/>
              <w:right w:val="nil"/>
            </w:tcBorders>
            <w:shd w:val="clear" w:color="auto" w:fill="auto"/>
            <w:noWrap/>
            <w:vAlign w:val="center"/>
            <w:hideMark/>
          </w:tcPr>
          <w:p w14:paraId="20C2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4CE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2418</w:t>
            </w:r>
          </w:p>
        </w:tc>
        <w:tc>
          <w:tcPr>
            <w:tcW w:w="997" w:type="dxa"/>
            <w:tcBorders>
              <w:top w:val="nil"/>
              <w:left w:val="nil"/>
              <w:bottom w:val="single" w:sz="4" w:space="0" w:color="auto"/>
              <w:right w:val="nil"/>
            </w:tcBorders>
            <w:shd w:val="clear" w:color="auto" w:fill="auto"/>
            <w:noWrap/>
            <w:vAlign w:val="center"/>
            <w:hideMark/>
          </w:tcPr>
          <w:p w14:paraId="7F3FC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D4C4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22C01434817</w:t>
            </w:r>
          </w:p>
        </w:tc>
        <w:tc>
          <w:tcPr>
            <w:tcW w:w="880" w:type="dxa"/>
            <w:tcBorders>
              <w:top w:val="nil"/>
              <w:left w:val="nil"/>
              <w:bottom w:val="single" w:sz="4" w:space="0" w:color="auto"/>
              <w:right w:val="nil"/>
            </w:tcBorders>
            <w:shd w:val="clear" w:color="auto" w:fill="auto"/>
            <w:noWrap/>
            <w:vAlign w:val="center"/>
            <w:hideMark/>
          </w:tcPr>
          <w:p w14:paraId="01D1B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17/04/2032</w:t>
            </w:r>
          </w:p>
        </w:tc>
        <w:tc>
          <w:tcPr>
            <w:tcW w:w="1689" w:type="dxa"/>
            <w:tcBorders>
              <w:top w:val="nil"/>
              <w:left w:val="nil"/>
              <w:bottom w:val="single" w:sz="4" w:space="0" w:color="auto"/>
              <w:right w:val="nil"/>
            </w:tcBorders>
            <w:shd w:val="clear" w:color="auto" w:fill="auto"/>
            <w:noWrap/>
            <w:vAlign w:val="center"/>
            <w:hideMark/>
          </w:tcPr>
          <w:p w14:paraId="659E4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507.478,70</w:t>
            </w:r>
          </w:p>
        </w:tc>
      </w:tr>
      <w:tr w:rsidR="00974ED9" w:rsidRPr="000C4FA4" w14:paraId="17662D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211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PGDCB</w:t>
            </w:r>
          </w:p>
        </w:tc>
        <w:tc>
          <w:tcPr>
            <w:tcW w:w="1202" w:type="dxa"/>
            <w:tcBorders>
              <w:top w:val="nil"/>
              <w:left w:val="nil"/>
              <w:bottom w:val="single" w:sz="4" w:space="0" w:color="auto"/>
              <w:right w:val="nil"/>
            </w:tcBorders>
            <w:shd w:val="clear" w:color="auto" w:fill="auto"/>
            <w:noWrap/>
            <w:vAlign w:val="center"/>
            <w:hideMark/>
          </w:tcPr>
          <w:p w14:paraId="0560EC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26649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90801</w:t>
            </w:r>
          </w:p>
        </w:tc>
        <w:tc>
          <w:tcPr>
            <w:tcW w:w="2241" w:type="dxa"/>
            <w:tcBorders>
              <w:top w:val="nil"/>
              <w:left w:val="nil"/>
              <w:bottom w:val="single" w:sz="4" w:space="0" w:color="auto"/>
              <w:right w:val="nil"/>
            </w:tcBorders>
            <w:shd w:val="clear" w:color="auto" w:fill="auto"/>
            <w:noWrap/>
            <w:vAlign w:val="center"/>
            <w:hideMark/>
          </w:tcPr>
          <w:p w14:paraId="591E9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061DD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C2F7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0000000000001739</w:t>
            </w:r>
          </w:p>
        </w:tc>
        <w:tc>
          <w:tcPr>
            <w:tcW w:w="997" w:type="dxa"/>
            <w:tcBorders>
              <w:top w:val="nil"/>
              <w:left w:val="nil"/>
              <w:bottom w:val="single" w:sz="4" w:space="0" w:color="auto"/>
              <w:right w:val="nil"/>
            </w:tcBorders>
            <w:shd w:val="clear" w:color="auto" w:fill="auto"/>
            <w:noWrap/>
            <w:vAlign w:val="center"/>
            <w:hideMark/>
          </w:tcPr>
          <w:p w14:paraId="4CAA6A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0B89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21J01190537</w:t>
            </w:r>
          </w:p>
        </w:tc>
        <w:tc>
          <w:tcPr>
            <w:tcW w:w="880" w:type="dxa"/>
            <w:tcBorders>
              <w:top w:val="nil"/>
              <w:left w:val="nil"/>
              <w:bottom w:val="single" w:sz="4" w:space="0" w:color="auto"/>
              <w:right w:val="nil"/>
            </w:tcBorders>
            <w:shd w:val="clear" w:color="auto" w:fill="auto"/>
            <w:noWrap/>
            <w:vAlign w:val="center"/>
            <w:hideMark/>
          </w:tcPr>
          <w:p w14:paraId="0546F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0E316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511.198,37</w:t>
            </w:r>
          </w:p>
        </w:tc>
      </w:tr>
      <w:tr w:rsidR="00974ED9" w:rsidRPr="000C4FA4" w14:paraId="0F7ED9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F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BCBCDM</w:t>
            </w:r>
          </w:p>
        </w:tc>
        <w:tc>
          <w:tcPr>
            <w:tcW w:w="1202" w:type="dxa"/>
            <w:tcBorders>
              <w:top w:val="nil"/>
              <w:left w:val="nil"/>
              <w:bottom w:val="single" w:sz="4" w:space="0" w:color="auto"/>
              <w:right w:val="nil"/>
            </w:tcBorders>
            <w:shd w:val="clear" w:color="auto" w:fill="auto"/>
            <w:noWrap/>
            <w:vAlign w:val="center"/>
            <w:hideMark/>
          </w:tcPr>
          <w:p w14:paraId="13EA60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17D6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6058</w:t>
            </w:r>
          </w:p>
        </w:tc>
        <w:tc>
          <w:tcPr>
            <w:tcW w:w="2241" w:type="dxa"/>
            <w:tcBorders>
              <w:top w:val="nil"/>
              <w:left w:val="nil"/>
              <w:bottom w:val="single" w:sz="4" w:space="0" w:color="auto"/>
              <w:right w:val="nil"/>
            </w:tcBorders>
            <w:shd w:val="clear" w:color="auto" w:fill="auto"/>
            <w:noWrap/>
            <w:vAlign w:val="center"/>
            <w:hideMark/>
          </w:tcPr>
          <w:p w14:paraId="623CB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Jaboatão dos Guararapes/PE</w:t>
            </w:r>
          </w:p>
        </w:tc>
        <w:tc>
          <w:tcPr>
            <w:tcW w:w="2357" w:type="dxa"/>
            <w:tcBorders>
              <w:top w:val="nil"/>
              <w:left w:val="nil"/>
              <w:bottom w:val="single" w:sz="4" w:space="0" w:color="auto"/>
              <w:right w:val="nil"/>
            </w:tcBorders>
            <w:shd w:val="clear" w:color="auto" w:fill="auto"/>
            <w:noWrap/>
            <w:vAlign w:val="center"/>
            <w:hideMark/>
          </w:tcPr>
          <w:p w14:paraId="4F7B5C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8ED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2143</w:t>
            </w:r>
          </w:p>
        </w:tc>
        <w:tc>
          <w:tcPr>
            <w:tcW w:w="997" w:type="dxa"/>
            <w:tcBorders>
              <w:top w:val="nil"/>
              <w:left w:val="nil"/>
              <w:bottom w:val="single" w:sz="4" w:space="0" w:color="auto"/>
              <w:right w:val="nil"/>
            </w:tcBorders>
            <w:shd w:val="clear" w:color="auto" w:fill="auto"/>
            <w:noWrap/>
            <w:vAlign w:val="center"/>
            <w:hideMark/>
          </w:tcPr>
          <w:p w14:paraId="641B2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FADE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22A01199849</w:t>
            </w:r>
          </w:p>
        </w:tc>
        <w:tc>
          <w:tcPr>
            <w:tcW w:w="880" w:type="dxa"/>
            <w:tcBorders>
              <w:top w:val="nil"/>
              <w:left w:val="nil"/>
              <w:bottom w:val="single" w:sz="4" w:space="0" w:color="auto"/>
              <w:right w:val="nil"/>
            </w:tcBorders>
            <w:shd w:val="clear" w:color="auto" w:fill="auto"/>
            <w:noWrap/>
            <w:vAlign w:val="center"/>
            <w:hideMark/>
          </w:tcPr>
          <w:p w14:paraId="4D8827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27/01/2043</w:t>
            </w:r>
          </w:p>
        </w:tc>
        <w:tc>
          <w:tcPr>
            <w:tcW w:w="1689" w:type="dxa"/>
            <w:tcBorders>
              <w:top w:val="nil"/>
              <w:left w:val="nil"/>
              <w:bottom w:val="single" w:sz="4" w:space="0" w:color="auto"/>
              <w:right w:val="nil"/>
            </w:tcBorders>
            <w:shd w:val="clear" w:color="auto" w:fill="auto"/>
            <w:noWrap/>
            <w:vAlign w:val="center"/>
            <w:hideMark/>
          </w:tcPr>
          <w:p w14:paraId="7B4E8C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148.774,58</w:t>
            </w:r>
          </w:p>
        </w:tc>
      </w:tr>
      <w:tr w:rsidR="00974ED9" w:rsidRPr="000C4FA4" w14:paraId="13EF96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5D3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FGODS</w:t>
            </w:r>
          </w:p>
        </w:tc>
        <w:tc>
          <w:tcPr>
            <w:tcW w:w="1202" w:type="dxa"/>
            <w:tcBorders>
              <w:top w:val="nil"/>
              <w:left w:val="nil"/>
              <w:bottom w:val="single" w:sz="4" w:space="0" w:color="auto"/>
              <w:right w:val="nil"/>
            </w:tcBorders>
            <w:shd w:val="clear" w:color="auto" w:fill="auto"/>
            <w:noWrap/>
            <w:vAlign w:val="center"/>
            <w:hideMark/>
          </w:tcPr>
          <w:p w14:paraId="63583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49463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111277</w:t>
            </w:r>
          </w:p>
        </w:tc>
        <w:tc>
          <w:tcPr>
            <w:tcW w:w="2241" w:type="dxa"/>
            <w:tcBorders>
              <w:top w:val="nil"/>
              <w:left w:val="nil"/>
              <w:bottom w:val="single" w:sz="4" w:space="0" w:color="auto"/>
              <w:right w:val="nil"/>
            </w:tcBorders>
            <w:shd w:val="clear" w:color="auto" w:fill="auto"/>
            <w:noWrap/>
            <w:vAlign w:val="center"/>
            <w:hideMark/>
          </w:tcPr>
          <w:p w14:paraId="24E95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75308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6A8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0002303</w:t>
            </w:r>
          </w:p>
        </w:tc>
        <w:tc>
          <w:tcPr>
            <w:tcW w:w="997" w:type="dxa"/>
            <w:tcBorders>
              <w:top w:val="nil"/>
              <w:left w:val="nil"/>
              <w:bottom w:val="single" w:sz="4" w:space="0" w:color="auto"/>
              <w:right w:val="nil"/>
            </w:tcBorders>
            <w:shd w:val="clear" w:color="auto" w:fill="auto"/>
            <w:noWrap/>
            <w:vAlign w:val="center"/>
            <w:hideMark/>
          </w:tcPr>
          <w:p w14:paraId="0E113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558AA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22B01050215</w:t>
            </w:r>
          </w:p>
        </w:tc>
        <w:tc>
          <w:tcPr>
            <w:tcW w:w="880" w:type="dxa"/>
            <w:tcBorders>
              <w:top w:val="nil"/>
              <w:left w:val="nil"/>
              <w:bottom w:val="single" w:sz="4" w:space="0" w:color="auto"/>
              <w:right w:val="nil"/>
            </w:tcBorders>
            <w:shd w:val="clear" w:color="auto" w:fill="auto"/>
            <w:noWrap/>
            <w:vAlign w:val="center"/>
            <w:hideMark/>
          </w:tcPr>
          <w:p w14:paraId="759F3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25/05/2024</w:t>
            </w:r>
          </w:p>
        </w:tc>
        <w:tc>
          <w:tcPr>
            <w:tcW w:w="1689" w:type="dxa"/>
            <w:tcBorders>
              <w:top w:val="nil"/>
              <w:left w:val="nil"/>
              <w:bottom w:val="single" w:sz="4" w:space="0" w:color="auto"/>
              <w:right w:val="nil"/>
            </w:tcBorders>
            <w:shd w:val="clear" w:color="auto" w:fill="auto"/>
            <w:noWrap/>
            <w:vAlign w:val="center"/>
            <w:hideMark/>
          </w:tcPr>
          <w:p w14:paraId="782A9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533.214,88</w:t>
            </w:r>
          </w:p>
        </w:tc>
      </w:tr>
      <w:tr w:rsidR="00974ED9" w:rsidRPr="000C4FA4" w14:paraId="37A0A12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697D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VDSMC</w:t>
            </w:r>
          </w:p>
        </w:tc>
        <w:tc>
          <w:tcPr>
            <w:tcW w:w="1202" w:type="dxa"/>
            <w:tcBorders>
              <w:top w:val="nil"/>
              <w:left w:val="nil"/>
              <w:bottom w:val="single" w:sz="4" w:space="0" w:color="auto"/>
              <w:right w:val="nil"/>
            </w:tcBorders>
            <w:shd w:val="clear" w:color="auto" w:fill="auto"/>
            <w:noWrap/>
            <w:vAlign w:val="center"/>
            <w:hideMark/>
          </w:tcPr>
          <w:p w14:paraId="0EF60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E7B0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237449</w:t>
            </w:r>
          </w:p>
        </w:tc>
        <w:tc>
          <w:tcPr>
            <w:tcW w:w="2241" w:type="dxa"/>
            <w:tcBorders>
              <w:top w:val="nil"/>
              <w:left w:val="nil"/>
              <w:bottom w:val="single" w:sz="4" w:space="0" w:color="auto"/>
              <w:right w:val="nil"/>
            </w:tcBorders>
            <w:shd w:val="clear" w:color="auto" w:fill="auto"/>
            <w:noWrap/>
            <w:vAlign w:val="center"/>
            <w:hideMark/>
          </w:tcPr>
          <w:p w14:paraId="21CA2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35C5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8CFA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w:t>
            </w:r>
          </w:p>
        </w:tc>
        <w:tc>
          <w:tcPr>
            <w:tcW w:w="997" w:type="dxa"/>
            <w:tcBorders>
              <w:top w:val="nil"/>
              <w:left w:val="nil"/>
              <w:bottom w:val="single" w:sz="4" w:space="0" w:color="auto"/>
              <w:right w:val="nil"/>
            </w:tcBorders>
            <w:shd w:val="clear" w:color="auto" w:fill="auto"/>
            <w:noWrap/>
            <w:vAlign w:val="center"/>
            <w:hideMark/>
          </w:tcPr>
          <w:p w14:paraId="024185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69B8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21I01004474</w:t>
            </w:r>
          </w:p>
        </w:tc>
        <w:tc>
          <w:tcPr>
            <w:tcW w:w="880" w:type="dxa"/>
            <w:tcBorders>
              <w:top w:val="nil"/>
              <w:left w:val="nil"/>
              <w:bottom w:val="single" w:sz="4" w:space="0" w:color="auto"/>
              <w:right w:val="nil"/>
            </w:tcBorders>
            <w:shd w:val="clear" w:color="auto" w:fill="auto"/>
            <w:noWrap/>
            <w:vAlign w:val="center"/>
            <w:hideMark/>
          </w:tcPr>
          <w:p w14:paraId="371BE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4420C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462.156,25</w:t>
            </w:r>
          </w:p>
        </w:tc>
      </w:tr>
      <w:tr w:rsidR="00974ED9" w:rsidRPr="000C4FA4" w14:paraId="6F6686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528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CHDS</w:t>
            </w:r>
          </w:p>
        </w:tc>
        <w:tc>
          <w:tcPr>
            <w:tcW w:w="1202" w:type="dxa"/>
            <w:tcBorders>
              <w:top w:val="nil"/>
              <w:left w:val="nil"/>
              <w:bottom w:val="single" w:sz="4" w:space="0" w:color="auto"/>
              <w:right w:val="nil"/>
            </w:tcBorders>
            <w:shd w:val="clear" w:color="auto" w:fill="auto"/>
            <w:noWrap/>
            <w:vAlign w:val="center"/>
            <w:hideMark/>
          </w:tcPr>
          <w:p w14:paraId="01F2C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5A1FD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305589</w:t>
            </w:r>
          </w:p>
        </w:tc>
        <w:tc>
          <w:tcPr>
            <w:tcW w:w="2241" w:type="dxa"/>
            <w:tcBorders>
              <w:top w:val="nil"/>
              <w:left w:val="nil"/>
              <w:bottom w:val="single" w:sz="4" w:space="0" w:color="auto"/>
              <w:right w:val="nil"/>
            </w:tcBorders>
            <w:shd w:val="clear" w:color="auto" w:fill="auto"/>
            <w:noWrap/>
            <w:vAlign w:val="center"/>
            <w:hideMark/>
          </w:tcPr>
          <w:p w14:paraId="1216B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0DCB0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44D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1416</w:t>
            </w:r>
            <w:r w:rsidRPr="00F27114">
              <w:rPr>
                <w:rFonts w:asciiTheme="minorHAnsi" w:hAnsiTheme="minorHAnsi" w:cstheme="minorHAnsi"/>
                <w:color w:val="000000"/>
                <w:sz w:val="14"/>
                <w:szCs w:val="14"/>
              </w:rPr>
              <w:br/>
              <w:t>Av.07</w:t>
            </w:r>
          </w:p>
        </w:tc>
        <w:tc>
          <w:tcPr>
            <w:tcW w:w="997" w:type="dxa"/>
            <w:tcBorders>
              <w:top w:val="nil"/>
              <w:left w:val="nil"/>
              <w:bottom w:val="single" w:sz="4" w:space="0" w:color="auto"/>
              <w:right w:val="nil"/>
            </w:tcBorders>
            <w:shd w:val="clear" w:color="auto" w:fill="auto"/>
            <w:noWrap/>
            <w:vAlign w:val="center"/>
            <w:hideMark/>
          </w:tcPr>
          <w:p w14:paraId="0936E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r w:rsidRPr="00F27114">
              <w:rPr>
                <w:rFonts w:asciiTheme="minorHAnsi" w:hAnsiTheme="minorHAnsi" w:cstheme="minorHAnsi"/>
                <w:color w:val="000000"/>
                <w:sz w:val="14"/>
                <w:szCs w:val="14"/>
              </w:rPr>
              <w:br/>
              <w:t>202108</w:t>
            </w:r>
          </w:p>
        </w:tc>
        <w:tc>
          <w:tcPr>
            <w:tcW w:w="1013" w:type="dxa"/>
            <w:tcBorders>
              <w:top w:val="nil"/>
              <w:left w:val="nil"/>
              <w:bottom w:val="single" w:sz="4" w:space="0" w:color="auto"/>
              <w:right w:val="nil"/>
            </w:tcBorders>
            <w:shd w:val="clear" w:color="auto" w:fill="auto"/>
            <w:noWrap/>
            <w:vAlign w:val="center"/>
            <w:hideMark/>
          </w:tcPr>
          <w:p w14:paraId="1B471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21H01096235</w:t>
            </w:r>
            <w:r w:rsidRPr="00F27114">
              <w:rPr>
                <w:rFonts w:asciiTheme="minorHAnsi" w:hAnsiTheme="minorHAnsi" w:cstheme="minorHAnsi"/>
                <w:color w:val="000000"/>
                <w:sz w:val="14"/>
                <w:szCs w:val="14"/>
              </w:rPr>
              <w:br/>
              <w:t>21H01096235</w:t>
            </w:r>
          </w:p>
        </w:tc>
        <w:tc>
          <w:tcPr>
            <w:tcW w:w="880" w:type="dxa"/>
            <w:tcBorders>
              <w:top w:val="nil"/>
              <w:left w:val="nil"/>
              <w:bottom w:val="single" w:sz="4" w:space="0" w:color="auto"/>
              <w:right w:val="nil"/>
            </w:tcBorders>
            <w:shd w:val="clear" w:color="auto" w:fill="auto"/>
            <w:noWrap/>
            <w:vAlign w:val="center"/>
            <w:hideMark/>
          </w:tcPr>
          <w:p w14:paraId="1152C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27/11/2036</w:t>
            </w:r>
          </w:p>
        </w:tc>
        <w:tc>
          <w:tcPr>
            <w:tcW w:w="1689" w:type="dxa"/>
            <w:tcBorders>
              <w:top w:val="nil"/>
              <w:left w:val="nil"/>
              <w:bottom w:val="single" w:sz="4" w:space="0" w:color="auto"/>
              <w:right w:val="nil"/>
            </w:tcBorders>
            <w:shd w:val="clear" w:color="auto" w:fill="auto"/>
            <w:noWrap/>
            <w:vAlign w:val="center"/>
            <w:hideMark/>
          </w:tcPr>
          <w:p w14:paraId="2FE14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488.585,74</w:t>
            </w:r>
          </w:p>
        </w:tc>
      </w:tr>
      <w:tr w:rsidR="00974ED9" w:rsidRPr="000C4FA4" w14:paraId="7F09AD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4DA1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ALDS</w:t>
            </w:r>
          </w:p>
        </w:tc>
        <w:tc>
          <w:tcPr>
            <w:tcW w:w="1202" w:type="dxa"/>
            <w:tcBorders>
              <w:top w:val="nil"/>
              <w:left w:val="nil"/>
              <w:bottom w:val="single" w:sz="4" w:space="0" w:color="auto"/>
              <w:right w:val="nil"/>
            </w:tcBorders>
            <w:shd w:val="clear" w:color="auto" w:fill="auto"/>
            <w:noWrap/>
            <w:vAlign w:val="center"/>
            <w:hideMark/>
          </w:tcPr>
          <w:p w14:paraId="7C382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10561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70064</w:t>
            </w:r>
          </w:p>
        </w:tc>
        <w:tc>
          <w:tcPr>
            <w:tcW w:w="2241" w:type="dxa"/>
            <w:tcBorders>
              <w:top w:val="nil"/>
              <w:left w:val="nil"/>
              <w:bottom w:val="single" w:sz="4" w:space="0" w:color="auto"/>
              <w:right w:val="nil"/>
            </w:tcBorders>
            <w:shd w:val="clear" w:color="auto" w:fill="auto"/>
            <w:noWrap/>
            <w:vAlign w:val="center"/>
            <w:hideMark/>
          </w:tcPr>
          <w:p w14:paraId="51313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68718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BBD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1567</w:t>
            </w:r>
          </w:p>
        </w:tc>
        <w:tc>
          <w:tcPr>
            <w:tcW w:w="997" w:type="dxa"/>
            <w:tcBorders>
              <w:top w:val="nil"/>
              <w:left w:val="nil"/>
              <w:bottom w:val="single" w:sz="4" w:space="0" w:color="auto"/>
              <w:right w:val="nil"/>
            </w:tcBorders>
            <w:shd w:val="clear" w:color="auto" w:fill="auto"/>
            <w:noWrap/>
            <w:vAlign w:val="center"/>
            <w:hideMark/>
          </w:tcPr>
          <w:p w14:paraId="4F6FE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3BA8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21I00972072</w:t>
            </w:r>
          </w:p>
        </w:tc>
        <w:tc>
          <w:tcPr>
            <w:tcW w:w="880" w:type="dxa"/>
            <w:tcBorders>
              <w:top w:val="nil"/>
              <w:left w:val="nil"/>
              <w:bottom w:val="single" w:sz="4" w:space="0" w:color="auto"/>
              <w:right w:val="nil"/>
            </w:tcBorders>
            <w:shd w:val="clear" w:color="auto" w:fill="auto"/>
            <w:noWrap/>
            <w:vAlign w:val="center"/>
            <w:hideMark/>
          </w:tcPr>
          <w:p w14:paraId="76E1E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28/03/2042</w:t>
            </w:r>
          </w:p>
        </w:tc>
        <w:tc>
          <w:tcPr>
            <w:tcW w:w="1689" w:type="dxa"/>
            <w:tcBorders>
              <w:top w:val="nil"/>
              <w:left w:val="nil"/>
              <w:bottom w:val="single" w:sz="4" w:space="0" w:color="auto"/>
              <w:right w:val="nil"/>
            </w:tcBorders>
            <w:shd w:val="clear" w:color="auto" w:fill="auto"/>
            <w:noWrap/>
            <w:vAlign w:val="center"/>
            <w:hideMark/>
          </w:tcPr>
          <w:p w14:paraId="53445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475.731,16</w:t>
            </w:r>
          </w:p>
        </w:tc>
      </w:tr>
      <w:tr w:rsidR="00974ED9" w:rsidRPr="000C4FA4" w14:paraId="69CD33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3FA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SVDCM</w:t>
            </w:r>
          </w:p>
        </w:tc>
        <w:tc>
          <w:tcPr>
            <w:tcW w:w="1202" w:type="dxa"/>
            <w:tcBorders>
              <w:top w:val="nil"/>
              <w:left w:val="nil"/>
              <w:bottom w:val="single" w:sz="4" w:space="0" w:color="auto"/>
              <w:right w:val="nil"/>
            </w:tcBorders>
            <w:shd w:val="clear" w:color="auto" w:fill="auto"/>
            <w:noWrap/>
            <w:vAlign w:val="center"/>
            <w:hideMark/>
          </w:tcPr>
          <w:p w14:paraId="72876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4FA76AE3" w14:textId="77777777" w:rsidR="001143B0"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72646</w:t>
            </w:r>
            <w:r w:rsidRPr="00F27114">
              <w:rPr>
                <w:rFonts w:asciiTheme="minorHAnsi" w:hAnsiTheme="minorHAnsi" w:cstheme="minorHAnsi"/>
                <w:color w:val="000000"/>
                <w:sz w:val="14"/>
                <w:szCs w:val="14"/>
              </w:rPr>
              <w:br/>
              <w:t>72646</w:t>
            </w:r>
          </w:p>
          <w:p w14:paraId="64BC60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72675</w:t>
            </w:r>
            <w:r w:rsidRPr="00F27114">
              <w:rPr>
                <w:rFonts w:asciiTheme="minorHAnsi" w:hAnsiTheme="minorHAnsi" w:cstheme="minorHAnsi"/>
                <w:color w:val="000000"/>
                <w:sz w:val="14"/>
                <w:szCs w:val="14"/>
              </w:rPr>
              <w:br/>
              <w:t>72675</w:t>
            </w:r>
          </w:p>
        </w:tc>
        <w:tc>
          <w:tcPr>
            <w:tcW w:w="2241" w:type="dxa"/>
            <w:tcBorders>
              <w:top w:val="nil"/>
              <w:left w:val="nil"/>
              <w:bottom w:val="single" w:sz="4" w:space="0" w:color="auto"/>
              <w:right w:val="nil"/>
            </w:tcBorders>
            <w:shd w:val="clear" w:color="auto" w:fill="auto"/>
            <w:noWrap/>
            <w:vAlign w:val="center"/>
            <w:hideMark/>
          </w:tcPr>
          <w:p w14:paraId="29DE6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33B0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C48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w:t>
            </w:r>
          </w:p>
        </w:tc>
        <w:tc>
          <w:tcPr>
            <w:tcW w:w="997" w:type="dxa"/>
            <w:tcBorders>
              <w:top w:val="nil"/>
              <w:left w:val="nil"/>
              <w:bottom w:val="single" w:sz="4" w:space="0" w:color="auto"/>
              <w:right w:val="nil"/>
            </w:tcBorders>
            <w:shd w:val="clear" w:color="auto" w:fill="auto"/>
            <w:noWrap/>
            <w:vAlign w:val="center"/>
            <w:hideMark/>
          </w:tcPr>
          <w:p w14:paraId="5EA50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CB07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21H01096209</w:t>
            </w:r>
          </w:p>
        </w:tc>
        <w:tc>
          <w:tcPr>
            <w:tcW w:w="880" w:type="dxa"/>
            <w:tcBorders>
              <w:top w:val="nil"/>
              <w:left w:val="nil"/>
              <w:bottom w:val="single" w:sz="4" w:space="0" w:color="auto"/>
              <w:right w:val="nil"/>
            </w:tcBorders>
            <w:shd w:val="clear" w:color="auto" w:fill="auto"/>
            <w:noWrap/>
            <w:vAlign w:val="center"/>
            <w:hideMark/>
          </w:tcPr>
          <w:p w14:paraId="19A3D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22/11/2033</w:t>
            </w:r>
          </w:p>
        </w:tc>
        <w:tc>
          <w:tcPr>
            <w:tcW w:w="1689" w:type="dxa"/>
            <w:tcBorders>
              <w:top w:val="nil"/>
              <w:left w:val="nil"/>
              <w:bottom w:val="single" w:sz="4" w:space="0" w:color="auto"/>
              <w:right w:val="nil"/>
            </w:tcBorders>
            <w:shd w:val="clear" w:color="auto" w:fill="auto"/>
            <w:noWrap/>
            <w:vAlign w:val="center"/>
            <w:hideMark/>
          </w:tcPr>
          <w:p w14:paraId="3C998D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475.352,71</w:t>
            </w:r>
          </w:p>
        </w:tc>
      </w:tr>
      <w:tr w:rsidR="00974ED9" w:rsidRPr="000C4FA4" w14:paraId="4BB922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467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ACDF</w:t>
            </w:r>
          </w:p>
        </w:tc>
        <w:tc>
          <w:tcPr>
            <w:tcW w:w="1202" w:type="dxa"/>
            <w:tcBorders>
              <w:top w:val="nil"/>
              <w:left w:val="nil"/>
              <w:bottom w:val="single" w:sz="4" w:space="0" w:color="auto"/>
              <w:right w:val="nil"/>
            </w:tcBorders>
            <w:shd w:val="clear" w:color="auto" w:fill="auto"/>
            <w:noWrap/>
            <w:vAlign w:val="center"/>
            <w:hideMark/>
          </w:tcPr>
          <w:p w14:paraId="2A87ED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B9F0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411911</w:t>
            </w:r>
            <w:r w:rsidRPr="00F27114">
              <w:rPr>
                <w:rFonts w:asciiTheme="minorHAnsi" w:hAnsiTheme="minorHAnsi" w:cstheme="minorHAnsi"/>
                <w:color w:val="000000"/>
                <w:sz w:val="14"/>
                <w:szCs w:val="14"/>
              </w:rPr>
              <w:br/>
              <w:t>411967</w:t>
            </w:r>
            <w:r w:rsidRPr="00F27114">
              <w:rPr>
                <w:rFonts w:asciiTheme="minorHAnsi" w:hAnsiTheme="minorHAnsi" w:cstheme="minorHAnsi"/>
                <w:color w:val="000000"/>
                <w:sz w:val="14"/>
                <w:szCs w:val="14"/>
              </w:rPr>
              <w:br/>
              <w:t>411968</w:t>
            </w:r>
          </w:p>
        </w:tc>
        <w:tc>
          <w:tcPr>
            <w:tcW w:w="2241" w:type="dxa"/>
            <w:tcBorders>
              <w:top w:val="nil"/>
              <w:left w:val="nil"/>
              <w:bottom w:val="single" w:sz="4" w:space="0" w:color="auto"/>
              <w:right w:val="nil"/>
            </w:tcBorders>
            <w:shd w:val="clear" w:color="auto" w:fill="auto"/>
            <w:noWrap/>
            <w:vAlign w:val="center"/>
            <w:hideMark/>
          </w:tcPr>
          <w:p w14:paraId="5F63E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7565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AB9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036F3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D82A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8347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04/09/2033</w:t>
            </w:r>
          </w:p>
        </w:tc>
        <w:tc>
          <w:tcPr>
            <w:tcW w:w="1689" w:type="dxa"/>
            <w:tcBorders>
              <w:top w:val="nil"/>
              <w:left w:val="nil"/>
              <w:bottom w:val="single" w:sz="4" w:space="0" w:color="auto"/>
              <w:right w:val="nil"/>
            </w:tcBorders>
            <w:shd w:val="clear" w:color="auto" w:fill="auto"/>
            <w:noWrap/>
            <w:vAlign w:val="center"/>
            <w:hideMark/>
          </w:tcPr>
          <w:p w14:paraId="10B6B1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290.753,38</w:t>
            </w:r>
          </w:p>
        </w:tc>
      </w:tr>
      <w:tr w:rsidR="00974ED9" w:rsidRPr="000C4FA4" w14:paraId="3AA1DA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7C0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TSH</w:t>
            </w:r>
          </w:p>
        </w:tc>
        <w:tc>
          <w:tcPr>
            <w:tcW w:w="1202" w:type="dxa"/>
            <w:tcBorders>
              <w:top w:val="nil"/>
              <w:left w:val="nil"/>
              <w:bottom w:val="single" w:sz="4" w:space="0" w:color="auto"/>
              <w:right w:val="nil"/>
            </w:tcBorders>
            <w:shd w:val="clear" w:color="auto" w:fill="auto"/>
            <w:noWrap/>
            <w:vAlign w:val="center"/>
            <w:hideMark/>
          </w:tcPr>
          <w:p w14:paraId="6A75BF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25291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39591</w:t>
            </w:r>
          </w:p>
        </w:tc>
        <w:tc>
          <w:tcPr>
            <w:tcW w:w="2241" w:type="dxa"/>
            <w:tcBorders>
              <w:top w:val="nil"/>
              <w:left w:val="nil"/>
              <w:bottom w:val="single" w:sz="4" w:space="0" w:color="auto"/>
              <w:right w:val="nil"/>
            </w:tcBorders>
            <w:shd w:val="clear" w:color="auto" w:fill="auto"/>
            <w:noWrap/>
            <w:vAlign w:val="center"/>
            <w:hideMark/>
          </w:tcPr>
          <w:p w14:paraId="749BC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Foz do Iguaçu/PR</w:t>
            </w:r>
          </w:p>
        </w:tc>
        <w:tc>
          <w:tcPr>
            <w:tcW w:w="2357" w:type="dxa"/>
            <w:tcBorders>
              <w:top w:val="nil"/>
              <w:left w:val="nil"/>
              <w:bottom w:val="single" w:sz="4" w:space="0" w:color="auto"/>
              <w:right w:val="nil"/>
            </w:tcBorders>
            <w:shd w:val="clear" w:color="auto" w:fill="auto"/>
            <w:noWrap/>
            <w:vAlign w:val="center"/>
            <w:hideMark/>
          </w:tcPr>
          <w:p w14:paraId="173E85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9DF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0000000000001459</w:t>
            </w:r>
          </w:p>
        </w:tc>
        <w:tc>
          <w:tcPr>
            <w:tcW w:w="997" w:type="dxa"/>
            <w:tcBorders>
              <w:top w:val="nil"/>
              <w:left w:val="nil"/>
              <w:bottom w:val="single" w:sz="4" w:space="0" w:color="auto"/>
              <w:right w:val="nil"/>
            </w:tcBorders>
            <w:shd w:val="clear" w:color="auto" w:fill="auto"/>
            <w:noWrap/>
            <w:vAlign w:val="center"/>
            <w:hideMark/>
          </w:tcPr>
          <w:p w14:paraId="4B659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0000202108</w:t>
            </w:r>
          </w:p>
        </w:tc>
        <w:tc>
          <w:tcPr>
            <w:tcW w:w="1013" w:type="dxa"/>
            <w:tcBorders>
              <w:top w:val="nil"/>
              <w:left w:val="nil"/>
              <w:bottom w:val="single" w:sz="4" w:space="0" w:color="auto"/>
              <w:right w:val="nil"/>
            </w:tcBorders>
            <w:shd w:val="clear" w:color="auto" w:fill="auto"/>
            <w:noWrap/>
            <w:vAlign w:val="center"/>
            <w:hideMark/>
          </w:tcPr>
          <w:p w14:paraId="12ED4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21H01142610</w:t>
            </w:r>
          </w:p>
        </w:tc>
        <w:tc>
          <w:tcPr>
            <w:tcW w:w="880" w:type="dxa"/>
            <w:tcBorders>
              <w:top w:val="nil"/>
              <w:left w:val="nil"/>
              <w:bottom w:val="single" w:sz="4" w:space="0" w:color="auto"/>
              <w:right w:val="nil"/>
            </w:tcBorders>
            <w:shd w:val="clear" w:color="auto" w:fill="auto"/>
            <w:noWrap/>
            <w:vAlign w:val="center"/>
            <w:hideMark/>
          </w:tcPr>
          <w:p w14:paraId="3310F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30/11/2030</w:t>
            </w:r>
          </w:p>
        </w:tc>
        <w:tc>
          <w:tcPr>
            <w:tcW w:w="1689" w:type="dxa"/>
            <w:tcBorders>
              <w:top w:val="nil"/>
              <w:left w:val="nil"/>
              <w:bottom w:val="single" w:sz="4" w:space="0" w:color="auto"/>
              <w:right w:val="nil"/>
            </w:tcBorders>
            <w:shd w:val="clear" w:color="auto" w:fill="auto"/>
            <w:noWrap/>
            <w:vAlign w:val="center"/>
            <w:hideMark/>
          </w:tcPr>
          <w:p w14:paraId="2DD0B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468.305,24</w:t>
            </w:r>
          </w:p>
        </w:tc>
      </w:tr>
      <w:tr w:rsidR="00974ED9" w:rsidRPr="000C4FA4" w14:paraId="4A0968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14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EXVJ</w:t>
            </w:r>
          </w:p>
        </w:tc>
        <w:tc>
          <w:tcPr>
            <w:tcW w:w="1202" w:type="dxa"/>
            <w:tcBorders>
              <w:top w:val="nil"/>
              <w:left w:val="nil"/>
              <w:bottom w:val="single" w:sz="4" w:space="0" w:color="auto"/>
              <w:right w:val="nil"/>
            </w:tcBorders>
            <w:shd w:val="clear" w:color="auto" w:fill="auto"/>
            <w:noWrap/>
            <w:vAlign w:val="center"/>
            <w:hideMark/>
          </w:tcPr>
          <w:p w14:paraId="597F2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7E820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44601</w:t>
            </w:r>
          </w:p>
        </w:tc>
        <w:tc>
          <w:tcPr>
            <w:tcW w:w="2241" w:type="dxa"/>
            <w:tcBorders>
              <w:top w:val="nil"/>
              <w:left w:val="nil"/>
              <w:bottom w:val="single" w:sz="4" w:space="0" w:color="auto"/>
              <w:right w:val="nil"/>
            </w:tcBorders>
            <w:shd w:val="clear" w:color="auto" w:fill="auto"/>
            <w:noWrap/>
            <w:vAlign w:val="center"/>
            <w:hideMark/>
          </w:tcPr>
          <w:p w14:paraId="5CFCEB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Montes Claros/MG</w:t>
            </w:r>
          </w:p>
        </w:tc>
        <w:tc>
          <w:tcPr>
            <w:tcW w:w="2357" w:type="dxa"/>
            <w:tcBorders>
              <w:top w:val="nil"/>
              <w:left w:val="nil"/>
              <w:bottom w:val="single" w:sz="4" w:space="0" w:color="auto"/>
              <w:right w:val="nil"/>
            </w:tcBorders>
            <w:shd w:val="clear" w:color="auto" w:fill="auto"/>
            <w:noWrap/>
            <w:vAlign w:val="center"/>
            <w:hideMark/>
          </w:tcPr>
          <w:p w14:paraId="6DE93E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13B1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0000000000001545</w:t>
            </w:r>
          </w:p>
        </w:tc>
        <w:tc>
          <w:tcPr>
            <w:tcW w:w="997" w:type="dxa"/>
            <w:tcBorders>
              <w:top w:val="nil"/>
              <w:left w:val="nil"/>
              <w:bottom w:val="single" w:sz="4" w:space="0" w:color="auto"/>
              <w:right w:val="nil"/>
            </w:tcBorders>
            <w:shd w:val="clear" w:color="auto" w:fill="auto"/>
            <w:noWrap/>
            <w:vAlign w:val="center"/>
            <w:hideMark/>
          </w:tcPr>
          <w:p w14:paraId="168B6D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DF10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21I01132210</w:t>
            </w:r>
          </w:p>
        </w:tc>
        <w:tc>
          <w:tcPr>
            <w:tcW w:w="880" w:type="dxa"/>
            <w:tcBorders>
              <w:top w:val="nil"/>
              <w:left w:val="nil"/>
              <w:bottom w:val="single" w:sz="4" w:space="0" w:color="auto"/>
              <w:right w:val="nil"/>
            </w:tcBorders>
            <w:shd w:val="clear" w:color="auto" w:fill="auto"/>
            <w:noWrap/>
            <w:vAlign w:val="center"/>
            <w:hideMark/>
          </w:tcPr>
          <w:p w14:paraId="22913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22/11/2036</w:t>
            </w:r>
          </w:p>
        </w:tc>
        <w:tc>
          <w:tcPr>
            <w:tcW w:w="1689" w:type="dxa"/>
            <w:tcBorders>
              <w:top w:val="nil"/>
              <w:left w:val="nil"/>
              <w:bottom w:val="single" w:sz="4" w:space="0" w:color="auto"/>
              <w:right w:val="nil"/>
            </w:tcBorders>
            <w:shd w:val="clear" w:color="auto" w:fill="auto"/>
            <w:noWrap/>
            <w:vAlign w:val="center"/>
            <w:hideMark/>
          </w:tcPr>
          <w:p w14:paraId="3718B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473.829,16</w:t>
            </w:r>
          </w:p>
        </w:tc>
      </w:tr>
      <w:tr w:rsidR="00974ED9" w:rsidRPr="000C4FA4" w14:paraId="0B7978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0255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GMPJ</w:t>
            </w:r>
          </w:p>
        </w:tc>
        <w:tc>
          <w:tcPr>
            <w:tcW w:w="1202" w:type="dxa"/>
            <w:tcBorders>
              <w:top w:val="nil"/>
              <w:left w:val="nil"/>
              <w:bottom w:val="single" w:sz="4" w:space="0" w:color="auto"/>
              <w:right w:val="nil"/>
            </w:tcBorders>
            <w:shd w:val="clear" w:color="auto" w:fill="auto"/>
            <w:noWrap/>
            <w:vAlign w:val="center"/>
            <w:hideMark/>
          </w:tcPr>
          <w:p w14:paraId="029E70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13402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42407</w:t>
            </w:r>
          </w:p>
        </w:tc>
        <w:tc>
          <w:tcPr>
            <w:tcW w:w="2241" w:type="dxa"/>
            <w:tcBorders>
              <w:top w:val="nil"/>
              <w:left w:val="nil"/>
              <w:bottom w:val="single" w:sz="4" w:space="0" w:color="auto"/>
              <w:right w:val="nil"/>
            </w:tcBorders>
            <w:shd w:val="clear" w:color="auto" w:fill="auto"/>
            <w:noWrap/>
            <w:vAlign w:val="center"/>
            <w:hideMark/>
          </w:tcPr>
          <w:p w14:paraId="1E7E9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 Carmelo/MG</w:t>
            </w:r>
          </w:p>
        </w:tc>
        <w:tc>
          <w:tcPr>
            <w:tcW w:w="2357" w:type="dxa"/>
            <w:tcBorders>
              <w:top w:val="nil"/>
              <w:left w:val="nil"/>
              <w:bottom w:val="single" w:sz="4" w:space="0" w:color="auto"/>
              <w:right w:val="nil"/>
            </w:tcBorders>
            <w:shd w:val="clear" w:color="auto" w:fill="auto"/>
            <w:noWrap/>
            <w:vAlign w:val="center"/>
            <w:hideMark/>
          </w:tcPr>
          <w:p w14:paraId="7ABD27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59EE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w:t>
            </w:r>
          </w:p>
        </w:tc>
        <w:tc>
          <w:tcPr>
            <w:tcW w:w="997" w:type="dxa"/>
            <w:tcBorders>
              <w:top w:val="nil"/>
              <w:left w:val="nil"/>
              <w:bottom w:val="single" w:sz="4" w:space="0" w:color="auto"/>
              <w:right w:val="nil"/>
            </w:tcBorders>
            <w:shd w:val="clear" w:color="auto" w:fill="auto"/>
            <w:noWrap/>
            <w:vAlign w:val="center"/>
            <w:hideMark/>
          </w:tcPr>
          <w:p w14:paraId="7D138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2425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21L01450601</w:t>
            </w:r>
          </w:p>
        </w:tc>
        <w:tc>
          <w:tcPr>
            <w:tcW w:w="880" w:type="dxa"/>
            <w:tcBorders>
              <w:top w:val="nil"/>
              <w:left w:val="nil"/>
              <w:bottom w:val="single" w:sz="4" w:space="0" w:color="auto"/>
              <w:right w:val="nil"/>
            </w:tcBorders>
            <w:shd w:val="clear" w:color="auto" w:fill="auto"/>
            <w:noWrap/>
            <w:vAlign w:val="center"/>
            <w:hideMark/>
          </w:tcPr>
          <w:p w14:paraId="7592D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20/02/2042</w:t>
            </w:r>
          </w:p>
        </w:tc>
        <w:tc>
          <w:tcPr>
            <w:tcW w:w="1689" w:type="dxa"/>
            <w:tcBorders>
              <w:top w:val="nil"/>
              <w:left w:val="nil"/>
              <w:bottom w:val="single" w:sz="4" w:space="0" w:color="auto"/>
              <w:right w:val="nil"/>
            </w:tcBorders>
            <w:shd w:val="clear" w:color="auto" w:fill="auto"/>
            <w:noWrap/>
            <w:vAlign w:val="center"/>
            <w:hideMark/>
          </w:tcPr>
          <w:p w14:paraId="1D817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479.995,43</w:t>
            </w:r>
          </w:p>
        </w:tc>
      </w:tr>
      <w:tr w:rsidR="00974ED9" w:rsidRPr="000C4FA4" w14:paraId="405DC2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019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SEBDM</w:t>
            </w:r>
          </w:p>
        </w:tc>
        <w:tc>
          <w:tcPr>
            <w:tcW w:w="1202" w:type="dxa"/>
            <w:tcBorders>
              <w:top w:val="nil"/>
              <w:left w:val="nil"/>
              <w:bottom w:val="single" w:sz="4" w:space="0" w:color="auto"/>
              <w:right w:val="nil"/>
            </w:tcBorders>
            <w:shd w:val="clear" w:color="auto" w:fill="auto"/>
            <w:noWrap/>
            <w:vAlign w:val="center"/>
            <w:hideMark/>
          </w:tcPr>
          <w:p w14:paraId="74DFA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249B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2588</w:t>
            </w:r>
          </w:p>
        </w:tc>
        <w:tc>
          <w:tcPr>
            <w:tcW w:w="2241" w:type="dxa"/>
            <w:tcBorders>
              <w:top w:val="nil"/>
              <w:left w:val="nil"/>
              <w:bottom w:val="single" w:sz="4" w:space="0" w:color="auto"/>
              <w:right w:val="nil"/>
            </w:tcBorders>
            <w:shd w:val="clear" w:color="auto" w:fill="auto"/>
            <w:noWrap/>
            <w:vAlign w:val="center"/>
            <w:hideMark/>
          </w:tcPr>
          <w:p w14:paraId="22534C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de Serrana/SP</w:t>
            </w:r>
          </w:p>
        </w:tc>
        <w:tc>
          <w:tcPr>
            <w:tcW w:w="2357" w:type="dxa"/>
            <w:tcBorders>
              <w:top w:val="nil"/>
              <w:left w:val="nil"/>
              <w:bottom w:val="single" w:sz="4" w:space="0" w:color="auto"/>
              <w:right w:val="nil"/>
            </w:tcBorders>
            <w:shd w:val="clear" w:color="auto" w:fill="auto"/>
            <w:noWrap/>
            <w:vAlign w:val="center"/>
            <w:hideMark/>
          </w:tcPr>
          <w:p w14:paraId="709B0C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36F9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1736</w:t>
            </w:r>
          </w:p>
        </w:tc>
        <w:tc>
          <w:tcPr>
            <w:tcW w:w="997" w:type="dxa"/>
            <w:tcBorders>
              <w:top w:val="nil"/>
              <w:left w:val="nil"/>
              <w:bottom w:val="single" w:sz="4" w:space="0" w:color="auto"/>
              <w:right w:val="nil"/>
            </w:tcBorders>
            <w:shd w:val="clear" w:color="auto" w:fill="auto"/>
            <w:noWrap/>
            <w:vAlign w:val="center"/>
            <w:hideMark/>
          </w:tcPr>
          <w:p w14:paraId="63098F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0CF06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21J01110141</w:t>
            </w:r>
          </w:p>
        </w:tc>
        <w:tc>
          <w:tcPr>
            <w:tcW w:w="880" w:type="dxa"/>
            <w:tcBorders>
              <w:top w:val="nil"/>
              <w:left w:val="nil"/>
              <w:bottom w:val="single" w:sz="4" w:space="0" w:color="auto"/>
              <w:right w:val="nil"/>
            </w:tcBorders>
            <w:shd w:val="clear" w:color="auto" w:fill="auto"/>
            <w:noWrap/>
            <w:vAlign w:val="center"/>
            <w:hideMark/>
          </w:tcPr>
          <w:p w14:paraId="2134B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28/01/2039</w:t>
            </w:r>
          </w:p>
        </w:tc>
        <w:tc>
          <w:tcPr>
            <w:tcW w:w="1689" w:type="dxa"/>
            <w:tcBorders>
              <w:top w:val="nil"/>
              <w:left w:val="nil"/>
              <w:bottom w:val="single" w:sz="4" w:space="0" w:color="auto"/>
              <w:right w:val="nil"/>
            </w:tcBorders>
            <w:shd w:val="clear" w:color="auto" w:fill="auto"/>
            <w:noWrap/>
            <w:vAlign w:val="center"/>
            <w:hideMark/>
          </w:tcPr>
          <w:p w14:paraId="7F822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481.172,65</w:t>
            </w:r>
          </w:p>
        </w:tc>
      </w:tr>
      <w:tr w:rsidR="00974ED9" w:rsidRPr="000C4FA4" w14:paraId="12A864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FF68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NPMF</w:t>
            </w:r>
          </w:p>
        </w:tc>
        <w:tc>
          <w:tcPr>
            <w:tcW w:w="1202" w:type="dxa"/>
            <w:tcBorders>
              <w:top w:val="nil"/>
              <w:left w:val="nil"/>
              <w:bottom w:val="single" w:sz="4" w:space="0" w:color="auto"/>
              <w:right w:val="nil"/>
            </w:tcBorders>
            <w:shd w:val="clear" w:color="auto" w:fill="auto"/>
            <w:noWrap/>
            <w:vAlign w:val="center"/>
            <w:hideMark/>
          </w:tcPr>
          <w:p w14:paraId="4C5A1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37B39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78960</w:t>
            </w:r>
          </w:p>
        </w:tc>
        <w:tc>
          <w:tcPr>
            <w:tcW w:w="2241" w:type="dxa"/>
            <w:tcBorders>
              <w:top w:val="nil"/>
              <w:left w:val="nil"/>
              <w:bottom w:val="single" w:sz="4" w:space="0" w:color="auto"/>
              <w:right w:val="nil"/>
            </w:tcBorders>
            <w:shd w:val="clear" w:color="auto" w:fill="auto"/>
            <w:noWrap/>
            <w:vAlign w:val="center"/>
            <w:hideMark/>
          </w:tcPr>
          <w:p w14:paraId="7EE56C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Oficial de Registro de Imóveis de Campinas/SP</w:t>
            </w:r>
          </w:p>
        </w:tc>
        <w:tc>
          <w:tcPr>
            <w:tcW w:w="2357" w:type="dxa"/>
            <w:tcBorders>
              <w:top w:val="nil"/>
              <w:left w:val="nil"/>
              <w:bottom w:val="single" w:sz="4" w:space="0" w:color="auto"/>
              <w:right w:val="nil"/>
            </w:tcBorders>
            <w:shd w:val="clear" w:color="auto" w:fill="auto"/>
            <w:noWrap/>
            <w:vAlign w:val="center"/>
            <w:hideMark/>
          </w:tcPr>
          <w:p w14:paraId="42825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A34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2355</w:t>
            </w:r>
          </w:p>
        </w:tc>
        <w:tc>
          <w:tcPr>
            <w:tcW w:w="997" w:type="dxa"/>
            <w:tcBorders>
              <w:top w:val="nil"/>
              <w:left w:val="nil"/>
              <w:bottom w:val="single" w:sz="4" w:space="0" w:color="auto"/>
              <w:right w:val="nil"/>
            </w:tcBorders>
            <w:shd w:val="clear" w:color="auto" w:fill="auto"/>
            <w:noWrap/>
            <w:vAlign w:val="center"/>
            <w:hideMark/>
          </w:tcPr>
          <w:p w14:paraId="3E56DC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54DE3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22B01050097</w:t>
            </w:r>
          </w:p>
        </w:tc>
        <w:tc>
          <w:tcPr>
            <w:tcW w:w="880" w:type="dxa"/>
            <w:tcBorders>
              <w:top w:val="nil"/>
              <w:left w:val="nil"/>
              <w:bottom w:val="single" w:sz="4" w:space="0" w:color="auto"/>
              <w:right w:val="nil"/>
            </w:tcBorders>
            <w:shd w:val="clear" w:color="auto" w:fill="auto"/>
            <w:noWrap/>
            <w:vAlign w:val="center"/>
            <w:hideMark/>
          </w:tcPr>
          <w:p w14:paraId="380AE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160D2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471.464,87</w:t>
            </w:r>
          </w:p>
        </w:tc>
      </w:tr>
      <w:tr w:rsidR="00974ED9" w:rsidRPr="000C4FA4" w14:paraId="09A5EA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1A9B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HP</w:t>
            </w:r>
          </w:p>
        </w:tc>
        <w:tc>
          <w:tcPr>
            <w:tcW w:w="1202" w:type="dxa"/>
            <w:tcBorders>
              <w:top w:val="nil"/>
              <w:left w:val="nil"/>
              <w:bottom w:val="single" w:sz="4" w:space="0" w:color="auto"/>
              <w:right w:val="nil"/>
            </w:tcBorders>
            <w:shd w:val="clear" w:color="auto" w:fill="auto"/>
            <w:noWrap/>
            <w:vAlign w:val="center"/>
            <w:hideMark/>
          </w:tcPr>
          <w:p w14:paraId="54D51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0EAFF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22628</w:t>
            </w:r>
          </w:p>
        </w:tc>
        <w:tc>
          <w:tcPr>
            <w:tcW w:w="2241" w:type="dxa"/>
            <w:tcBorders>
              <w:top w:val="nil"/>
              <w:left w:val="nil"/>
              <w:bottom w:val="single" w:sz="4" w:space="0" w:color="auto"/>
              <w:right w:val="nil"/>
            </w:tcBorders>
            <w:shd w:val="clear" w:color="auto" w:fill="auto"/>
            <w:noWrap/>
            <w:vAlign w:val="center"/>
            <w:hideMark/>
          </w:tcPr>
          <w:p w14:paraId="0F151D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Belo Horizonte/MG</w:t>
            </w:r>
          </w:p>
        </w:tc>
        <w:tc>
          <w:tcPr>
            <w:tcW w:w="2357" w:type="dxa"/>
            <w:tcBorders>
              <w:top w:val="nil"/>
              <w:left w:val="nil"/>
              <w:bottom w:val="single" w:sz="4" w:space="0" w:color="auto"/>
              <w:right w:val="nil"/>
            </w:tcBorders>
            <w:shd w:val="clear" w:color="auto" w:fill="auto"/>
            <w:noWrap/>
            <w:vAlign w:val="center"/>
            <w:hideMark/>
          </w:tcPr>
          <w:p w14:paraId="380B13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030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w:t>
            </w:r>
          </w:p>
        </w:tc>
        <w:tc>
          <w:tcPr>
            <w:tcW w:w="997" w:type="dxa"/>
            <w:tcBorders>
              <w:top w:val="nil"/>
              <w:left w:val="nil"/>
              <w:bottom w:val="single" w:sz="4" w:space="0" w:color="auto"/>
              <w:right w:val="nil"/>
            </w:tcBorders>
            <w:shd w:val="clear" w:color="auto" w:fill="auto"/>
            <w:noWrap/>
            <w:vAlign w:val="center"/>
            <w:hideMark/>
          </w:tcPr>
          <w:p w14:paraId="3BC7A2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4A79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21I00963472</w:t>
            </w:r>
          </w:p>
        </w:tc>
        <w:tc>
          <w:tcPr>
            <w:tcW w:w="880" w:type="dxa"/>
            <w:tcBorders>
              <w:top w:val="nil"/>
              <w:left w:val="nil"/>
              <w:bottom w:val="single" w:sz="4" w:space="0" w:color="auto"/>
              <w:right w:val="nil"/>
            </w:tcBorders>
            <w:shd w:val="clear" w:color="auto" w:fill="auto"/>
            <w:noWrap/>
            <w:vAlign w:val="center"/>
            <w:hideMark/>
          </w:tcPr>
          <w:p w14:paraId="5BDB9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17/03/2034</w:t>
            </w:r>
          </w:p>
        </w:tc>
        <w:tc>
          <w:tcPr>
            <w:tcW w:w="1689" w:type="dxa"/>
            <w:tcBorders>
              <w:top w:val="nil"/>
              <w:left w:val="nil"/>
              <w:bottom w:val="single" w:sz="4" w:space="0" w:color="auto"/>
              <w:right w:val="nil"/>
            </w:tcBorders>
            <w:shd w:val="clear" w:color="auto" w:fill="auto"/>
            <w:noWrap/>
            <w:vAlign w:val="center"/>
            <w:hideMark/>
          </w:tcPr>
          <w:p w14:paraId="13825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480.621,97</w:t>
            </w:r>
          </w:p>
        </w:tc>
      </w:tr>
      <w:tr w:rsidR="00974ED9" w:rsidRPr="000C4FA4" w14:paraId="323805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2BA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MVM</w:t>
            </w:r>
          </w:p>
        </w:tc>
        <w:tc>
          <w:tcPr>
            <w:tcW w:w="1202" w:type="dxa"/>
            <w:tcBorders>
              <w:top w:val="nil"/>
              <w:left w:val="nil"/>
              <w:bottom w:val="single" w:sz="4" w:space="0" w:color="auto"/>
              <w:right w:val="nil"/>
            </w:tcBorders>
            <w:shd w:val="clear" w:color="auto" w:fill="auto"/>
            <w:noWrap/>
            <w:vAlign w:val="center"/>
            <w:hideMark/>
          </w:tcPr>
          <w:p w14:paraId="4EC32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F802A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40305</w:t>
            </w:r>
            <w:r w:rsidRPr="00F27114">
              <w:rPr>
                <w:rFonts w:asciiTheme="minorHAnsi" w:hAnsiTheme="minorHAnsi" w:cstheme="minorHAnsi"/>
                <w:color w:val="000000"/>
                <w:sz w:val="14"/>
                <w:szCs w:val="14"/>
              </w:rPr>
              <w:br/>
              <w:t>40306</w:t>
            </w:r>
          </w:p>
        </w:tc>
        <w:tc>
          <w:tcPr>
            <w:tcW w:w="2241" w:type="dxa"/>
            <w:tcBorders>
              <w:top w:val="nil"/>
              <w:left w:val="nil"/>
              <w:bottom w:val="single" w:sz="4" w:space="0" w:color="auto"/>
              <w:right w:val="nil"/>
            </w:tcBorders>
            <w:shd w:val="clear" w:color="auto" w:fill="auto"/>
            <w:noWrap/>
            <w:vAlign w:val="center"/>
            <w:hideMark/>
          </w:tcPr>
          <w:p w14:paraId="62FAC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A58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35D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0002299</w:t>
            </w:r>
          </w:p>
        </w:tc>
        <w:tc>
          <w:tcPr>
            <w:tcW w:w="997" w:type="dxa"/>
            <w:tcBorders>
              <w:top w:val="nil"/>
              <w:left w:val="nil"/>
              <w:bottom w:val="single" w:sz="4" w:space="0" w:color="auto"/>
              <w:right w:val="nil"/>
            </w:tcBorders>
            <w:shd w:val="clear" w:color="auto" w:fill="auto"/>
            <w:noWrap/>
            <w:vAlign w:val="center"/>
            <w:hideMark/>
          </w:tcPr>
          <w:p w14:paraId="60260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EA8B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22C01361076</w:t>
            </w:r>
          </w:p>
        </w:tc>
        <w:tc>
          <w:tcPr>
            <w:tcW w:w="880" w:type="dxa"/>
            <w:tcBorders>
              <w:top w:val="nil"/>
              <w:left w:val="nil"/>
              <w:bottom w:val="single" w:sz="4" w:space="0" w:color="auto"/>
              <w:right w:val="nil"/>
            </w:tcBorders>
            <w:shd w:val="clear" w:color="auto" w:fill="auto"/>
            <w:noWrap/>
            <w:vAlign w:val="center"/>
            <w:hideMark/>
          </w:tcPr>
          <w:p w14:paraId="199FD0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02/06/2024</w:t>
            </w:r>
          </w:p>
        </w:tc>
        <w:tc>
          <w:tcPr>
            <w:tcW w:w="1689" w:type="dxa"/>
            <w:tcBorders>
              <w:top w:val="nil"/>
              <w:left w:val="nil"/>
              <w:bottom w:val="single" w:sz="4" w:space="0" w:color="auto"/>
              <w:right w:val="nil"/>
            </w:tcBorders>
            <w:shd w:val="clear" w:color="auto" w:fill="auto"/>
            <w:noWrap/>
            <w:vAlign w:val="center"/>
            <w:hideMark/>
          </w:tcPr>
          <w:p w14:paraId="23133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496.246,48</w:t>
            </w:r>
          </w:p>
        </w:tc>
      </w:tr>
      <w:tr w:rsidR="00974ED9" w:rsidRPr="000C4FA4" w14:paraId="20EFDB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2E39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ABDS</w:t>
            </w:r>
          </w:p>
        </w:tc>
        <w:tc>
          <w:tcPr>
            <w:tcW w:w="1202" w:type="dxa"/>
            <w:tcBorders>
              <w:top w:val="nil"/>
              <w:left w:val="nil"/>
              <w:bottom w:val="single" w:sz="4" w:space="0" w:color="auto"/>
              <w:right w:val="nil"/>
            </w:tcBorders>
            <w:shd w:val="clear" w:color="auto" w:fill="auto"/>
            <w:noWrap/>
            <w:vAlign w:val="center"/>
            <w:hideMark/>
          </w:tcPr>
          <w:p w14:paraId="4A70EC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91F5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59246</w:t>
            </w:r>
          </w:p>
        </w:tc>
        <w:tc>
          <w:tcPr>
            <w:tcW w:w="2241" w:type="dxa"/>
            <w:tcBorders>
              <w:top w:val="nil"/>
              <w:left w:val="nil"/>
              <w:bottom w:val="single" w:sz="4" w:space="0" w:color="auto"/>
              <w:right w:val="nil"/>
            </w:tcBorders>
            <w:shd w:val="clear" w:color="auto" w:fill="auto"/>
            <w:noWrap/>
            <w:vAlign w:val="center"/>
            <w:hideMark/>
          </w:tcPr>
          <w:p w14:paraId="722D5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093D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CF8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0000000000001565</w:t>
            </w:r>
          </w:p>
        </w:tc>
        <w:tc>
          <w:tcPr>
            <w:tcW w:w="997" w:type="dxa"/>
            <w:tcBorders>
              <w:top w:val="nil"/>
              <w:left w:val="nil"/>
              <w:bottom w:val="single" w:sz="4" w:space="0" w:color="auto"/>
              <w:right w:val="nil"/>
            </w:tcBorders>
            <w:shd w:val="clear" w:color="auto" w:fill="auto"/>
            <w:noWrap/>
            <w:vAlign w:val="center"/>
            <w:hideMark/>
          </w:tcPr>
          <w:p w14:paraId="222D1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3780E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21I01132209</w:t>
            </w:r>
          </w:p>
        </w:tc>
        <w:tc>
          <w:tcPr>
            <w:tcW w:w="880" w:type="dxa"/>
            <w:tcBorders>
              <w:top w:val="nil"/>
              <w:left w:val="nil"/>
              <w:bottom w:val="single" w:sz="4" w:space="0" w:color="auto"/>
              <w:right w:val="nil"/>
            </w:tcBorders>
            <w:shd w:val="clear" w:color="auto" w:fill="auto"/>
            <w:noWrap/>
            <w:vAlign w:val="center"/>
            <w:hideMark/>
          </w:tcPr>
          <w:p w14:paraId="66EF85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30/10/2038</w:t>
            </w:r>
          </w:p>
        </w:tc>
        <w:tc>
          <w:tcPr>
            <w:tcW w:w="1689" w:type="dxa"/>
            <w:tcBorders>
              <w:top w:val="nil"/>
              <w:left w:val="nil"/>
              <w:bottom w:val="single" w:sz="4" w:space="0" w:color="auto"/>
              <w:right w:val="nil"/>
            </w:tcBorders>
            <w:shd w:val="clear" w:color="auto" w:fill="auto"/>
            <w:noWrap/>
            <w:vAlign w:val="center"/>
            <w:hideMark/>
          </w:tcPr>
          <w:p w14:paraId="0DDAE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455.187,86</w:t>
            </w:r>
          </w:p>
        </w:tc>
      </w:tr>
      <w:tr w:rsidR="00974ED9" w:rsidRPr="000C4FA4" w14:paraId="4F988E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146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MVDS</w:t>
            </w:r>
          </w:p>
        </w:tc>
        <w:tc>
          <w:tcPr>
            <w:tcW w:w="1202" w:type="dxa"/>
            <w:tcBorders>
              <w:top w:val="nil"/>
              <w:left w:val="nil"/>
              <w:bottom w:val="single" w:sz="4" w:space="0" w:color="auto"/>
              <w:right w:val="nil"/>
            </w:tcBorders>
            <w:shd w:val="clear" w:color="auto" w:fill="auto"/>
            <w:noWrap/>
            <w:vAlign w:val="center"/>
            <w:hideMark/>
          </w:tcPr>
          <w:p w14:paraId="0DB6A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4791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126133</w:t>
            </w:r>
          </w:p>
        </w:tc>
        <w:tc>
          <w:tcPr>
            <w:tcW w:w="2241" w:type="dxa"/>
            <w:tcBorders>
              <w:top w:val="nil"/>
              <w:left w:val="nil"/>
              <w:bottom w:val="single" w:sz="4" w:space="0" w:color="auto"/>
              <w:right w:val="nil"/>
            </w:tcBorders>
            <w:shd w:val="clear" w:color="auto" w:fill="auto"/>
            <w:noWrap/>
            <w:vAlign w:val="center"/>
            <w:hideMark/>
          </w:tcPr>
          <w:p w14:paraId="257F8E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299C1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C4D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0002433</w:t>
            </w:r>
          </w:p>
        </w:tc>
        <w:tc>
          <w:tcPr>
            <w:tcW w:w="997" w:type="dxa"/>
            <w:tcBorders>
              <w:top w:val="nil"/>
              <w:left w:val="nil"/>
              <w:bottom w:val="single" w:sz="4" w:space="0" w:color="auto"/>
              <w:right w:val="nil"/>
            </w:tcBorders>
            <w:shd w:val="clear" w:color="auto" w:fill="auto"/>
            <w:noWrap/>
            <w:vAlign w:val="center"/>
            <w:hideMark/>
          </w:tcPr>
          <w:p w14:paraId="6DCF2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F813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2C00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22/09/2038</w:t>
            </w:r>
          </w:p>
        </w:tc>
        <w:tc>
          <w:tcPr>
            <w:tcW w:w="1689" w:type="dxa"/>
            <w:tcBorders>
              <w:top w:val="nil"/>
              <w:left w:val="nil"/>
              <w:bottom w:val="single" w:sz="4" w:space="0" w:color="auto"/>
              <w:right w:val="nil"/>
            </w:tcBorders>
            <w:shd w:val="clear" w:color="auto" w:fill="auto"/>
            <w:noWrap/>
            <w:vAlign w:val="center"/>
            <w:hideMark/>
          </w:tcPr>
          <w:p w14:paraId="1F2AFF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465.274,93</w:t>
            </w:r>
          </w:p>
        </w:tc>
      </w:tr>
      <w:tr w:rsidR="00974ED9" w:rsidRPr="000C4FA4" w14:paraId="046CC4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A7E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w:t>
            </w:r>
          </w:p>
        </w:tc>
        <w:tc>
          <w:tcPr>
            <w:tcW w:w="1202" w:type="dxa"/>
            <w:tcBorders>
              <w:top w:val="nil"/>
              <w:left w:val="nil"/>
              <w:bottom w:val="single" w:sz="4" w:space="0" w:color="auto"/>
              <w:right w:val="nil"/>
            </w:tcBorders>
            <w:shd w:val="clear" w:color="auto" w:fill="auto"/>
            <w:noWrap/>
            <w:vAlign w:val="center"/>
            <w:hideMark/>
          </w:tcPr>
          <w:p w14:paraId="07094C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0AD9D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18533</w:t>
            </w:r>
            <w:r w:rsidRPr="00F27114">
              <w:rPr>
                <w:rFonts w:asciiTheme="minorHAnsi" w:hAnsiTheme="minorHAnsi" w:cstheme="minorHAnsi"/>
                <w:color w:val="000000"/>
                <w:sz w:val="14"/>
                <w:szCs w:val="14"/>
              </w:rPr>
              <w:br/>
              <w:t>42451</w:t>
            </w:r>
          </w:p>
        </w:tc>
        <w:tc>
          <w:tcPr>
            <w:tcW w:w="2241" w:type="dxa"/>
            <w:tcBorders>
              <w:top w:val="nil"/>
              <w:left w:val="nil"/>
              <w:bottom w:val="single" w:sz="4" w:space="0" w:color="auto"/>
              <w:right w:val="nil"/>
            </w:tcBorders>
            <w:shd w:val="clear" w:color="auto" w:fill="auto"/>
            <w:noWrap/>
            <w:vAlign w:val="center"/>
            <w:hideMark/>
          </w:tcPr>
          <w:p w14:paraId="6346D2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F10A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2EB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2397</w:t>
            </w:r>
          </w:p>
        </w:tc>
        <w:tc>
          <w:tcPr>
            <w:tcW w:w="997" w:type="dxa"/>
            <w:tcBorders>
              <w:top w:val="nil"/>
              <w:left w:val="nil"/>
              <w:bottom w:val="single" w:sz="4" w:space="0" w:color="auto"/>
              <w:right w:val="nil"/>
            </w:tcBorders>
            <w:shd w:val="clear" w:color="auto" w:fill="auto"/>
            <w:noWrap/>
            <w:vAlign w:val="center"/>
            <w:hideMark/>
          </w:tcPr>
          <w:p w14:paraId="17720B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D40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22C01434821</w:t>
            </w:r>
          </w:p>
        </w:tc>
        <w:tc>
          <w:tcPr>
            <w:tcW w:w="880" w:type="dxa"/>
            <w:tcBorders>
              <w:top w:val="nil"/>
              <w:left w:val="nil"/>
              <w:bottom w:val="single" w:sz="4" w:space="0" w:color="auto"/>
              <w:right w:val="nil"/>
            </w:tcBorders>
            <w:shd w:val="clear" w:color="auto" w:fill="auto"/>
            <w:noWrap/>
            <w:vAlign w:val="center"/>
            <w:hideMark/>
          </w:tcPr>
          <w:p w14:paraId="6C678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15/09/2039</w:t>
            </w:r>
          </w:p>
        </w:tc>
        <w:tc>
          <w:tcPr>
            <w:tcW w:w="1689" w:type="dxa"/>
            <w:tcBorders>
              <w:top w:val="nil"/>
              <w:left w:val="nil"/>
              <w:bottom w:val="single" w:sz="4" w:space="0" w:color="auto"/>
              <w:right w:val="nil"/>
            </w:tcBorders>
            <w:shd w:val="clear" w:color="auto" w:fill="auto"/>
            <w:noWrap/>
            <w:vAlign w:val="center"/>
            <w:hideMark/>
          </w:tcPr>
          <w:p w14:paraId="5AEE56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483.754,45</w:t>
            </w:r>
          </w:p>
        </w:tc>
      </w:tr>
      <w:tr w:rsidR="00974ED9" w:rsidRPr="000C4FA4" w14:paraId="4E4CA6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C6D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BMTS</w:t>
            </w:r>
          </w:p>
        </w:tc>
        <w:tc>
          <w:tcPr>
            <w:tcW w:w="1202" w:type="dxa"/>
            <w:tcBorders>
              <w:top w:val="nil"/>
              <w:left w:val="nil"/>
              <w:bottom w:val="single" w:sz="4" w:space="0" w:color="auto"/>
              <w:right w:val="nil"/>
            </w:tcBorders>
            <w:shd w:val="clear" w:color="auto" w:fill="auto"/>
            <w:noWrap/>
            <w:vAlign w:val="center"/>
            <w:hideMark/>
          </w:tcPr>
          <w:p w14:paraId="776A3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00A3B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1070</w:t>
            </w:r>
          </w:p>
        </w:tc>
        <w:tc>
          <w:tcPr>
            <w:tcW w:w="2241" w:type="dxa"/>
            <w:tcBorders>
              <w:top w:val="nil"/>
              <w:left w:val="nil"/>
              <w:bottom w:val="single" w:sz="4" w:space="0" w:color="auto"/>
              <w:right w:val="nil"/>
            </w:tcBorders>
            <w:shd w:val="clear" w:color="auto" w:fill="auto"/>
            <w:noWrap/>
            <w:vAlign w:val="center"/>
            <w:hideMark/>
          </w:tcPr>
          <w:p w14:paraId="63994E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0B5C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CC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w:t>
            </w:r>
          </w:p>
        </w:tc>
        <w:tc>
          <w:tcPr>
            <w:tcW w:w="997" w:type="dxa"/>
            <w:tcBorders>
              <w:top w:val="nil"/>
              <w:left w:val="nil"/>
              <w:bottom w:val="single" w:sz="4" w:space="0" w:color="auto"/>
              <w:right w:val="nil"/>
            </w:tcBorders>
            <w:shd w:val="clear" w:color="auto" w:fill="auto"/>
            <w:noWrap/>
            <w:vAlign w:val="center"/>
            <w:hideMark/>
          </w:tcPr>
          <w:p w14:paraId="0EC1D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DB5B7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21L01366018</w:t>
            </w:r>
          </w:p>
        </w:tc>
        <w:tc>
          <w:tcPr>
            <w:tcW w:w="880" w:type="dxa"/>
            <w:tcBorders>
              <w:top w:val="nil"/>
              <w:left w:val="nil"/>
              <w:bottom w:val="single" w:sz="4" w:space="0" w:color="auto"/>
              <w:right w:val="nil"/>
            </w:tcBorders>
            <w:shd w:val="clear" w:color="auto" w:fill="auto"/>
            <w:noWrap/>
            <w:vAlign w:val="center"/>
            <w:hideMark/>
          </w:tcPr>
          <w:p w14:paraId="7F4E1B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728E0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450.124,96</w:t>
            </w:r>
          </w:p>
        </w:tc>
      </w:tr>
      <w:tr w:rsidR="00974ED9" w:rsidRPr="000C4FA4" w14:paraId="5127CA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A63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FJKN</w:t>
            </w:r>
          </w:p>
        </w:tc>
        <w:tc>
          <w:tcPr>
            <w:tcW w:w="1202" w:type="dxa"/>
            <w:tcBorders>
              <w:top w:val="nil"/>
              <w:left w:val="nil"/>
              <w:bottom w:val="single" w:sz="4" w:space="0" w:color="auto"/>
              <w:right w:val="nil"/>
            </w:tcBorders>
            <w:shd w:val="clear" w:color="auto" w:fill="auto"/>
            <w:noWrap/>
            <w:vAlign w:val="center"/>
            <w:hideMark/>
          </w:tcPr>
          <w:p w14:paraId="1BADD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72D0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72056</w:t>
            </w:r>
          </w:p>
        </w:tc>
        <w:tc>
          <w:tcPr>
            <w:tcW w:w="2241" w:type="dxa"/>
            <w:tcBorders>
              <w:top w:val="nil"/>
              <w:left w:val="nil"/>
              <w:bottom w:val="single" w:sz="4" w:space="0" w:color="auto"/>
              <w:right w:val="nil"/>
            </w:tcBorders>
            <w:shd w:val="clear" w:color="auto" w:fill="auto"/>
            <w:noWrap/>
            <w:vAlign w:val="center"/>
            <w:hideMark/>
          </w:tcPr>
          <w:p w14:paraId="152F2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DF681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D23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0000000000001853</w:t>
            </w:r>
          </w:p>
        </w:tc>
        <w:tc>
          <w:tcPr>
            <w:tcW w:w="997" w:type="dxa"/>
            <w:tcBorders>
              <w:top w:val="nil"/>
              <w:left w:val="nil"/>
              <w:bottom w:val="single" w:sz="4" w:space="0" w:color="auto"/>
              <w:right w:val="nil"/>
            </w:tcBorders>
            <w:shd w:val="clear" w:color="auto" w:fill="auto"/>
            <w:noWrap/>
            <w:vAlign w:val="center"/>
            <w:hideMark/>
          </w:tcPr>
          <w:p w14:paraId="10DBC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AF379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21K01205341</w:t>
            </w:r>
          </w:p>
        </w:tc>
        <w:tc>
          <w:tcPr>
            <w:tcW w:w="880" w:type="dxa"/>
            <w:tcBorders>
              <w:top w:val="nil"/>
              <w:left w:val="nil"/>
              <w:bottom w:val="single" w:sz="4" w:space="0" w:color="auto"/>
              <w:right w:val="nil"/>
            </w:tcBorders>
            <w:shd w:val="clear" w:color="auto" w:fill="auto"/>
            <w:noWrap/>
            <w:vAlign w:val="center"/>
            <w:hideMark/>
          </w:tcPr>
          <w:p w14:paraId="497B5D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23/12/2036</w:t>
            </w:r>
          </w:p>
        </w:tc>
        <w:tc>
          <w:tcPr>
            <w:tcW w:w="1689" w:type="dxa"/>
            <w:tcBorders>
              <w:top w:val="nil"/>
              <w:left w:val="nil"/>
              <w:bottom w:val="single" w:sz="4" w:space="0" w:color="auto"/>
              <w:right w:val="nil"/>
            </w:tcBorders>
            <w:shd w:val="clear" w:color="auto" w:fill="auto"/>
            <w:noWrap/>
            <w:vAlign w:val="center"/>
            <w:hideMark/>
          </w:tcPr>
          <w:p w14:paraId="1CC1C8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474.223,44</w:t>
            </w:r>
          </w:p>
        </w:tc>
      </w:tr>
      <w:tr w:rsidR="00974ED9" w:rsidRPr="000C4FA4" w14:paraId="594FD7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940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PCFDF</w:t>
            </w:r>
          </w:p>
        </w:tc>
        <w:tc>
          <w:tcPr>
            <w:tcW w:w="1202" w:type="dxa"/>
            <w:tcBorders>
              <w:top w:val="nil"/>
              <w:left w:val="nil"/>
              <w:bottom w:val="single" w:sz="4" w:space="0" w:color="auto"/>
              <w:right w:val="nil"/>
            </w:tcBorders>
            <w:shd w:val="clear" w:color="auto" w:fill="auto"/>
            <w:noWrap/>
            <w:vAlign w:val="center"/>
            <w:hideMark/>
          </w:tcPr>
          <w:p w14:paraId="1000F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15EE9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98943</w:t>
            </w:r>
          </w:p>
        </w:tc>
        <w:tc>
          <w:tcPr>
            <w:tcW w:w="2241" w:type="dxa"/>
            <w:tcBorders>
              <w:top w:val="nil"/>
              <w:left w:val="nil"/>
              <w:bottom w:val="single" w:sz="4" w:space="0" w:color="auto"/>
              <w:right w:val="nil"/>
            </w:tcBorders>
            <w:shd w:val="clear" w:color="auto" w:fill="auto"/>
            <w:noWrap/>
            <w:vAlign w:val="center"/>
            <w:hideMark/>
          </w:tcPr>
          <w:p w14:paraId="01353F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Luís/MA</w:t>
            </w:r>
          </w:p>
        </w:tc>
        <w:tc>
          <w:tcPr>
            <w:tcW w:w="2357" w:type="dxa"/>
            <w:tcBorders>
              <w:top w:val="nil"/>
              <w:left w:val="nil"/>
              <w:bottom w:val="single" w:sz="4" w:space="0" w:color="auto"/>
              <w:right w:val="nil"/>
            </w:tcBorders>
            <w:shd w:val="clear" w:color="auto" w:fill="auto"/>
            <w:noWrap/>
            <w:vAlign w:val="center"/>
            <w:hideMark/>
          </w:tcPr>
          <w:p w14:paraId="72E2E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171B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w:t>
            </w:r>
          </w:p>
        </w:tc>
        <w:tc>
          <w:tcPr>
            <w:tcW w:w="997" w:type="dxa"/>
            <w:tcBorders>
              <w:top w:val="nil"/>
              <w:left w:val="nil"/>
              <w:bottom w:val="single" w:sz="4" w:space="0" w:color="auto"/>
              <w:right w:val="nil"/>
            </w:tcBorders>
            <w:shd w:val="clear" w:color="auto" w:fill="auto"/>
            <w:noWrap/>
            <w:vAlign w:val="center"/>
            <w:hideMark/>
          </w:tcPr>
          <w:p w14:paraId="1C743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0A1E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22B01022217</w:t>
            </w:r>
          </w:p>
        </w:tc>
        <w:tc>
          <w:tcPr>
            <w:tcW w:w="880" w:type="dxa"/>
            <w:tcBorders>
              <w:top w:val="nil"/>
              <w:left w:val="nil"/>
              <w:bottom w:val="single" w:sz="4" w:space="0" w:color="auto"/>
              <w:right w:val="nil"/>
            </w:tcBorders>
            <w:shd w:val="clear" w:color="auto" w:fill="auto"/>
            <w:noWrap/>
            <w:vAlign w:val="center"/>
            <w:hideMark/>
          </w:tcPr>
          <w:p w14:paraId="4DF325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11/05/2026</w:t>
            </w:r>
          </w:p>
        </w:tc>
        <w:tc>
          <w:tcPr>
            <w:tcW w:w="1689" w:type="dxa"/>
            <w:tcBorders>
              <w:top w:val="nil"/>
              <w:left w:val="nil"/>
              <w:bottom w:val="single" w:sz="4" w:space="0" w:color="auto"/>
              <w:right w:val="nil"/>
            </w:tcBorders>
            <w:shd w:val="clear" w:color="auto" w:fill="auto"/>
            <w:noWrap/>
            <w:vAlign w:val="center"/>
            <w:hideMark/>
          </w:tcPr>
          <w:p w14:paraId="03E09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443.436,45</w:t>
            </w:r>
          </w:p>
        </w:tc>
      </w:tr>
      <w:tr w:rsidR="00974ED9" w:rsidRPr="000C4FA4" w14:paraId="032057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F86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RFM</w:t>
            </w:r>
          </w:p>
        </w:tc>
        <w:tc>
          <w:tcPr>
            <w:tcW w:w="1202" w:type="dxa"/>
            <w:tcBorders>
              <w:top w:val="nil"/>
              <w:left w:val="nil"/>
              <w:bottom w:val="single" w:sz="4" w:space="0" w:color="auto"/>
              <w:right w:val="nil"/>
            </w:tcBorders>
            <w:shd w:val="clear" w:color="auto" w:fill="auto"/>
            <w:noWrap/>
            <w:vAlign w:val="center"/>
            <w:hideMark/>
          </w:tcPr>
          <w:p w14:paraId="6202CF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0D6C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5615</w:t>
            </w:r>
          </w:p>
        </w:tc>
        <w:tc>
          <w:tcPr>
            <w:tcW w:w="2241" w:type="dxa"/>
            <w:tcBorders>
              <w:top w:val="nil"/>
              <w:left w:val="nil"/>
              <w:bottom w:val="single" w:sz="4" w:space="0" w:color="auto"/>
              <w:right w:val="nil"/>
            </w:tcBorders>
            <w:shd w:val="clear" w:color="auto" w:fill="auto"/>
            <w:noWrap/>
            <w:vAlign w:val="center"/>
            <w:hideMark/>
          </w:tcPr>
          <w:p w14:paraId="6B9B7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461CE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407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2279</w:t>
            </w:r>
          </w:p>
        </w:tc>
        <w:tc>
          <w:tcPr>
            <w:tcW w:w="997" w:type="dxa"/>
            <w:tcBorders>
              <w:top w:val="nil"/>
              <w:left w:val="nil"/>
              <w:bottom w:val="single" w:sz="4" w:space="0" w:color="auto"/>
              <w:right w:val="nil"/>
            </w:tcBorders>
            <w:shd w:val="clear" w:color="auto" w:fill="auto"/>
            <w:noWrap/>
            <w:vAlign w:val="center"/>
            <w:hideMark/>
          </w:tcPr>
          <w:p w14:paraId="6B114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0879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22B01050098</w:t>
            </w:r>
          </w:p>
        </w:tc>
        <w:tc>
          <w:tcPr>
            <w:tcW w:w="880" w:type="dxa"/>
            <w:tcBorders>
              <w:top w:val="nil"/>
              <w:left w:val="nil"/>
              <w:bottom w:val="single" w:sz="4" w:space="0" w:color="auto"/>
              <w:right w:val="nil"/>
            </w:tcBorders>
            <w:shd w:val="clear" w:color="auto" w:fill="auto"/>
            <w:noWrap/>
            <w:vAlign w:val="center"/>
            <w:hideMark/>
          </w:tcPr>
          <w:p w14:paraId="3CD66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17/08/2042</w:t>
            </w:r>
          </w:p>
        </w:tc>
        <w:tc>
          <w:tcPr>
            <w:tcW w:w="1689" w:type="dxa"/>
            <w:tcBorders>
              <w:top w:val="nil"/>
              <w:left w:val="nil"/>
              <w:bottom w:val="single" w:sz="4" w:space="0" w:color="auto"/>
              <w:right w:val="nil"/>
            </w:tcBorders>
            <w:shd w:val="clear" w:color="auto" w:fill="auto"/>
            <w:noWrap/>
            <w:vAlign w:val="center"/>
            <w:hideMark/>
          </w:tcPr>
          <w:p w14:paraId="07C3F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482.607,45</w:t>
            </w:r>
          </w:p>
        </w:tc>
      </w:tr>
      <w:tr w:rsidR="00974ED9" w:rsidRPr="000C4FA4" w14:paraId="095792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B2F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LRB</w:t>
            </w:r>
          </w:p>
        </w:tc>
        <w:tc>
          <w:tcPr>
            <w:tcW w:w="1202" w:type="dxa"/>
            <w:tcBorders>
              <w:top w:val="nil"/>
              <w:left w:val="nil"/>
              <w:bottom w:val="single" w:sz="4" w:space="0" w:color="auto"/>
              <w:right w:val="nil"/>
            </w:tcBorders>
            <w:shd w:val="clear" w:color="auto" w:fill="auto"/>
            <w:noWrap/>
            <w:vAlign w:val="center"/>
            <w:hideMark/>
          </w:tcPr>
          <w:p w14:paraId="15CBE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A9148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28582</w:t>
            </w:r>
            <w:r w:rsidRPr="00F27114">
              <w:rPr>
                <w:rFonts w:asciiTheme="minorHAnsi" w:hAnsiTheme="minorHAnsi" w:cstheme="minorHAnsi"/>
                <w:color w:val="000000"/>
                <w:sz w:val="14"/>
                <w:szCs w:val="14"/>
              </w:rPr>
              <w:br/>
              <w:t>28583</w:t>
            </w:r>
          </w:p>
        </w:tc>
        <w:tc>
          <w:tcPr>
            <w:tcW w:w="2241" w:type="dxa"/>
            <w:tcBorders>
              <w:top w:val="nil"/>
              <w:left w:val="nil"/>
              <w:bottom w:val="single" w:sz="4" w:space="0" w:color="auto"/>
              <w:right w:val="nil"/>
            </w:tcBorders>
            <w:shd w:val="clear" w:color="auto" w:fill="auto"/>
            <w:noWrap/>
            <w:vAlign w:val="center"/>
            <w:hideMark/>
          </w:tcPr>
          <w:p w14:paraId="42952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701DD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236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2426</w:t>
            </w:r>
          </w:p>
        </w:tc>
        <w:tc>
          <w:tcPr>
            <w:tcW w:w="997" w:type="dxa"/>
            <w:tcBorders>
              <w:top w:val="nil"/>
              <w:left w:val="nil"/>
              <w:bottom w:val="single" w:sz="4" w:space="0" w:color="auto"/>
              <w:right w:val="nil"/>
            </w:tcBorders>
            <w:shd w:val="clear" w:color="auto" w:fill="auto"/>
            <w:noWrap/>
            <w:vAlign w:val="center"/>
            <w:hideMark/>
          </w:tcPr>
          <w:p w14:paraId="41220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0E32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22C01434819</w:t>
            </w:r>
          </w:p>
        </w:tc>
        <w:tc>
          <w:tcPr>
            <w:tcW w:w="880" w:type="dxa"/>
            <w:tcBorders>
              <w:top w:val="nil"/>
              <w:left w:val="nil"/>
              <w:bottom w:val="single" w:sz="4" w:space="0" w:color="auto"/>
              <w:right w:val="nil"/>
            </w:tcBorders>
            <w:shd w:val="clear" w:color="auto" w:fill="auto"/>
            <w:noWrap/>
            <w:vAlign w:val="center"/>
            <w:hideMark/>
          </w:tcPr>
          <w:p w14:paraId="36106B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21/04/2032</w:t>
            </w:r>
          </w:p>
        </w:tc>
        <w:tc>
          <w:tcPr>
            <w:tcW w:w="1689" w:type="dxa"/>
            <w:tcBorders>
              <w:top w:val="nil"/>
              <w:left w:val="nil"/>
              <w:bottom w:val="single" w:sz="4" w:space="0" w:color="auto"/>
              <w:right w:val="nil"/>
            </w:tcBorders>
            <w:shd w:val="clear" w:color="auto" w:fill="auto"/>
            <w:noWrap/>
            <w:vAlign w:val="center"/>
            <w:hideMark/>
          </w:tcPr>
          <w:p w14:paraId="2EF85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440.426,29</w:t>
            </w:r>
          </w:p>
        </w:tc>
      </w:tr>
      <w:tr w:rsidR="00974ED9" w:rsidRPr="000C4FA4" w14:paraId="209CDA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8A5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RAGV</w:t>
            </w:r>
          </w:p>
        </w:tc>
        <w:tc>
          <w:tcPr>
            <w:tcW w:w="1202" w:type="dxa"/>
            <w:tcBorders>
              <w:top w:val="nil"/>
              <w:left w:val="nil"/>
              <w:bottom w:val="single" w:sz="4" w:space="0" w:color="auto"/>
              <w:right w:val="nil"/>
            </w:tcBorders>
            <w:shd w:val="clear" w:color="auto" w:fill="auto"/>
            <w:noWrap/>
            <w:vAlign w:val="center"/>
            <w:hideMark/>
          </w:tcPr>
          <w:p w14:paraId="7A0B96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299F8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67957</w:t>
            </w:r>
          </w:p>
        </w:tc>
        <w:tc>
          <w:tcPr>
            <w:tcW w:w="2241" w:type="dxa"/>
            <w:tcBorders>
              <w:top w:val="nil"/>
              <w:left w:val="nil"/>
              <w:bottom w:val="single" w:sz="4" w:space="0" w:color="auto"/>
              <w:right w:val="nil"/>
            </w:tcBorders>
            <w:shd w:val="clear" w:color="auto" w:fill="auto"/>
            <w:noWrap/>
            <w:vAlign w:val="center"/>
            <w:hideMark/>
          </w:tcPr>
          <w:p w14:paraId="679C7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77D03F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315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2329</w:t>
            </w:r>
          </w:p>
        </w:tc>
        <w:tc>
          <w:tcPr>
            <w:tcW w:w="997" w:type="dxa"/>
            <w:tcBorders>
              <w:top w:val="nil"/>
              <w:left w:val="nil"/>
              <w:bottom w:val="single" w:sz="4" w:space="0" w:color="auto"/>
              <w:right w:val="nil"/>
            </w:tcBorders>
            <w:shd w:val="clear" w:color="auto" w:fill="auto"/>
            <w:noWrap/>
            <w:vAlign w:val="center"/>
            <w:hideMark/>
          </w:tcPr>
          <w:p w14:paraId="7E696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CD4D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22B01108209</w:t>
            </w:r>
          </w:p>
        </w:tc>
        <w:tc>
          <w:tcPr>
            <w:tcW w:w="880" w:type="dxa"/>
            <w:tcBorders>
              <w:top w:val="nil"/>
              <w:left w:val="nil"/>
              <w:bottom w:val="single" w:sz="4" w:space="0" w:color="auto"/>
              <w:right w:val="nil"/>
            </w:tcBorders>
            <w:shd w:val="clear" w:color="auto" w:fill="auto"/>
            <w:noWrap/>
            <w:vAlign w:val="center"/>
            <w:hideMark/>
          </w:tcPr>
          <w:p w14:paraId="7C145D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26/05/2042</w:t>
            </w:r>
          </w:p>
        </w:tc>
        <w:tc>
          <w:tcPr>
            <w:tcW w:w="1689" w:type="dxa"/>
            <w:tcBorders>
              <w:top w:val="nil"/>
              <w:left w:val="nil"/>
              <w:bottom w:val="single" w:sz="4" w:space="0" w:color="auto"/>
              <w:right w:val="nil"/>
            </w:tcBorders>
            <w:shd w:val="clear" w:color="auto" w:fill="auto"/>
            <w:noWrap/>
            <w:vAlign w:val="center"/>
            <w:hideMark/>
          </w:tcPr>
          <w:p w14:paraId="3450F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445.880,66</w:t>
            </w:r>
          </w:p>
        </w:tc>
      </w:tr>
      <w:tr w:rsidR="00974ED9" w:rsidRPr="000C4FA4" w14:paraId="4DDAF8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872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CDASA</w:t>
            </w:r>
          </w:p>
        </w:tc>
        <w:tc>
          <w:tcPr>
            <w:tcW w:w="1202" w:type="dxa"/>
            <w:tcBorders>
              <w:top w:val="nil"/>
              <w:left w:val="nil"/>
              <w:bottom w:val="single" w:sz="4" w:space="0" w:color="auto"/>
              <w:right w:val="nil"/>
            </w:tcBorders>
            <w:shd w:val="clear" w:color="auto" w:fill="auto"/>
            <w:noWrap/>
            <w:vAlign w:val="center"/>
            <w:hideMark/>
          </w:tcPr>
          <w:p w14:paraId="28560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082623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23854</w:t>
            </w:r>
          </w:p>
        </w:tc>
        <w:tc>
          <w:tcPr>
            <w:tcW w:w="2241" w:type="dxa"/>
            <w:tcBorders>
              <w:top w:val="nil"/>
              <w:left w:val="nil"/>
              <w:bottom w:val="single" w:sz="4" w:space="0" w:color="auto"/>
              <w:right w:val="nil"/>
            </w:tcBorders>
            <w:shd w:val="clear" w:color="auto" w:fill="auto"/>
            <w:noWrap/>
            <w:vAlign w:val="center"/>
            <w:hideMark/>
          </w:tcPr>
          <w:p w14:paraId="3A2EE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Hidrolândia/GO</w:t>
            </w:r>
          </w:p>
        </w:tc>
        <w:tc>
          <w:tcPr>
            <w:tcW w:w="2357" w:type="dxa"/>
            <w:tcBorders>
              <w:top w:val="nil"/>
              <w:left w:val="nil"/>
              <w:bottom w:val="single" w:sz="4" w:space="0" w:color="auto"/>
              <w:right w:val="nil"/>
            </w:tcBorders>
            <w:shd w:val="clear" w:color="auto" w:fill="auto"/>
            <w:noWrap/>
            <w:vAlign w:val="center"/>
            <w:hideMark/>
          </w:tcPr>
          <w:p w14:paraId="344E0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6DB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0002434</w:t>
            </w:r>
          </w:p>
        </w:tc>
        <w:tc>
          <w:tcPr>
            <w:tcW w:w="997" w:type="dxa"/>
            <w:tcBorders>
              <w:top w:val="nil"/>
              <w:left w:val="nil"/>
              <w:bottom w:val="single" w:sz="4" w:space="0" w:color="auto"/>
              <w:right w:val="nil"/>
            </w:tcBorders>
            <w:shd w:val="clear" w:color="auto" w:fill="auto"/>
            <w:noWrap/>
            <w:vAlign w:val="center"/>
            <w:hideMark/>
          </w:tcPr>
          <w:p w14:paraId="7C0E8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3E50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22C01358003</w:t>
            </w:r>
          </w:p>
        </w:tc>
        <w:tc>
          <w:tcPr>
            <w:tcW w:w="880" w:type="dxa"/>
            <w:tcBorders>
              <w:top w:val="nil"/>
              <w:left w:val="nil"/>
              <w:bottom w:val="single" w:sz="4" w:space="0" w:color="auto"/>
              <w:right w:val="nil"/>
            </w:tcBorders>
            <w:shd w:val="clear" w:color="auto" w:fill="auto"/>
            <w:noWrap/>
            <w:vAlign w:val="center"/>
            <w:hideMark/>
          </w:tcPr>
          <w:p w14:paraId="13D980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23/04/2042</w:t>
            </w:r>
          </w:p>
        </w:tc>
        <w:tc>
          <w:tcPr>
            <w:tcW w:w="1689" w:type="dxa"/>
            <w:tcBorders>
              <w:top w:val="nil"/>
              <w:left w:val="nil"/>
              <w:bottom w:val="single" w:sz="4" w:space="0" w:color="auto"/>
              <w:right w:val="nil"/>
            </w:tcBorders>
            <w:shd w:val="clear" w:color="auto" w:fill="auto"/>
            <w:noWrap/>
            <w:vAlign w:val="center"/>
            <w:hideMark/>
          </w:tcPr>
          <w:p w14:paraId="1A1FB7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446.821,46</w:t>
            </w:r>
          </w:p>
        </w:tc>
      </w:tr>
      <w:tr w:rsidR="00974ED9" w:rsidRPr="000C4FA4" w14:paraId="7C0F70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86EB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ISM</w:t>
            </w:r>
          </w:p>
        </w:tc>
        <w:tc>
          <w:tcPr>
            <w:tcW w:w="1202" w:type="dxa"/>
            <w:tcBorders>
              <w:top w:val="nil"/>
              <w:left w:val="nil"/>
              <w:bottom w:val="single" w:sz="4" w:space="0" w:color="auto"/>
              <w:right w:val="nil"/>
            </w:tcBorders>
            <w:shd w:val="clear" w:color="auto" w:fill="auto"/>
            <w:noWrap/>
            <w:vAlign w:val="center"/>
            <w:hideMark/>
          </w:tcPr>
          <w:p w14:paraId="26F8B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F1D2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108864</w:t>
            </w:r>
          </w:p>
        </w:tc>
        <w:tc>
          <w:tcPr>
            <w:tcW w:w="2241" w:type="dxa"/>
            <w:tcBorders>
              <w:top w:val="nil"/>
              <w:left w:val="nil"/>
              <w:bottom w:val="single" w:sz="4" w:space="0" w:color="auto"/>
              <w:right w:val="nil"/>
            </w:tcBorders>
            <w:shd w:val="clear" w:color="auto" w:fill="auto"/>
            <w:noWrap/>
            <w:vAlign w:val="center"/>
            <w:hideMark/>
          </w:tcPr>
          <w:p w14:paraId="0C5ED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2DDA6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62AA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0000000000001523</w:t>
            </w:r>
          </w:p>
        </w:tc>
        <w:tc>
          <w:tcPr>
            <w:tcW w:w="997" w:type="dxa"/>
            <w:tcBorders>
              <w:top w:val="nil"/>
              <w:left w:val="nil"/>
              <w:bottom w:val="single" w:sz="4" w:space="0" w:color="auto"/>
              <w:right w:val="nil"/>
            </w:tcBorders>
            <w:shd w:val="clear" w:color="auto" w:fill="auto"/>
            <w:noWrap/>
            <w:vAlign w:val="center"/>
            <w:hideMark/>
          </w:tcPr>
          <w:p w14:paraId="773CE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56BA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21I01132212</w:t>
            </w:r>
          </w:p>
        </w:tc>
        <w:tc>
          <w:tcPr>
            <w:tcW w:w="880" w:type="dxa"/>
            <w:tcBorders>
              <w:top w:val="nil"/>
              <w:left w:val="nil"/>
              <w:bottom w:val="single" w:sz="4" w:space="0" w:color="auto"/>
              <w:right w:val="nil"/>
            </w:tcBorders>
            <w:shd w:val="clear" w:color="auto" w:fill="auto"/>
            <w:noWrap/>
            <w:vAlign w:val="center"/>
            <w:hideMark/>
          </w:tcPr>
          <w:p w14:paraId="3F2A7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17/12/2031</w:t>
            </w:r>
          </w:p>
        </w:tc>
        <w:tc>
          <w:tcPr>
            <w:tcW w:w="1689" w:type="dxa"/>
            <w:tcBorders>
              <w:top w:val="nil"/>
              <w:left w:val="nil"/>
              <w:bottom w:val="single" w:sz="4" w:space="0" w:color="auto"/>
              <w:right w:val="nil"/>
            </w:tcBorders>
            <w:shd w:val="clear" w:color="auto" w:fill="auto"/>
            <w:noWrap/>
            <w:vAlign w:val="center"/>
            <w:hideMark/>
          </w:tcPr>
          <w:p w14:paraId="5BAC4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439.121,54</w:t>
            </w:r>
          </w:p>
        </w:tc>
      </w:tr>
      <w:tr w:rsidR="00974ED9" w:rsidRPr="000C4FA4" w14:paraId="592B86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650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ALMDC</w:t>
            </w:r>
          </w:p>
        </w:tc>
        <w:tc>
          <w:tcPr>
            <w:tcW w:w="1202" w:type="dxa"/>
            <w:tcBorders>
              <w:top w:val="nil"/>
              <w:left w:val="nil"/>
              <w:bottom w:val="single" w:sz="4" w:space="0" w:color="auto"/>
              <w:right w:val="nil"/>
            </w:tcBorders>
            <w:shd w:val="clear" w:color="auto" w:fill="auto"/>
            <w:noWrap/>
            <w:vAlign w:val="center"/>
            <w:hideMark/>
          </w:tcPr>
          <w:p w14:paraId="7A569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67C1D9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237973</w:t>
            </w:r>
          </w:p>
        </w:tc>
        <w:tc>
          <w:tcPr>
            <w:tcW w:w="2241" w:type="dxa"/>
            <w:tcBorders>
              <w:top w:val="nil"/>
              <w:left w:val="nil"/>
              <w:bottom w:val="single" w:sz="4" w:space="0" w:color="auto"/>
              <w:right w:val="nil"/>
            </w:tcBorders>
            <w:shd w:val="clear" w:color="auto" w:fill="auto"/>
            <w:noWrap/>
            <w:vAlign w:val="center"/>
            <w:hideMark/>
          </w:tcPr>
          <w:p w14:paraId="12D3D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2FFA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EEA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0002250</w:t>
            </w:r>
          </w:p>
        </w:tc>
        <w:tc>
          <w:tcPr>
            <w:tcW w:w="997" w:type="dxa"/>
            <w:tcBorders>
              <w:top w:val="nil"/>
              <w:left w:val="nil"/>
              <w:bottom w:val="single" w:sz="4" w:space="0" w:color="auto"/>
              <w:right w:val="nil"/>
            </w:tcBorders>
            <w:shd w:val="clear" w:color="auto" w:fill="auto"/>
            <w:noWrap/>
            <w:vAlign w:val="center"/>
            <w:hideMark/>
          </w:tcPr>
          <w:p w14:paraId="52965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D15B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1914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18/03/2043</w:t>
            </w:r>
          </w:p>
        </w:tc>
        <w:tc>
          <w:tcPr>
            <w:tcW w:w="1689" w:type="dxa"/>
            <w:tcBorders>
              <w:top w:val="nil"/>
              <w:left w:val="nil"/>
              <w:bottom w:val="single" w:sz="4" w:space="0" w:color="auto"/>
              <w:right w:val="nil"/>
            </w:tcBorders>
            <w:shd w:val="clear" w:color="auto" w:fill="auto"/>
            <w:noWrap/>
            <w:vAlign w:val="center"/>
            <w:hideMark/>
          </w:tcPr>
          <w:p w14:paraId="5E2F5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471.737,22</w:t>
            </w:r>
          </w:p>
        </w:tc>
      </w:tr>
      <w:tr w:rsidR="00974ED9" w:rsidRPr="000C4FA4" w14:paraId="6093FA6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C59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PJDA</w:t>
            </w:r>
          </w:p>
        </w:tc>
        <w:tc>
          <w:tcPr>
            <w:tcW w:w="1202" w:type="dxa"/>
            <w:tcBorders>
              <w:top w:val="nil"/>
              <w:left w:val="nil"/>
              <w:bottom w:val="single" w:sz="4" w:space="0" w:color="auto"/>
              <w:right w:val="nil"/>
            </w:tcBorders>
            <w:shd w:val="clear" w:color="auto" w:fill="auto"/>
            <w:noWrap/>
            <w:vAlign w:val="center"/>
            <w:hideMark/>
          </w:tcPr>
          <w:p w14:paraId="3906F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A3E9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64809</w:t>
            </w:r>
            <w:r w:rsidRPr="00F27114">
              <w:rPr>
                <w:rFonts w:asciiTheme="minorHAnsi" w:hAnsiTheme="minorHAnsi" w:cstheme="minorHAnsi"/>
                <w:color w:val="000000"/>
                <w:sz w:val="14"/>
                <w:szCs w:val="14"/>
              </w:rPr>
              <w:br/>
              <w:t>64810</w:t>
            </w:r>
            <w:r w:rsidRPr="00F27114">
              <w:rPr>
                <w:rFonts w:asciiTheme="minorHAnsi" w:hAnsiTheme="minorHAnsi" w:cstheme="minorHAnsi"/>
                <w:color w:val="000000"/>
                <w:sz w:val="14"/>
                <w:szCs w:val="14"/>
              </w:rPr>
              <w:br/>
              <w:t>64811</w:t>
            </w:r>
          </w:p>
        </w:tc>
        <w:tc>
          <w:tcPr>
            <w:tcW w:w="2241" w:type="dxa"/>
            <w:tcBorders>
              <w:top w:val="nil"/>
              <w:left w:val="nil"/>
              <w:bottom w:val="single" w:sz="4" w:space="0" w:color="auto"/>
              <w:right w:val="nil"/>
            </w:tcBorders>
            <w:shd w:val="clear" w:color="auto" w:fill="auto"/>
            <w:noWrap/>
            <w:vAlign w:val="center"/>
            <w:hideMark/>
          </w:tcPr>
          <w:p w14:paraId="2DC8E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FB9A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63B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0002113</w:t>
            </w:r>
          </w:p>
        </w:tc>
        <w:tc>
          <w:tcPr>
            <w:tcW w:w="997" w:type="dxa"/>
            <w:tcBorders>
              <w:top w:val="nil"/>
              <w:left w:val="nil"/>
              <w:bottom w:val="single" w:sz="4" w:space="0" w:color="auto"/>
              <w:right w:val="nil"/>
            </w:tcBorders>
            <w:shd w:val="clear" w:color="auto" w:fill="auto"/>
            <w:noWrap/>
            <w:vAlign w:val="center"/>
            <w:hideMark/>
          </w:tcPr>
          <w:p w14:paraId="0F118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F3CE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22A01234018</w:t>
            </w:r>
          </w:p>
        </w:tc>
        <w:tc>
          <w:tcPr>
            <w:tcW w:w="880" w:type="dxa"/>
            <w:tcBorders>
              <w:top w:val="nil"/>
              <w:left w:val="nil"/>
              <w:bottom w:val="single" w:sz="4" w:space="0" w:color="auto"/>
              <w:right w:val="nil"/>
            </w:tcBorders>
            <w:shd w:val="clear" w:color="auto" w:fill="auto"/>
            <w:noWrap/>
            <w:vAlign w:val="center"/>
            <w:hideMark/>
          </w:tcPr>
          <w:p w14:paraId="4E6008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18/08/2027</w:t>
            </w:r>
          </w:p>
        </w:tc>
        <w:tc>
          <w:tcPr>
            <w:tcW w:w="1689" w:type="dxa"/>
            <w:tcBorders>
              <w:top w:val="nil"/>
              <w:left w:val="nil"/>
              <w:bottom w:val="single" w:sz="4" w:space="0" w:color="auto"/>
              <w:right w:val="nil"/>
            </w:tcBorders>
            <w:shd w:val="clear" w:color="auto" w:fill="auto"/>
            <w:noWrap/>
            <w:vAlign w:val="center"/>
            <w:hideMark/>
          </w:tcPr>
          <w:p w14:paraId="5523F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421.362,74</w:t>
            </w:r>
          </w:p>
        </w:tc>
      </w:tr>
      <w:tr w:rsidR="00974ED9" w:rsidRPr="000C4FA4" w14:paraId="02313B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FA4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RPF</w:t>
            </w:r>
          </w:p>
        </w:tc>
        <w:tc>
          <w:tcPr>
            <w:tcW w:w="1202" w:type="dxa"/>
            <w:tcBorders>
              <w:top w:val="nil"/>
              <w:left w:val="nil"/>
              <w:bottom w:val="single" w:sz="4" w:space="0" w:color="auto"/>
              <w:right w:val="nil"/>
            </w:tcBorders>
            <w:shd w:val="clear" w:color="auto" w:fill="auto"/>
            <w:noWrap/>
            <w:vAlign w:val="center"/>
            <w:hideMark/>
          </w:tcPr>
          <w:p w14:paraId="47131E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43791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143570</w:t>
            </w:r>
          </w:p>
        </w:tc>
        <w:tc>
          <w:tcPr>
            <w:tcW w:w="2241" w:type="dxa"/>
            <w:tcBorders>
              <w:top w:val="nil"/>
              <w:left w:val="nil"/>
              <w:bottom w:val="single" w:sz="4" w:space="0" w:color="auto"/>
              <w:right w:val="nil"/>
            </w:tcBorders>
            <w:shd w:val="clear" w:color="auto" w:fill="auto"/>
            <w:noWrap/>
            <w:vAlign w:val="center"/>
            <w:hideMark/>
          </w:tcPr>
          <w:p w14:paraId="18381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A269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7C1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1991</w:t>
            </w:r>
          </w:p>
        </w:tc>
        <w:tc>
          <w:tcPr>
            <w:tcW w:w="997" w:type="dxa"/>
            <w:tcBorders>
              <w:top w:val="nil"/>
              <w:left w:val="nil"/>
              <w:bottom w:val="single" w:sz="4" w:space="0" w:color="auto"/>
              <w:right w:val="nil"/>
            </w:tcBorders>
            <w:shd w:val="clear" w:color="auto" w:fill="auto"/>
            <w:noWrap/>
            <w:vAlign w:val="center"/>
            <w:hideMark/>
          </w:tcPr>
          <w:p w14:paraId="11DC6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02112</w:t>
            </w:r>
          </w:p>
        </w:tc>
        <w:tc>
          <w:tcPr>
            <w:tcW w:w="1013" w:type="dxa"/>
            <w:tcBorders>
              <w:top w:val="nil"/>
              <w:left w:val="nil"/>
              <w:bottom w:val="single" w:sz="4" w:space="0" w:color="auto"/>
              <w:right w:val="nil"/>
            </w:tcBorders>
            <w:shd w:val="clear" w:color="auto" w:fill="auto"/>
            <w:noWrap/>
            <w:vAlign w:val="center"/>
            <w:hideMark/>
          </w:tcPr>
          <w:p w14:paraId="4F3CE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21L01366222</w:t>
            </w:r>
          </w:p>
        </w:tc>
        <w:tc>
          <w:tcPr>
            <w:tcW w:w="880" w:type="dxa"/>
            <w:tcBorders>
              <w:top w:val="nil"/>
              <w:left w:val="nil"/>
              <w:bottom w:val="single" w:sz="4" w:space="0" w:color="auto"/>
              <w:right w:val="nil"/>
            </w:tcBorders>
            <w:shd w:val="clear" w:color="auto" w:fill="auto"/>
            <w:noWrap/>
            <w:vAlign w:val="center"/>
            <w:hideMark/>
          </w:tcPr>
          <w:p w14:paraId="6F129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15/02/2037</w:t>
            </w:r>
          </w:p>
        </w:tc>
        <w:tc>
          <w:tcPr>
            <w:tcW w:w="1689" w:type="dxa"/>
            <w:tcBorders>
              <w:top w:val="nil"/>
              <w:left w:val="nil"/>
              <w:bottom w:val="single" w:sz="4" w:space="0" w:color="auto"/>
              <w:right w:val="nil"/>
            </w:tcBorders>
            <w:shd w:val="clear" w:color="auto" w:fill="auto"/>
            <w:noWrap/>
            <w:vAlign w:val="center"/>
            <w:hideMark/>
          </w:tcPr>
          <w:p w14:paraId="363DF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437.171,03</w:t>
            </w:r>
          </w:p>
        </w:tc>
      </w:tr>
      <w:tr w:rsidR="00974ED9" w:rsidRPr="000C4FA4" w14:paraId="57B10C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CD7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EDBCF</w:t>
            </w:r>
          </w:p>
        </w:tc>
        <w:tc>
          <w:tcPr>
            <w:tcW w:w="1202" w:type="dxa"/>
            <w:tcBorders>
              <w:top w:val="nil"/>
              <w:left w:val="nil"/>
              <w:bottom w:val="single" w:sz="4" w:space="0" w:color="auto"/>
              <w:right w:val="nil"/>
            </w:tcBorders>
            <w:shd w:val="clear" w:color="auto" w:fill="auto"/>
            <w:noWrap/>
            <w:vAlign w:val="center"/>
            <w:hideMark/>
          </w:tcPr>
          <w:p w14:paraId="26446F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A6A7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21499</w:t>
            </w:r>
          </w:p>
        </w:tc>
        <w:tc>
          <w:tcPr>
            <w:tcW w:w="2241" w:type="dxa"/>
            <w:tcBorders>
              <w:top w:val="nil"/>
              <w:left w:val="nil"/>
              <w:bottom w:val="single" w:sz="4" w:space="0" w:color="auto"/>
              <w:right w:val="nil"/>
            </w:tcBorders>
            <w:shd w:val="clear" w:color="auto" w:fill="auto"/>
            <w:noWrap/>
            <w:vAlign w:val="center"/>
            <w:hideMark/>
          </w:tcPr>
          <w:p w14:paraId="5210A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Igarassu/PE</w:t>
            </w:r>
          </w:p>
        </w:tc>
        <w:tc>
          <w:tcPr>
            <w:tcW w:w="2357" w:type="dxa"/>
            <w:tcBorders>
              <w:top w:val="nil"/>
              <w:left w:val="nil"/>
              <w:bottom w:val="single" w:sz="4" w:space="0" w:color="auto"/>
              <w:right w:val="nil"/>
            </w:tcBorders>
            <w:shd w:val="clear" w:color="auto" w:fill="auto"/>
            <w:noWrap/>
            <w:vAlign w:val="center"/>
            <w:hideMark/>
          </w:tcPr>
          <w:p w14:paraId="64314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AFB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2293</w:t>
            </w:r>
          </w:p>
        </w:tc>
        <w:tc>
          <w:tcPr>
            <w:tcW w:w="997" w:type="dxa"/>
            <w:tcBorders>
              <w:top w:val="nil"/>
              <w:left w:val="nil"/>
              <w:bottom w:val="single" w:sz="4" w:space="0" w:color="auto"/>
              <w:right w:val="nil"/>
            </w:tcBorders>
            <w:shd w:val="clear" w:color="auto" w:fill="auto"/>
            <w:noWrap/>
            <w:vAlign w:val="center"/>
            <w:hideMark/>
          </w:tcPr>
          <w:p w14:paraId="3A81F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61D4E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22B01108210</w:t>
            </w:r>
          </w:p>
        </w:tc>
        <w:tc>
          <w:tcPr>
            <w:tcW w:w="880" w:type="dxa"/>
            <w:tcBorders>
              <w:top w:val="nil"/>
              <w:left w:val="nil"/>
              <w:bottom w:val="single" w:sz="4" w:space="0" w:color="auto"/>
              <w:right w:val="nil"/>
            </w:tcBorders>
            <w:shd w:val="clear" w:color="auto" w:fill="auto"/>
            <w:noWrap/>
            <w:vAlign w:val="center"/>
            <w:hideMark/>
          </w:tcPr>
          <w:p w14:paraId="4D4FA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25/08/2042</w:t>
            </w:r>
          </w:p>
        </w:tc>
        <w:tc>
          <w:tcPr>
            <w:tcW w:w="1689" w:type="dxa"/>
            <w:tcBorders>
              <w:top w:val="nil"/>
              <w:left w:val="nil"/>
              <w:bottom w:val="single" w:sz="4" w:space="0" w:color="auto"/>
              <w:right w:val="nil"/>
            </w:tcBorders>
            <w:shd w:val="clear" w:color="auto" w:fill="auto"/>
            <w:noWrap/>
            <w:vAlign w:val="center"/>
            <w:hideMark/>
          </w:tcPr>
          <w:p w14:paraId="04234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450.474,10</w:t>
            </w:r>
          </w:p>
        </w:tc>
      </w:tr>
      <w:tr w:rsidR="00974ED9" w:rsidRPr="000C4FA4" w14:paraId="2746C6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2F0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ECBA</w:t>
            </w:r>
          </w:p>
        </w:tc>
        <w:tc>
          <w:tcPr>
            <w:tcW w:w="1202" w:type="dxa"/>
            <w:tcBorders>
              <w:top w:val="nil"/>
              <w:left w:val="nil"/>
              <w:bottom w:val="single" w:sz="4" w:space="0" w:color="auto"/>
              <w:right w:val="nil"/>
            </w:tcBorders>
            <w:shd w:val="clear" w:color="auto" w:fill="auto"/>
            <w:noWrap/>
            <w:vAlign w:val="center"/>
            <w:hideMark/>
          </w:tcPr>
          <w:p w14:paraId="2D22F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0DEAA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22476</w:t>
            </w:r>
          </w:p>
        </w:tc>
        <w:tc>
          <w:tcPr>
            <w:tcW w:w="2241" w:type="dxa"/>
            <w:tcBorders>
              <w:top w:val="nil"/>
              <w:left w:val="nil"/>
              <w:bottom w:val="single" w:sz="4" w:space="0" w:color="auto"/>
              <w:right w:val="nil"/>
            </w:tcBorders>
            <w:shd w:val="clear" w:color="auto" w:fill="auto"/>
            <w:noWrap/>
            <w:vAlign w:val="center"/>
            <w:hideMark/>
          </w:tcPr>
          <w:p w14:paraId="6939E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Velho/RO</w:t>
            </w:r>
          </w:p>
        </w:tc>
        <w:tc>
          <w:tcPr>
            <w:tcW w:w="2357" w:type="dxa"/>
            <w:tcBorders>
              <w:top w:val="nil"/>
              <w:left w:val="nil"/>
              <w:bottom w:val="single" w:sz="4" w:space="0" w:color="auto"/>
              <w:right w:val="nil"/>
            </w:tcBorders>
            <w:shd w:val="clear" w:color="auto" w:fill="auto"/>
            <w:noWrap/>
            <w:vAlign w:val="center"/>
            <w:hideMark/>
          </w:tcPr>
          <w:p w14:paraId="6E2C1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7DE9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0002377</w:t>
            </w:r>
          </w:p>
        </w:tc>
        <w:tc>
          <w:tcPr>
            <w:tcW w:w="997" w:type="dxa"/>
            <w:tcBorders>
              <w:top w:val="nil"/>
              <w:left w:val="nil"/>
              <w:bottom w:val="single" w:sz="4" w:space="0" w:color="auto"/>
              <w:right w:val="nil"/>
            </w:tcBorders>
            <w:shd w:val="clear" w:color="auto" w:fill="auto"/>
            <w:noWrap/>
            <w:vAlign w:val="center"/>
            <w:hideMark/>
          </w:tcPr>
          <w:p w14:paraId="5284E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F93F9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22C01358004</w:t>
            </w:r>
          </w:p>
        </w:tc>
        <w:tc>
          <w:tcPr>
            <w:tcW w:w="880" w:type="dxa"/>
            <w:tcBorders>
              <w:top w:val="nil"/>
              <w:left w:val="nil"/>
              <w:bottom w:val="single" w:sz="4" w:space="0" w:color="auto"/>
              <w:right w:val="nil"/>
            </w:tcBorders>
            <w:shd w:val="clear" w:color="auto" w:fill="auto"/>
            <w:noWrap/>
            <w:vAlign w:val="center"/>
            <w:hideMark/>
          </w:tcPr>
          <w:p w14:paraId="7ADF7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10/03/2043</w:t>
            </w:r>
          </w:p>
        </w:tc>
        <w:tc>
          <w:tcPr>
            <w:tcW w:w="1689" w:type="dxa"/>
            <w:tcBorders>
              <w:top w:val="nil"/>
              <w:left w:val="nil"/>
              <w:bottom w:val="single" w:sz="4" w:space="0" w:color="auto"/>
              <w:right w:val="nil"/>
            </w:tcBorders>
            <w:shd w:val="clear" w:color="auto" w:fill="auto"/>
            <w:noWrap/>
            <w:vAlign w:val="center"/>
            <w:hideMark/>
          </w:tcPr>
          <w:p w14:paraId="6B153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347.439,08</w:t>
            </w:r>
          </w:p>
        </w:tc>
      </w:tr>
      <w:tr w:rsidR="00974ED9" w:rsidRPr="000C4FA4" w14:paraId="41A4A1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357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DMFD</w:t>
            </w:r>
          </w:p>
        </w:tc>
        <w:tc>
          <w:tcPr>
            <w:tcW w:w="1202" w:type="dxa"/>
            <w:tcBorders>
              <w:top w:val="nil"/>
              <w:left w:val="nil"/>
              <w:bottom w:val="single" w:sz="4" w:space="0" w:color="auto"/>
              <w:right w:val="nil"/>
            </w:tcBorders>
            <w:shd w:val="clear" w:color="auto" w:fill="auto"/>
            <w:noWrap/>
            <w:vAlign w:val="center"/>
            <w:hideMark/>
          </w:tcPr>
          <w:p w14:paraId="5A370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0C185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34513</w:t>
            </w:r>
          </w:p>
        </w:tc>
        <w:tc>
          <w:tcPr>
            <w:tcW w:w="2241" w:type="dxa"/>
            <w:tcBorders>
              <w:top w:val="nil"/>
              <w:left w:val="nil"/>
              <w:bottom w:val="single" w:sz="4" w:space="0" w:color="auto"/>
              <w:right w:val="nil"/>
            </w:tcBorders>
            <w:shd w:val="clear" w:color="auto" w:fill="auto"/>
            <w:noWrap/>
            <w:vAlign w:val="center"/>
            <w:hideMark/>
          </w:tcPr>
          <w:p w14:paraId="1D704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Vitória/ES</w:t>
            </w:r>
          </w:p>
        </w:tc>
        <w:tc>
          <w:tcPr>
            <w:tcW w:w="2357" w:type="dxa"/>
            <w:tcBorders>
              <w:top w:val="nil"/>
              <w:left w:val="nil"/>
              <w:bottom w:val="single" w:sz="4" w:space="0" w:color="auto"/>
              <w:right w:val="nil"/>
            </w:tcBorders>
            <w:shd w:val="clear" w:color="auto" w:fill="auto"/>
            <w:noWrap/>
            <w:vAlign w:val="center"/>
            <w:hideMark/>
          </w:tcPr>
          <w:p w14:paraId="775F4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3984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2514</w:t>
            </w:r>
          </w:p>
        </w:tc>
        <w:tc>
          <w:tcPr>
            <w:tcW w:w="997" w:type="dxa"/>
            <w:tcBorders>
              <w:top w:val="nil"/>
              <w:left w:val="nil"/>
              <w:bottom w:val="single" w:sz="4" w:space="0" w:color="auto"/>
              <w:right w:val="nil"/>
            </w:tcBorders>
            <w:shd w:val="clear" w:color="auto" w:fill="auto"/>
            <w:noWrap/>
            <w:vAlign w:val="center"/>
            <w:hideMark/>
          </w:tcPr>
          <w:p w14:paraId="65AA74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7512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22C01434822</w:t>
            </w:r>
          </w:p>
        </w:tc>
        <w:tc>
          <w:tcPr>
            <w:tcW w:w="880" w:type="dxa"/>
            <w:tcBorders>
              <w:top w:val="nil"/>
              <w:left w:val="nil"/>
              <w:bottom w:val="single" w:sz="4" w:space="0" w:color="auto"/>
              <w:right w:val="nil"/>
            </w:tcBorders>
            <w:shd w:val="clear" w:color="auto" w:fill="auto"/>
            <w:noWrap/>
            <w:vAlign w:val="center"/>
            <w:hideMark/>
          </w:tcPr>
          <w:p w14:paraId="5F591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76CA1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442.763,89</w:t>
            </w:r>
          </w:p>
        </w:tc>
      </w:tr>
      <w:tr w:rsidR="00974ED9" w:rsidRPr="000C4FA4" w14:paraId="5049217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CFF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HMM</w:t>
            </w:r>
          </w:p>
        </w:tc>
        <w:tc>
          <w:tcPr>
            <w:tcW w:w="1202" w:type="dxa"/>
            <w:tcBorders>
              <w:top w:val="nil"/>
              <w:left w:val="nil"/>
              <w:bottom w:val="single" w:sz="4" w:space="0" w:color="auto"/>
              <w:right w:val="nil"/>
            </w:tcBorders>
            <w:shd w:val="clear" w:color="auto" w:fill="auto"/>
            <w:noWrap/>
            <w:vAlign w:val="center"/>
            <w:hideMark/>
          </w:tcPr>
          <w:p w14:paraId="3CF60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449E7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120878</w:t>
            </w:r>
          </w:p>
        </w:tc>
        <w:tc>
          <w:tcPr>
            <w:tcW w:w="2241" w:type="dxa"/>
            <w:tcBorders>
              <w:top w:val="nil"/>
              <w:left w:val="nil"/>
              <w:bottom w:val="single" w:sz="4" w:space="0" w:color="auto"/>
              <w:right w:val="nil"/>
            </w:tcBorders>
            <w:shd w:val="clear" w:color="auto" w:fill="auto"/>
            <w:noWrap/>
            <w:vAlign w:val="center"/>
            <w:hideMark/>
          </w:tcPr>
          <w:p w14:paraId="0E7B8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3E7E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F545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2482</w:t>
            </w:r>
          </w:p>
        </w:tc>
        <w:tc>
          <w:tcPr>
            <w:tcW w:w="997" w:type="dxa"/>
            <w:tcBorders>
              <w:top w:val="nil"/>
              <w:left w:val="nil"/>
              <w:bottom w:val="single" w:sz="4" w:space="0" w:color="auto"/>
              <w:right w:val="nil"/>
            </w:tcBorders>
            <w:shd w:val="clear" w:color="auto" w:fill="auto"/>
            <w:noWrap/>
            <w:vAlign w:val="center"/>
            <w:hideMark/>
          </w:tcPr>
          <w:p w14:paraId="19686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4AC4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22C01435704</w:t>
            </w:r>
          </w:p>
        </w:tc>
        <w:tc>
          <w:tcPr>
            <w:tcW w:w="880" w:type="dxa"/>
            <w:tcBorders>
              <w:top w:val="nil"/>
              <w:left w:val="nil"/>
              <w:bottom w:val="single" w:sz="4" w:space="0" w:color="auto"/>
              <w:right w:val="nil"/>
            </w:tcBorders>
            <w:shd w:val="clear" w:color="auto" w:fill="auto"/>
            <w:noWrap/>
            <w:vAlign w:val="center"/>
            <w:hideMark/>
          </w:tcPr>
          <w:p w14:paraId="7155E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30/06/2024</w:t>
            </w:r>
          </w:p>
        </w:tc>
        <w:tc>
          <w:tcPr>
            <w:tcW w:w="1689" w:type="dxa"/>
            <w:tcBorders>
              <w:top w:val="nil"/>
              <w:left w:val="nil"/>
              <w:bottom w:val="single" w:sz="4" w:space="0" w:color="auto"/>
              <w:right w:val="nil"/>
            </w:tcBorders>
            <w:shd w:val="clear" w:color="auto" w:fill="auto"/>
            <w:noWrap/>
            <w:vAlign w:val="center"/>
            <w:hideMark/>
          </w:tcPr>
          <w:p w14:paraId="077C8D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440.838,59</w:t>
            </w:r>
          </w:p>
        </w:tc>
      </w:tr>
      <w:tr w:rsidR="00974ED9" w:rsidRPr="000C4FA4" w14:paraId="149270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951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EPDADU</w:t>
            </w:r>
          </w:p>
        </w:tc>
        <w:tc>
          <w:tcPr>
            <w:tcW w:w="1202" w:type="dxa"/>
            <w:tcBorders>
              <w:top w:val="nil"/>
              <w:left w:val="nil"/>
              <w:bottom w:val="single" w:sz="4" w:space="0" w:color="auto"/>
              <w:right w:val="nil"/>
            </w:tcBorders>
            <w:shd w:val="clear" w:color="auto" w:fill="auto"/>
            <w:noWrap/>
            <w:vAlign w:val="center"/>
            <w:hideMark/>
          </w:tcPr>
          <w:p w14:paraId="129621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24A190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74182</w:t>
            </w:r>
          </w:p>
        </w:tc>
        <w:tc>
          <w:tcPr>
            <w:tcW w:w="2241" w:type="dxa"/>
            <w:tcBorders>
              <w:top w:val="nil"/>
              <w:left w:val="nil"/>
              <w:bottom w:val="single" w:sz="4" w:space="0" w:color="auto"/>
              <w:right w:val="nil"/>
            </w:tcBorders>
            <w:shd w:val="clear" w:color="auto" w:fill="auto"/>
            <w:noWrap/>
            <w:vAlign w:val="center"/>
            <w:hideMark/>
          </w:tcPr>
          <w:p w14:paraId="65414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Recife/PE</w:t>
            </w:r>
          </w:p>
        </w:tc>
        <w:tc>
          <w:tcPr>
            <w:tcW w:w="2357" w:type="dxa"/>
            <w:tcBorders>
              <w:top w:val="nil"/>
              <w:left w:val="nil"/>
              <w:bottom w:val="single" w:sz="4" w:space="0" w:color="auto"/>
              <w:right w:val="nil"/>
            </w:tcBorders>
            <w:shd w:val="clear" w:color="auto" w:fill="auto"/>
            <w:noWrap/>
            <w:vAlign w:val="center"/>
            <w:hideMark/>
          </w:tcPr>
          <w:p w14:paraId="13D45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6699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2241</w:t>
            </w:r>
          </w:p>
        </w:tc>
        <w:tc>
          <w:tcPr>
            <w:tcW w:w="997" w:type="dxa"/>
            <w:tcBorders>
              <w:top w:val="nil"/>
              <w:left w:val="nil"/>
              <w:bottom w:val="single" w:sz="4" w:space="0" w:color="auto"/>
              <w:right w:val="nil"/>
            </w:tcBorders>
            <w:shd w:val="clear" w:color="auto" w:fill="auto"/>
            <w:noWrap/>
            <w:vAlign w:val="center"/>
            <w:hideMark/>
          </w:tcPr>
          <w:p w14:paraId="7F0D8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447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22B01108211</w:t>
            </w:r>
          </w:p>
        </w:tc>
        <w:tc>
          <w:tcPr>
            <w:tcW w:w="880" w:type="dxa"/>
            <w:tcBorders>
              <w:top w:val="nil"/>
              <w:left w:val="nil"/>
              <w:bottom w:val="single" w:sz="4" w:space="0" w:color="auto"/>
              <w:right w:val="nil"/>
            </w:tcBorders>
            <w:shd w:val="clear" w:color="auto" w:fill="auto"/>
            <w:noWrap/>
            <w:vAlign w:val="center"/>
            <w:hideMark/>
          </w:tcPr>
          <w:p w14:paraId="0A642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10/03/2042</w:t>
            </w:r>
          </w:p>
        </w:tc>
        <w:tc>
          <w:tcPr>
            <w:tcW w:w="1689" w:type="dxa"/>
            <w:tcBorders>
              <w:top w:val="nil"/>
              <w:left w:val="nil"/>
              <w:bottom w:val="single" w:sz="4" w:space="0" w:color="auto"/>
              <w:right w:val="nil"/>
            </w:tcBorders>
            <w:shd w:val="clear" w:color="auto" w:fill="auto"/>
            <w:noWrap/>
            <w:vAlign w:val="center"/>
            <w:hideMark/>
          </w:tcPr>
          <w:p w14:paraId="3F7C0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443.120,29</w:t>
            </w:r>
          </w:p>
        </w:tc>
      </w:tr>
      <w:tr w:rsidR="00974ED9" w:rsidRPr="000C4FA4" w14:paraId="19F942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00E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VTC</w:t>
            </w:r>
          </w:p>
        </w:tc>
        <w:tc>
          <w:tcPr>
            <w:tcW w:w="1202" w:type="dxa"/>
            <w:tcBorders>
              <w:top w:val="nil"/>
              <w:left w:val="nil"/>
              <w:bottom w:val="single" w:sz="4" w:space="0" w:color="auto"/>
              <w:right w:val="nil"/>
            </w:tcBorders>
            <w:shd w:val="clear" w:color="auto" w:fill="auto"/>
            <w:noWrap/>
            <w:vAlign w:val="center"/>
            <w:hideMark/>
          </w:tcPr>
          <w:p w14:paraId="2AA49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07906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29403</w:t>
            </w:r>
          </w:p>
        </w:tc>
        <w:tc>
          <w:tcPr>
            <w:tcW w:w="2241" w:type="dxa"/>
            <w:tcBorders>
              <w:top w:val="nil"/>
              <w:left w:val="nil"/>
              <w:bottom w:val="single" w:sz="4" w:space="0" w:color="auto"/>
              <w:right w:val="nil"/>
            </w:tcBorders>
            <w:shd w:val="clear" w:color="auto" w:fill="auto"/>
            <w:noWrap/>
            <w:vAlign w:val="center"/>
            <w:hideMark/>
          </w:tcPr>
          <w:p w14:paraId="496BB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45629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87D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0000000000001701</w:t>
            </w:r>
          </w:p>
        </w:tc>
        <w:tc>
          <w:tcPr>
            <w:tcW w:w="997" w:type="dxa"/>
            <w:tcBorders>
              <w:top w:val="nil"/>
              <w:left w:val="nil"/>
              <w:bottom w:val="single" w:sz="4" w:space="0" w:color="auto"/>
              <w:right w:val="nil"/>
            </w:tcBorders>
            <w:shd w:val="clear" w:color="auto" w:fill="auto"/>
            <w:noWrap/>
            <w:vAlign w:val="center"/>
            <w:hideMark/>
          </w:tcPr>
          <w:p w14:paraId="60F5B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D203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21J01190539</w:t>
            </w:r>
          </w:p>
        </w:tc>
        <w:tc>
          <w:tcPr>
            <w:tcW w:w="880" w:type="dxa"/>
            <w:tcBorders>
              <w:top w:val="nil"/>
              <w:left w:val="nil"/>
              <w:bottom w:val="single" w:sz="4" w:space="0" w:color="auto"/>
              <w:right w:val="nil"/>
            </w:tcBorders>
            <w:shd w:val="clear" w:color="auto" w:fill="auto"/>
            <w:noWrap/>
            <w:vAlign w:val="center"/>
            <w:hideMark/>
          </w:tcPr>
          <w:p w14:paraId="68309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26/11/2041</w:t>
            </w:r>
          </w:p>
        </w:tc>
        <w:tc>
          <w:tcPr>
            <w:tcW w:w="1689" w:type="dxa"/>
            <w:tcBorders>
              <w:top w:val="nil"/>
              <w:left w:val="nil"/>
              <w:bottom w:val="single" w:sz="4" w:space="0" w:color="auto"/>
              <w:right w:val="nil"/>
            </w:tcBorders>
            <w:shd w:val="clear" w:color="auto" w:fill="auto"/>
            <w:noWrap/>
            <w:vAlign w:val="center"/>
            <w:hideMark/>
          </w:tcPr>
          <w:p w14:paraId="2AD3CA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407.472,14</w:t>
            </w:r>
          </w:p>
        </w:tc>
      </w:tr>
      <w:tr w:rsidR="00974ED9" w:rsidRPr="000C4FA4" w14:paraId="031FC6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94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SCV</w:t>
            </w:r>
          </w:p>
        </w:tc>
        <w:tc>
          <w:tcPr>
            <w:tcW w:w="1202" w:type="dxa"/>
            <w:tcBorders>
              <w:top w:val="nil"/>
              <w:left w:val="nil"/>
              <w:bottom w:val="single" w:sz="4" w:space="0" w:color="auto"/>
              <w:right w:val="nil"/>
            </w:tcBorders>
            <w:shd w:val="clear" w:color="auto" w:fill="auto"/>
            <w:noWrap/>
            <w:vAlign w:val="center"/>
            <w:hideMark/>
          </w:tcPr>
          <w:p w14:paraId="6A961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1A884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26365</w:t>
            </w:r>
          </w:p>
        </w:tc>
        <w:tc>
          <w:tcPr>
            <w:tcW w:w="2241" w:type="dxa"/>
            <w:tcBorders>
              <w:top w:val="nil"/>
              <w:left w:val="nil"/>
              <w:bottom w:val="single" w:sz="4" w:space="0" w:color="auto"/>
              <w:right w:val="nil"/>
            </w:tcBorders>
            <w:shd w:val="clear" w:color="auto" w:fill="auto"/>
            <w:noWrap/>
            <w:vAlign w:val="center"/>
            <w:hideMark/>
          </w:tcPr>
          <w:p w14:paraId="782C8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5FB9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B25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0000000000001967</w:t>
            </w:r>
          </w:p>
        </w:tc>
        <w:tc>
          <w:tcPr>
            <w:tcW w:w="997" w:type="dxa"/>
            <w:tcBorders>
              <w:top w:val="nil"/>
              <w:left w:val="nil"/>
              <w:bottom w:val="single" w:sz="4" w:space="0" w:color="auto"/>
              <w:right w:val="nil"/>
            </w:tcBorders>
            <w:shd w:val="clear" w:color="auto" w:fill="auto"/>
            <w:noWrap/>
            <w:vAlign w:val="center"/>
            <w:hideMark/>
          </w:tcPr>
          <w:p w14:paraId="57CF6D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4B981C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21L01400702</w:t>
            </w:r>
          </w:p>
        </w:tc>
        <w:tc>
          <w:tcPr>
            <w:tcW w:w="880" w:type="dxa"/>
            <w:tcBorders>
              <w:top w:val="nil"/>
              <w:left w:val="nil"/>
              <w:bottom w:val="single" w:sz="4" w:space="0" w:color="auto"/>
              <w:right w:val="nil"/>
            </w:tcBorders>
            <w:shd w:val="clear" w:color="auto" w:fill="auto"/>
            <w:noWrap/>
            <w:vAlign w:val="center"/>
            <w:hideMark/>
          </w:tcPr>
          <w:p w14:paraId="258B9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14/01/2037</w:t>
            </w:r>
          </w:p>
        </w:tc>
        <w:tc>
          <w:tcPr>
            <w:tcW w:w="1689" w:type="dxa"/>
            <w:tcBorders>
              <w:top w:val="nil"/>
              <w:left w:val="nil"/>
              <w:bottom w:val="single" w:sz="4" w:space="0" w:color="auto"/>
              <w:right w:val="nil"/>
            </w:tcBorders>
            <w:shd w:val="clear" w:color="auto" w:fill="auto"/>
            <w:noWrap/>
            <w:vAlign w:val="center"/>
            <w:hideMark/>
          </w:tcPr>
          <w:p w14:paraId="77CCB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400.853,93</w:t>
            </w:r>
          </w:p>
        </w:tc>
      </w:tr>
      <w:tr w:rsidR="00974ED9" w:rsidRPr="000C4FA4" w14:paraId="69FD0A2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119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RPG</w:t>
            </w:r>
          </w:p>
        </w:tc>
        <w:tc>
          <w:tcPr>
            <w:tcW w:w="1202" w:type="dxa"/>
            <w:tcBorders>
              <w:top w:val="nil"/>
              <w:left w:val="nil"/>
              <w:bottom w:val="single" w:sz="4" w:space="0" w:color="auto"/>
              <w:right w:val="nil"/>
            </w:tcBorders>
            <w:shd w:val="clear" w:color="auto" w:fill="auto"/>
            <w:noWrap/>
            <w:vAlign w:val="center"/>
            <w:hideMark/>
          </w:tcPr>
          <w:p w14:paraId="3E7AB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046ED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153413</w:t>
            </w:r>
          </w:p>
        </w:tc>
        <w:tc>
          <w:tcPr>
            <w:tcW w:w="2241" w:type="dxa"/>
            <w:tcBorders>
              <w:top w:val="nil"/>
              <w:left w:val="nil"/>
              <w:bottom w:val="single" w:sz="4" w:space="0" w:color="auto"/>
              <w:right w:val="nil"/>
            </w:tcBorders>
            <w:shd w:val="clear" w:color="auto" w:fill="auto"/>
            <w:noWrap/>
            <w:vAlign w:val="center"/>
            <w:hideMark/>
          </w:tcPr>
          <w:p w14:paraId="2B487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15244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D1F1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0002404</w:t>
            </w:r>
          </w:p>
        </w:tc>
        <w:tc>
          <w:tcPr>
            <w:tcW w:w="997" w:type="dxa"/>
            <w:tcBorders>
              <w:top w:val="nil"/>
              <w:left w:val="nil"/>
              <w:bottom w:val="single" w:sz="4" w:space="0" w:color="auto"/>
              <w:right w:val="nil"/>
            </w:tcBorders>
            <w:shd w:val="clear" w:color="auto" w:fill="auto"/>
            <w:noWrap/>
            <w:vAlign w:val="center"/>
            <w:hideMark/>
          </w:tcPr>
          <w:p w14:paraId="301F4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B613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22C01361091</w:t>
            </w:r>
          </w:p>
        </w:tc>
        <w:tc>
          <w:tcPr>
            <w:tcW w:w="880" w:type="dxa"/>
            <w:tcBorders>
              <w:top w:val="nil"/>
              <w:left w:val="nil"/>
              <w:bottom w:val="single" w:sz="4" w:space="0" w:color="auto"/>
              <w:right w:val="nil"/>
            </w:tcBorders>
            <w:shd w:val="clear" w:color="auto" w:fill="auto"/>
            <w:noWrap/>
            <w:vAlign w:val="center"/>
            <w:hideMark/>
          </w:tcPr>
          <w:p w14:paraId="1C1FD8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16/06/2024</w:t>
            </w:r>
          </w:p>
        </w:tc>
        <w:tc>
          <w:tcPr>
            <w:tcW w:w="1689" w:type="dxa"/>
            <w:tcBorders>
              <w:top w:val="nil"/>
              <w:left w:val="nil"/>
              <w:bottom w:val="single" w:sz="4" w:space="0" w:color="auto"/>
              <w:right w:val="nil"/>
            </w:tcBorders>
            <w:shd w:val="clear" w:color="auto" w:fill="auto"/>
            <w:noWrap/>
            <w:vAlign w:val="center"/>
            <w:hideMark/>
          </w:tcPr>
          <w:p w14:paraId="0CC12D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419.679,38</w:t>
            </w:r>
          </w:p>
        </w:tc>
      </w:tr>
      <w:tr w:rsidR="00974ED9" w:rsidRPr="000C4FA4" w14:paraId="6ED276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7C7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SAC</w:t>
            </w:r>
          </w:p>
        </w:tc>
        <w:tc>
          <w:tcPr>
            <w:tcW w:w="1202" w:type="dxa"/>
            <w:tcBorders>
              <w:top w:val="nil"/>
              <w:left w:val="nil"/>
              <w:bottom w:val="single" w:sz="4" w:space="0" w:color="auto"/>
              <w:right w:val="nil"/>
            </w:tcBorders>
            <w:shd w:val="clear" w:color="auto" w:fill="auto"/>
            <w:noWrap/>
            <w:vAlign w:val="center"/>
            <w:hideMark/>
          </w:tcPr>
          <w:p w14:paraId="618785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70F7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12575</w:t>
            </w:r>
          </w:p>
        </w:tc>
        <w:tc>
          <w:tcPr>
            <w:tcW w:w="2241" w:type="dxa"/>
            <w:tcBorders>
              <w:top w:val="nil"/>
              <w:left w:val="nil"/>
              <w:bottom w:val="single" w:sz="4" w:space="0" w:color="auto"/>
              <w:right w:val="nil"/>
            </w:tcBorders>
            <w:shd w:val="clear" w:color="auto" w:fill="auto"/>
            <w:noWrap/>
            <w:vAlign w:val="center"/>
            <w:hideMark/>
          </w:tcPr>
          <w:p w14:paraId="177ADD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5FA0D6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412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0002148</w:t>
            </w:r>
          </w:p>
        </w:tc>
        <w:tc>
          <w:tcPr>
            <w:tcW w:w="997" w:type="dxa"/>
            <w:tcBorders>
              <w:top w:val="nil"/>
              <w:left w:val="nil"/>
              <w:bottom w:val="single" w:sz="4" w:space="0" w:color="auto"/>
              <w:right w:val="nil"/>
            </w:tcBorders>
            <w:shd w:val="clear" w:color="auto" w:fill="auto"/>
            <w:noWrap/>
            <w:vAlign w:val="center"/>
            <w:hideMark/>
          </w:tcPr>
          <w:p w14:paraId="3648F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202211</w:t>
            </w:r>
          </w:p>
        </w:tc>
        <w:tc>
          <w:tcPr>
            <w:tcW w:w="1013" w:type="dxa"/>
            <w:tcBorders>
              <w:top w:val="nil"/>
              <w:left w:val="nil"/>
              <w:bottom w:val="single" w:sz="4" w:space="0" w:color="auto"/>
              <w:right w:val="nil"/>
            </w:tcBorders>
            <w:shd w:val="clear" w:color="auto" w:fill="auto"/>
            <w:noWrap/>
            <w:vAlign w:val="center"/>
            <w:hideMark/>
          </w:tcPr>
          <w:p w14:paraId="290D0D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22A01234020</w:t>
            </w:r>
          </w:p>
        </w:tc>
        <w:tc>
          <w:tcPr>
            <w:tcW w:w="880" w:type="dxa"/>
            <w:tcBorders>
              <w:top w:val="nil"/>
              <w:left w:val="nil"/>
              <w:bottom w:val="single" w:sz="4" w:space="0" w:color="auto"/>
              <w:right w:val="nil"/>
            </w:tcBorders>
            <w:shd w:val="clear" w:color="auto" w:fill="auto"/>
            <w:noWrap/>
            <w:vAlign w:val="center"/>
            <w:hideMark/>
          </w:tcPr>
          <w:p w14:paraId="74D85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28/09/2042</w:t>
            </w:r>
          </w:p>
        </w:tc>
        <w:tc>
          <w:tcPr>
            <w:tcW w:w="1689" w:type="dxa"/>
            <w:tcBorders>
              <w:top w:val="nil"/>
              <w:left w:val="nil"/>
              <w:bottom w:val="single" w:sz="4" w:space="0" w:color="auto"/>
              <w:right w:val="nil"/>
            </w:tcBorders>
            <w:shd w:val="clear" w:color="auto" w:fill="auto"/>
            <w:noWrap/>
            <w:vAlign w:val="center"/>
            <w:hideMark/>
          </w:tcPr>
          <w:p w14:paraId="2A112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428.024,17</w:t>
            </w:r>
          </w:p>
        </w:tc>
      </w:tr>
      <w:tr w:rsidR="00974ED9" w:rsidRPr="000C4FA4" w14:paraId="2643C7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28A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VMC</w:t>
            </w:r>
          </w:p>
        </w:tc>
        <w:tc>
          <w:tcPr>
            <w:tcW w:w="1202" w:type="dxa"/>
            <w:tcBorders>
              <w:top w:val="nil"/>
              <w:left w:val="nil"/>
              <w:bottom w:val="single" w:sz="4" w:space="0" w:color="auto"/>
              <w:right w:val="nil"/>
            </w:tcBorders>
            <w:shd w:val="clear" w:color="auto" w:fill="auto"/>
            <w:noWrap/>
            <w:vAlign w:val="center"/>
            <w:hideMark/>
          </w:tcPr>
          <w:p w14:paraId="02E54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315DC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116758</w:t>
            </w:r>
          </w:p>
        </w:tc>
        <w:tc>
          <w:tcPr>
            <w:tcW w:w="2241" w:type="dxa"/>
            <w:tcBorders>
              <w:top w:val="nil"/>
              <w:left w:val="nil"/>
              <w:bottom w:val="single" w:sz="4" w:space="0" w:color="auto"/>
              <w:right w:val="nil"/>
            </w:tcBorders>
            <w:shd w:val="clear" w:color="auto" w:fill="auto"/>
            <w:noWrap/>
            <w:vAlign w:val="center"/>
            <w:hideMark/>
          </w:tcPr>
          <w:p w14:paraId="76D4E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Maricá/RJ</w:t>
            </w:r>
          </w:p>
        </w:tc>
        <w:tc>
          <w:tcPr>
            <w:tcW w:w="2357" w:type="dxa"/>
            <w:tcBorders>
              <w:top w:val="nil"/>
              <w:left w:val="nil"/>
              <w:bottom w:val="single" w:sz="4" w:space="0" w:color="auto"/>
              <w:right w:val="nil"/>
            </w:tcBorders>
            <w:shd w:val="clear" w:color="auto" w:fill="auto"/>
            <w:noWrap/>
            <w:vAlign w:val="center"/>
            <w:hideMark/>
          </w:tcPr>
          <w:p w14:paraId="61ECC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315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w:t>
            </w:r>
          </w:p>
        </w:tc>
        <w:tc>
          <w:tcPr>
            <w:tcW w:w="997" w:type="dxa"/>
            <w:tcBorders>
              <w:top w:val="nil"/>
              <w:left w:val="nil"/>
              <w:bottom w:val="single" w:sz="4" w:space="0" w:color="auto"/>
              <w:right w:val="nil"/>
            </w:tcBorders>
            <w:shd w:val="clear" w:color="auto" w:fill="auto"/>
            <w:noWrap/>
            <w:vAlign w:val="center"/>
            <w:hideMark/>
          </w:tcPr>
          <w:p w14:paraId="03AB6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1151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21L01400701</w:t>
            </w:r>
          </w:p>
        </w:tc>
        <w:tc>
          <w:tcPr>
            <w:tcW w:w="880" w:type="dxa"/>
            <w:tcBorders>
              <w:top w:val="nil"/>
              <w:left w:val="nil"/>
              <w:bottom w:val="single" w:sz="4" w:space="0" w:color="auto"/>
              <w:right w:val="nil"/>
            </w:tcBorders>
            <w:shd w:val="clear" w:color="auto" w:fill="auto"/>
            <w:noWrap/>
            <w:vAlign w:val="center"/>
            <w:hideMark/>
          </w:tcPr>
          <w:p w14:paraId="009C9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20/01/2042</w:t>
            </w:r>
          </w:p>
        </w:tc>
        <w:tc>
          <w:tcPr>
            <w:tcW w:w="1689" w:type="dxa"/>
            <w:tcBorders>
              <w:top w:val="nil"/>
              <w:left w:val="nil"/>
              <w:bottom w:val="single" w:sz="4" w:space="0" w:color="auto"/>
              <w:right w:val="nil"/>
            </w:tcBorders>
            <w:shd w:val="clear" w:color="auto" w:fill="auto"/>
            <w:noWrap/>
            <w:vAlign w:val="center"/>
            <w:hideMark/>
          </w:tcPr>
          <w:p w14:paraId="1300F1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389.609,09</w:t>
            </w:r>
          </w:p>
        </w:tc>
      </w:tr>
      <w:tr w:rsidR="00974ED9" w:rsidRPr="000C4FA4" w14:paraId="65A883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37F6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TBDC</w:t>
            </w:r>
          </w:p>
        </w:tc>
        <w:tc>
          <w:tcPr>
            <w:tcW w:w="1202" w:type="dxa"/>
            <w:tcBorders>
              <w:top w:val="nil"/>
              <w:left w:val="nil"/>
              <w:bottom w:val="single" w:sz="4" w:space="0" w:color="auto"/>
              <w:right w:val="nil"/>
            </w:tcBorders>
            <w:shd w:val="clear" w:color="auto" w:fill="auto"/>
            <w:noWrap/>
            <w:vAlign w:val="center"/>
            <w:hideMark/>
          </w:tcPr>
          <w:p w14:paraId="2B0609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21A4CF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38074</w:t>
            </w:r>
          </w:p>
        </w:tc>
        <w:tc>
          <w:tcPr>
            <w:tcW w:w="2241" w:type="dxa"/>
            <w:tcBorders>
              <w:top w:val="nil"/>
              <w:left w:val="nil"/>
              <w:bottom w:val="single" w:sz="4" w:space="0" w:color="auto"/>
              <w:right w:val="nil"/>
            </w:tcBorders>
            <w:shd w:val="clear" w:color="auto" w:fill="auto"/>
            <w:noWrap/>
            <w:vAlign w:val="center"/>
            <w:hideMark/>
          </w:tcPr>
          <w:p w14:paraId="4ABF70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2D5B4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1A7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2183</w:t>
            </w:r>
          </w:p>
        </w:tc>
        <w:tc>
          <w:tcPr>
            <w:tcW w:w="997" w:type="dxa"/>
            <w:tcBorders>
              <w:top w:val="nil"/>
              <w:left w:val="nil"/>
              <w:bottom w:val="single" w:sz="4" w:space="0" w:color="auto"/>
              <w:right w:val="nil"/>
            </w:tcBorders>
            <w:shd w:val="clear" w:color="auto" w:fill="auto"/>
            <w:noWrap/>
            <w:vAlign w:val="center"/>
            <w:hideMark/>
          </w:tcPr>
          <w:p w14:paraId="0E6221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B868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22B01109044</w:t>
            </w:r>
          </w:p>
        </w:tc>
        <w:tc>
          <w:tcPr>
            <w:tcW w:w="880" w:type="dxa"/>
            <w:tcBorders>
              <w:top w:val="nil"/>
              <w:left w:val="nil"/>
              <w:bottom w:val="single" w:sz="4" w:space="0" w:color="auto"/>
              <w:right w:val="nil"/>
            </w:tcBorders>
            <w:shd w:val="clear" w:color="auto" w:fill="auto"/>
            <w:noWrap/>
            <w:vAlign w:val="center"/>
            <w:hideMark/>
          </w:tcPr>
          <w:p w14:paraId="6E836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03/11/2024</w:t>
            </w:r>
          </w:p>
        </w:tc>
        <w:tc>
          <w:tcPr>
            <w:tcW w:w="1689" w:type="dxa"/>
            <w:tcBorders>
              <w:top w:val="nil"/>
              <w:left w:val="nil"/>
              <w:bottom w:val="single" w:sz="4" w:space="0" w:color="auto"/>
              <w:right w:val="nil"/>
            </w:tcBorders>
            <w:shd w:val="clear" w:color="auto" w:fill="auto"/>
            <w:noWrap/>
            <w:vAlign w:val="center"/>
            <w:hideMark/>
          </w:tcPr>
          <w:p w14:paraId="42B99C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424.884,64</w:t>
            </w:r>
          </w:p>
        </w:tc>
      </w:tr>
      <w:tr w:rsidR="00974ED9" w:rsidRPr="000C4FA4" w14:paraId="4097FD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BD0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WGM</w:t>
            </w:r>
          </w:p>
        </w:tc>
        <w:tc>
          <w:tcPr>
            <w:tcW w:w="1202" w:type="dxa"/>
            <w:tcBorders>
              <w:top w:val="nil"/>
              <w:left w:val="nil"/>
              <w:bottom w:val="single" w:sz="4" w:space="0" w:color="auto"/>
              <w:right w:val="nil"/>
            </w:tcBorders>
            <w:shd w:val="clear" w:color="auto" w:fill="auto"/>
            <w:noWrap/>
            <w:vAlign w:val="center"/>
            <w:hideMark/>
          </w:tcPr>
          <w:p w14:paraId="4A590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536A0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204830</w:t>
            </w:r>
          </w:p>
        </w:tc>
        <w:tc>
          <w:tcPr>
            <w:tcW w:w="2241" w:type="dxa"/>
            <w:tcBorders>
              <w:top w:val="nil"/>
              <w:left w:val="nil"/>
              <w:bottom w:val="single" w:sz="4" w:space="0" w:color="auto"/>
              <w:right w:val="nil"/>
            </w:tcBorders>
            <w:shd w:val="clear" w:color="auto" w:fill="auto"/>
            <w:noWrap/>
            <w:vAlign w:val="center"/>
            <w:hideMark/>
          </w:tcPr>
          <w:p w14:paraId="257D2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CC21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E42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w:t>
            </w:r>
          </w:p>
        </w:tc>
        <w:tc>
          <w:tcPr>
            <w:tcW w:w="997" w:type="dxa"/>
            <w:tcBorders>
              <w:top w:val="nil"/>
              <w:left w:val="nil"/>
              <w:bottom w:val="single" w:sz="4" w:space="0" w:color="auto"/>
              <w:right w:val="nil"/>
            </w:tcBorders>
            <w:shd w:val="clear" w:color="auto" w:fill="auto"/>
            <w:noWrap/>
            <w:vAlign w:val="center"/>
            <w:hideMark/>
          </w:tcPr>
          <w:p w14:paraId="67218B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0CEEC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21D00886988</w:t>
            </w:r>
          </w:p>
        </w:tc>
        <w:tc>
          <w:tcPr>
            <w:tcW w:w="880" w:type="dxa"/>
            <w:tcBorders>
              <w:top w:val="nil"/>
              <w:left w:val="nil"/>
              <w:bottom w:val="single" w:sz="4" w:space="0" w:color="auto"/>
              <w:right w:val="nil"/>
            </w:tcBorders>
            <w:shd w:val="clear" w:color="auto" w:fill="auto"/>
            <w:noWrap/>
            <w:vAlign w:val="center"/>
            <w:hideMark/>
          </w:tcPr>
          <w:p w14:paraId="40979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27/10/2033</w:t>
            </w:r>
          </w:p>
        </w:tc>
        <w:tc>
          <w:tcPr>
            <w:tcW w:w="1689" w:type="dxa"/>
            <w:tcBorders>
              <w:top w:val="nil"/>
              <w:left w:val="nil"/>
              <w:bottom w:val="single" w:sz="4" w:space="0" w:color="auto"/>
              <w:right w:val="nil"/>
            </w:tcBorders>
            <w:shd w:val="clear" w:color="auto" w:fill="auto"/>
            <w:noWrap/>
            <w:vAlign w:val="center"/>
            <w:hideMark/>
          </w:tcPr>
          <w:p w14:paraId="129A32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387.001,00</w:t>
            </w:r>
          </w:p>
        </w:tc>
      </w:tr>
      <w:tr w:rsidR="00974ED9" w:rsidRPr="000C4FA4" w14:paraId="1BD76A1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1F2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KHAY</w:t>
            </w:r>
          </w:p>
        </w:tc>
        <w:tc>
          <w:tcPr>
            <w:tcW w:w="1202" w:type="dxa"/>
            <w:tcBorders>
              <w:top w:val="nil"/>
              <w:left w:val="nil"/>
              <w:bottom w:val="single" w:sz="4" w:space="0" w:color="auto"/>
              <w:right w:val="nil"/>
            </w:tcBorders>
            <w:shd w:val="clear" w:color="auto" w:fill="auto"/>
            <w:noWrap/>
            <w:vAlign w:val="center"/>
            <w:hideMark/>
          </w:tcPr>
          <w:p w14:paraId="0E50B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48B755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105071</w:t>
            </w:r>
          </w:p>
        </w:tc>
        <w:tc>
          <w:tcPr>
            <w:tcW w:w="2241" w:type="dxa"/>
            <w:tcBorders>
              <w:top w:val="nil"/>
              <w:left w:val="nil"/>
              <w:bottom w:val="single" w:sz="4" w:space="0" w:color="auto"/>
              <w:right w:val="nil"/>
            </w:tcBorders>
            <w:shd w:val="clear" w:color="auto" w:fill="auto"/>
            <w:noWrap/>
            <w:vAlign w:val="center"/>
            <w:hideMark/>
          </w:tcPr>
          <w:p w14:paraId="3C4A4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07EFEF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D37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0002106</w:t>
            </w:r>
          </w:p>
        </w:tc>
        <w:tc>
          <w:tcPr>
            <w:tcW w:w="997" w:type="dxa"/>
            <w:tcBorders>
              <w:top w:val="nil"/>
              <w:left w:val="nil"/>
              <w:bottom w:val="single" w:sz="4" w:space="0" w:color="auto"/>
              <w:right w:val="nil"/>
            </w:tcBorders>
            <w:shd w:val="clear" w:color="auto" w:fill="auto"/>
            <w:noWrap/>
            <w:vAlign w:val="center"/>
            <w:hideMark/>
          </w:tcPr>
          <w:p w14:paraId="3CDE21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202101</w:t>
            </w:r>
          </w:p>
        </w:tc>
        <w:tc>
          <w:tcPr>
            <w:tcW w:w="1013" w:type="dxa"/>
            <w:tcBorders>
              <w:top w:val="nil"/>
              <w:left w:val="nil"/>
              <w:bottom w:val="single" w:sz="4" w:space="0" w:color="auto"/>
              <w:right w:val="nil"/>
            </w:tcBorders>
            <w:shd w:val="clear" w:color="auto" w:fill="auto"/>
            <w:noWrap/>
            <w:vAlign w:val="center"/>
            <w:hideMark/>
          </w:tcPr>
          <w:p w14:paraId="30B71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22A01234017</w:t>
            </w:r>
          </w:p>
        </w:tc>
        <w:tc>
          <w:tcPr>
            <w:tcW w:w="880" w:type="dxa"/>
            <w:tcBorders>
              <w:top w:val="nil"/>
              <w:left w:val="nil"/>
              <w:bottom w:val="single" w:sz="4" w:space="0" w:color="auto"/>
              <w:right w:val="nil"/>
            </w:tcBorders>
            <w:shd w:val="clear" w:color="auto" w:fill="auto"/>
            <w:noWrap/>
            <w:vAlign w:val="center"/>
            <w:hideMark/>
          </w:tcPr>
          <w:p w14:paraId="7BE59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14/07/2042</w:t>
            </w:r>
          </w:p>
        </w:tc>
        <w:tc>
          <w:tcPr>
            <w:tcW w:w="1689" w:type="dxa"/>
            <w:tcBorders>
              <w:top w:val="nil"/>
              <w:left w:val="nil"/>
              <w:bottom w:val="single" w:sz="4" w:space="0" w:color="auto"/>
              <w:right w:val="nil"/>
            </w:tcBorders>
            <w:shd w:val="clear" w:color="auto" w:fill="auto"/>
            <w:noWrap/>
            <w:vAlign w:val="center"/>
            <w:hideMark/>
          </w:tcPr>
          <w:p w14:paraId="32C71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400.475,80</w:t>
            </w:r>
          </w:p>
        </w:tc>
      </w:tr>
      <w:tr w:rsidR="00974ED9" w:rsidRPr="000C4FA4" w14:paraId="33F22D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0D4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MDB</w:t>
            </w:r>
          </w:p>
        </w:tc>
        <w:tc>
          <w:tcPr>
            <w:tcW w:w="1202" w:type="dxa"/>
            <w:tcBorders>
              <w:top w:val="nil"/>
              <w:left w:val="nil"/>
              <w:bottom w:val="single" w:sz="4" w:space="0" w:color="auto"/>
              <w:right w:val="nil"/>
            </w:tcBorders>
            <w:shd w:val="clear" w:color="auto" w:fill="auto"/>
            <w:noWrap/>
            <w:vAlign w:val="center"/>
            <w:hideMark/>
          </w:tcPr>
          <w:p w14:paraId="4267AF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EBBB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304669</w:t>
            </w:r>
          </w:p>
        </w:tc>
        <w:tc>
          <w:tcPr>
            <w:tcW w:w="2241" w:type="dxa"/>
            <w:tcBorders>
              <w:top w:val="nil"/>
              <w:left w:val="nil"/>
              <w:bottom w:val="single" w:sz="4" w:space="0" w:color="auto"/>
              <w:right w:val="nil"/>
            </w:tcBorders>
            <w:shd w:val="clear" w:color="auto" w:fill="auto"/>
            <w:noWrap/>
            <w:vAlign w:val="center"/>
            <w:hideMark/>
          </w:tcPr>
          <w:p w14:paraId="23ADD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5EC13E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86D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2339</w:t>
            </w:r>
          </w:p>
        </w:tc>
        <w:tc>
          <w:tcPr>
            <w:tcW w:w="997" w:type="dxa"/>
            <w:tcBorders>
              <w:top w:val="nil"/>
              <w:left w:val="nil"/>
              <w:bottom w:val="single" w:sz="4" w:space="0" w:color="auto"/>
              <w:right w:val="nil"/>
            </w:tcBorders>
            <w:shd w:val="clear" w:color="auto" w:fill="auto"/>
            <w:noWrap/>
            <w:vAlign w:val="center"/>
            <w:hideMark/>
          </w:tcPr>
          <w:p w14:paraId="6D5FF4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52D47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22B01050101</w:t>
            </w:r>
          </w:p>
        </w:tc>
        <w:tc>
          <w:tcPr>
            <w:tcW w:w="880" w:type="dxa"/>
            <w:tcBorders>
              <w:top w:val="nil"/>
              <w:left w:val="nil"/>
              <w:bottom w:val="single" w:sz="4" w:space="0" w:color="auto"/>
              <w:right w:val="nil"/>
            </w:tcBorders>
            <w:shd w:val="clear" w:color="auto" w:fill="auto"/>
            <w:noWrap/>
            <w:vAlign w:val="center"/>
            <w:hideMark/>
          </w:tcPr>
          <w:p w14:paraId="0515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24/09/2026</w:t>
            </w:r>
          </w:p>
        </w:tc>
        <w:tc>
          <w:tcPr>
            <w:tcW w:w="1689" w:type="dxa"/>
            <w:tcBorders>
              <w:top w:val="nil"/>
              <w:left w:val="nil"/>
              <w:bottom w:val="single" w:sz="4" w:space="0" w:color="auto"/>
              <w:right w:val="nil"/>
            </w:tcBorders>
            <w:shd w:val="clear" w:color="auto" w:fill="auto"/>
            <w:noWrap/>
            <w:vAlign w:val="center"/>
            <w:hideMark/>
          </w:tcPr>
          <w:p w14:paraId="2031D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369.721,10</w:t>
            </w:r>
          </w:p>
        </w:tc>
      </w:tr>
      <w:tr w:rsidR="00974ED9" w:rsidRPr="000C4FA4" w14:paraId="7752E1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BAE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CSJ</w:t>
            </w:r>
          </w:p>
        </w:tc>
        <w:tc>
          <w:tcPr>
            <w:tcW w:w="1202" w:type="dxa"/>
            <w:tcBorders>
              <w:top w:val="nil"/>
              <w:left w:val="nil"/>
              <w:bottom w:val="single" w:sz="4" w:space="0" w:color="auto"/>
              <w:right w:val="nil"/>
            </w:tcBorders>
            <w:shd w:val="clear" w:color="auto" w:fill="auto"/>
            <w:noWrap/>
            <w:vAlign w:val="center"/>
            <w:hideMark/>
          </w:tcPr>
          <w:p w14:paraId="5A273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C8FA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130970</w:t>
            </w:r>
          </w:p>
        </w:tc>
        <w:tc>
          <w:tcPr>
            <w:tcW w:w="2241" w:type="dxa"/>
            <w:tcBorders>
              <w:top w:val="nil"/>
              <w:left w:val="nil"/>
              <w:bottom w:val="single" w:sz="4" w:space="0" w:color="auto"/>
              <w:right w:val="nil"/>
            </w:tcBorders>
            <w:shd w:val="clear" w:color="auto" w:fill="auto"/>
            <w:noWrap/>
            <w:vAlign w:val="center"/>
            <w:hideMark/>
          </w:tcPr>
          <w:p w14:paraId="1D25E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14CD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E0A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w:t>
            </w:r>
          </w:p>
        </w:tc>
        <w:tc>
          <w:tcPr>
            <w:tcW w:w="997" w:type="dxa"/>
            <w:tcBorders>
              <w:top w:val="nil"/>
              <w:left w:val="nil"/>
              <w:bottom w:val="single" w:sz="4" w:space="0" w:color="auto"/>
              <w:right w:val="nil"/>
            </w:tcBorders>
            <w:shd w:val="clear" w:color="auto" w:fill="auto"/>
            <w:noWrap/>
            <w:vAlign w:val="center"/>
            <w:hideMark/>
          </w:tcPr>
          <w:p w14:paraId="445C15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BA57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22C01434825</w:t>
            </w:r>
          </w:p>
        </w:tc>
        <w:tc>
          <w:tcPr>
            <w:tcW w:w="880" w:type="dxa"/>
            <w:tcBorders>
              <w:top w:val="nil"/>
              <w:left w:val="nil"/>
              <w:bottom w:val="single" w:sz="4" w:space="0" w:color="auto"/>
              <w:right w:val="nil"/>
            </w:tcBorders>
            <w:shd w:val="clear" w:color="auto" w:fill="auto"/>
            <w:noWrap/>
            <w:vAlign w:val="center"/>
            <w:hideMark/>
          </w:tcPr>
          <w:p w14:paraId="34F2F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31/05/2042</w:t>
            </w:r>
          </w:p>
        </w:tc>
        <w:tc>
          <w:tcPr>
            <w:tcW w:w="1689" w:type="dxa"/>
            <w:tcBorders>
              <w:top w:val="nil"/>
              <w:left w:val="nil"/>
              <w:bottom w:val="single" w:sz="4" w:space="0" w:color="auto"/>
              <w:right w:val="nil"/>
            </w:tcBorders>
            <w:shd w:val="clear" w:color="auto" w:fill="auto"/>
            <w:noWrap/>
            <w:vAlign w:val="center"/>
            <w:hideMark/>
          </w:tcPr>
          <w:p w14:paraId="680DD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400.556,31</w:t>
            </w:r>
          </w:p>
        </w:tc>
      </w:tr>
      <w:tr w:rsidR="00974ED9" w:rsidRPr="000C4FA4" w14:paraId="2FABEA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8EB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MADSW</w:t>
            </w:r>
          </w:p>
        </w:tc>
        <w:tc>
          <w:tcPr>
            <w:tcW w:w="1202" w:type="dxa"/>
            <w:tcBorders>
              <w:top w:val="nil"/>
              <w:left w:val="nil"/>
              <w:bottom w:val="single" w:sz="4" w:space="0" w:color="auto"/>
              <w:right w:val="nil"/>
            </w:tcBorders>
            <w:shd w:val="clear" w:color="auto" w:fill="auto"/>
            <w:noWrap/>
            <w:vAlign w:val="center"/>
            <w:hideMark/>
          </w:tcPr>
          <w:p w14:paraId="1C566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38EF1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19024</w:t>
            </w:r>
          </w:p>
        </w:tc>
        <w:tc>
          <w:tcPr>
            <w:tcW w:w="2241" w:type="dxa"/>
            <w:tcBorders>
              <w:top w:val="nil"/>
              <w:left w:val="nil"/>
              <w:bottom w:val="single" w:sz="4" w:space="0" w:color="auto"/>
              <w:right w:val="nil"/>
            </w:tcBorders>
            <w:shd w:val="clear" w:color="auto" w:fill="auto"/>
            <w:noWrap/>
            <w:vAlign w:val="center"/>
            <w:hideMark/>
          </w:tcPr>
          <w:p w14:paraId="466E1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Oficial de Registro de Imóveis de Balneário</w:t>
            </w:r>
            <w:r w:rsidRPr="00F27114">
              <w:rPr>
                <w:rFonts w:asciiTheme="minorHAnsi" w:hAnsiTheme="minorHAnsi" w:cstheme="minorHAnsi"/>
                <w:color w:val="000000"/>
                <w:sz w:val="14"/>
                <w:szCs w:val="14"/>
              </w:rPr>
              <w:br/>
              <w:t>Camboriú/SC</w:t>
            </w:r>
          </w:p>
        </w:tc>
        <w:tc>
          <w:tcPr>
            <w:tcW w:w="2357" w:type="dxa"/>
            <w:tcBorders>
              <w:top w:val="nil"/>
              <w:left w:val="nil"/>
              <w:bottom w:val="single" w:sz="4" w:space="0" w:color="auto"/>
              <w:right w:val="nil"/>
            </w:tcBorders>
            <w:shd w:val="clear" w:color="auto" w:fill="auto"/>
            <w:noWrap/>
            <w:vAlign w:val="center"/>
            <w:hideMark/>
          </w:tcPr>
          <w:p w14:paraId="088F6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6F1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2192</w:t>
            </w:r>
          </w:p>
        </w:tc>
        <w:tc>
          <w:tcPr>
            <w:tcW w:w="997" w:type="dxa"/>
            <w:tcBorders>
              <w:top w:val="nil"/>
              <w:left w:val="nil"/>
              <w:bottom w:val="single" w:sz="4" w:space="0" w:color="auto"/>
              <w:right w:val="nil"/>
            </w:tcBorders>
            <w:shd w:val="clear" w:color="auto" w:fill="auto"/>
            <w:noWrap/>
            <w:vAlign w:val="center"/>
            <w:hideMark/>
          </w:tcPr>
          <w:p w14:paraId="40D18C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2182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22A01234019</w:t>
            </w:r>
          </w:p>
        </w:tc>
        <w:tc>
          <w:tcPr>
            <w:tcW w:w="880" w:type="dxa"/>
            <w:tcBorders>
              <w:top w:val="nil"/>
              <w:left w:val="nil"/>
              <w:bottom w:val="single" w:sz="4" w:space="0" w:color="auto"/>
              <w:right w:val="nil"/>
            </w:tcBorders>
            <w:shd w:val="clear" w:color="auto" w:fill="auto"/>
            <w:noWrap/>
            <w:vAlign w:val="center"/>
            <w:hideMark/>
          </w:tcPr>
          <w:p w14:paraId="34E6D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31/01/2033</w:t>
            </w:r>
          </w:p>
        </w:tc>
        <w:tc>
          <w:tcPr>
            <w:tcW w:w="1689" w:type="dxa"/>
            <w:tcBorders>
              <w:top w:val="nil"/>
              <w:left w:val="nil"/>
              <w:bottom w:val="single" w:sz="4" w:space="0" w:color="auto"/>
              <w:right w:val="nil"/>
            </w:tcBorders>
            <w:shd w:val="clear" w:color="auto" w:fill="auto"/>
            <w:noWrap/>
            <w:vAlign w:val="center"/>
            <w:hideMark/>
          </w:tcPr>
          <w:p w14:paraId="1772F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416.316,61</w:t>
            </w:r>
          </w:p>
        </w:tc>
      </w:tr>
      <w:tr w:rsidR="00974ED9" w:rsidRPr="000C4FA4" w14:paraId="327210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5301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VTB</w:t>
            </w:r>
          </w:p>
        </w:tc>
        <w:tc>
          <w:tcPr>
            <w:tcW w:w="1202" w:type="dxa"/>
            <w:tcBorders>
              <w:top w:val="nil"/>
              <w:left w:val="nil"/>
              <w:bottom w:val="single" w:sz="4" w:space="0" w:color="auto"/>
              <w:right w:val="nil"/>
            </w:tcBorders>
            <w:shd w:val="clear" w:color="auto" w:fill="auto"/>
            <w:noWrap/>
            <w:vAlign w:val="center"/>
            <w:hideMark/>
          </w:tcPr>
          <w:p w14:paraId="18767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14E218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143730</w:t>
            </w:r>
            <w:r w:rsidRPr="00F27114">
              <w:rPr>
                <w:rFonts w:asciiTheme="minorHAnsi" w:hAnsiTheme="minorHAnsi" w:cstheme="minorHAnsi"/>
                <w:color w:val="000000"/>
                <w:sz w:val="14"/>
                <w:szCs w:val="14"/>
              </w:rPr>
              <w:br/>
              <w:t>144016</w:t>
            </w:r>
          </w:p>
        </w:tc>
        <w:tc>
          <w:tcPr>
            <w:tcW w:w="2241" w:type="dxa"/>
            <w:tcBorders>
              <w:top w:val="nil"/>
              <w:left w:val="nil"/>
              <w:bottom w:val="single" w:sz="4" w:space="0" w:color="auto"/>
              <w:right w:val="nil"/>
            </w:tcBorders>
            <w:shd w:val="clear" w:color="auto" w:fill="auto"/>
            <w:noWrap/>
            <w:vAlign w:val="center"/>
            <w:hideMark/>
          </w:tcPr>
          <w:p w14:paraId="40C47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D2A9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FE8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w:t>
            </w:r>
          </w:p>
        </w:tc>
        <w:tc>
          <w:tcPr>
            <w:tcW w:w="997" w:type="dxa"/>
            <w:tcBorders>
              <w:top w:val="nil"/>
              <w:left w:val="nil"/>
              <w:bottom w:val="single" w:sz="4" w:space="0" w:color="auto"/>
              <w:right w:val="nil"/>
            </w:tcBorders>
            <w:shd w:val="clear" w:color="auto" w:fill="auto"/>
            <w:noWrap/>
            <w:vAlign w:val="center"/>
            <w:hideMark/>
          </w:tcPr>
          <w:p w14:paraId="4161E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52F2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17G00865156</w:t>
            </w:r>
          </w:p>
        </w:tc>
        <w:tc>
          <w:tcPr>
            <w:tcW w:w="880" w:type="dxa"/>
            <w:tcBorders>
              <w:top w:val="nil"/>
              <w:left w:val="nil"/>
              <w:bottom w:val="single" w:sz="4" w:space="0" w:color="auto"/>
              <w:right w:val="nil"/>
            </w:tcBorders>
            <w:shd w:val="clear" w:color="auto" w:fill="auto"/>
            <w:noWrap/>
            <w:vAlign w:val="center"/>
            <w:hideMark/>
          </w:tcPr>
          <w:p w14:paraId="5C3EF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6764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368.205,59</w:t>
            </w:r>
          </w:p>
        </w:tc>
      </w:tr>
      <w:tr w:rsidR="00974ED9" w:rsidRPr="000C4FA4" w14:paraId="28E9BB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FA1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ABDR</w:t>
            </w:r>
          </w:p>
        </w:tc>
        <w:tc>
          <w:tcPr>
            <w:tcW w:w="1202" w:type="dxa"/>
            <w:tcBorders>
              <w:top w:val="nil"/>
              <w:left w:val="nil"/>
              <w:bottom w:val="single" w:sz="4" w:space="0" w:color="auto"/>
              <w:right w:val="nil"/>
            </w:tcBorders>
            <w:shd w:val="clear" w:color="auto" w:fill="auto"/>
            <w:noWrap/>
            <w:vAlign w:val="center"/>
            <w:hideMark/>
          </w:tcPr>
          <w:p w14:paraId="007BA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23D61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184665</w:t>
            </w:r>
          </w:p>
        </w:tc>
        <w:tc>
          <w:tcPr>
            <w:tcW w:w="2241" w:type="dxa"/>
            <w:tcBorders>
              <w:top w:val="nil"/>
              <w:left w:val="nil"/>
              <w:bottom w:val="single" w:sz="4" w:space="0" w:color="auto"/>
              <w:right w:val="nil"/>
            </w:tcBorders>
            <w:shd w:val="clear" w:color="auto" w:fill="auto"/>
            <w:noWrap/>
            <w:vAlign w:val="center"/>
            <w:hideMark/>
          </w:tcPr>
          <w:p w14:paraId="67941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37576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6AE9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1659</w:t>
            </w:r>
          </w:p>
        </w:tc>
        <w:tc>
          <w:tcPr>
            <w:tcW w:w="997" w:type="dxa"/>
            <w:tcBorders>
              <w:top w:val="nil"/>
              <w:left w:val="nil"/>
              <w:bottom w:val="single" w:sz="4" w:space="0" w:color="auto"/>
              <w:right w:val="nil"/>
            </w:tcBorders>
            <w:shd w:val="clear" w:color="auto" w:fill="auto"/>
            <w:noWrap/>
            <w:vAlign w:val="center"/>
            <w:hideMark/>
          </w:tcPr>
          <w:p w14:paraId="569BD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3FE43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21J01047341</w:t>
            </w:r>
          </w:p>
        </w:tc>
        <w:tc>
          <w:tcPr>
            <w:tcW w:w="880" w:type="dxa"/>
            <w:tcBorders>
              <w:top w:val="nil"/>
              <w:left w:val="nil"/>
              <w:bottom w:val="single" w:sz="4" w:space="0" w:color="auto"/>
              <w:right w:val="nil"/>
            </w:tcBorders>
            <w:shd w:val="clear" w:color="auto" w:fill="auto"/>
            <w:noWrap/>
            <w:vAlign w:val="center"/>
            <w:hideMark/>
          </w:tcPr>
          <w:p w14:paraId="3C7A9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18/11/2041</w:t>
            </w:r>
          </w:p>
        </w:tc>
        <w:tc>
          <w:tcPr>
            <w:tcW w:w="1689" w:type="dxa"/>
            <w:tcBorders>
              <w:top w:val="nil"/>
              <w:left w:val="nil"/>
              <w:bottom w:val="single" w:sz="4" w:space="0" w:color="auto"/>
              <w:right w:val="nil"/>
            </w:tcBorders>
            <w:shd w:val="clear" w:color="auto" w:fill="auto"/>
            <w:noWrap/>
            <w:vAlign w:val="center"/>
            <w:hideMark/>
          </w:tcPr>
          <w:p w14:paraId="451746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389.867,74</w:t>
            </w:r>
          </w:p>
        </w:tc>
      </w:tr>
      <w:tr w:rsidR="00974ED9" w:rsidRPr="000C4FA4" w14:paraId="451A69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BF6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PEGC</w:t>
            </w:r>
          </w:p>
        </w:tc>
        <w:tc>
          <w:tcPr>
            <w:tcW w:w="1202" w:type="dxa"/>
            <w:tcBorders>
              <w:top w:val="nil"/>
              <w:left w:val="nil"/>
              <w:bottom w:val="single" w:sz="4" w:space="0" w:color="auto"/>
              <w:right w:val="nil"/>
            </w:tcBorders>
            <w:shd w:val="clear" w:color="auto" w:fill="auto"/>
            <w:noWrap/>
            <w:vAlign w:val="center"/>
            <w:hideMark/>
          </w:tcPr>
          <w:p w14:paraId="2EC26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3E08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154094</w:t>
            </w:r>
          </w:p>
        </w:tc>
        <w:tc>
          <w:tcPr>
            <w:tcW w:w="2241" w:type="dxa"/>
            <w:tcBorders>
              <w:top w:val="nil"/>
              <w:left w:val="nil"/>
              <w:bottom w:val="single" w:sz="4" w:space="0" w:color="auto"/>
              <w:right w:val="nil"/>
            </w:tcBorders>
            <w:shd w:val="clear" w:color="auto" w:fill="auto"/>
            <w:noWrap/>
            <w:vAlign w:val="center"/>
            <w:hideMark/>
          </w:tcPr>
          <w:p w14:paraId="07840B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6FAD7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D94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0000000000001761</w:t>
            </w:r>
          </w:p>
        </w:tc>
        <w:tc>
          <w:tcPr>
            <w:tcW w:w="997" w:type="dxa"/>
            <w:tcBorders>
              <w:top w:val="nil"/>
              <w:left w:val="nil"/>
              <w:bottom w:val="single" w:sz="4" w:space="0" w:color="auto"/>
              <w:right w:val="nil"/>
            </w:tcBorders>
            <w:shd w:val="clear" w:color="auto" w:fill="auto"/>
            <w:noWrap/>
            <w:vAlign w:val="center"/>
            <w:hideMark/>
          </w:tcPr>
          <w:p w14:paraId="43CA3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EDF4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21J01190540</w:t>
            </w:r>
          </w:p>
        </w:tc>
        <w:tc>
          <w:tcPr>
            <w:tcW w:w="880" w:type="dxa"/>
            <w:tcBorders>
              <w:top w:val="nil"/>
              <w:left w:val="nil"/>
              <w:bottom w:val="single" w:sz="4" w:space="0" w:color="auto"/>
              <w:right w:val="nil"/>
            </w:tcBorders>
            <w:shd w:val="clear" w:color="auto" w:fill="auto"/>
            <w:noWrap/>
            <w:vAlign w:val="center"/>
            <w:hideMark/>
          </w:tcPr>
          <w:p w14:paraId="178E4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29/04/2042</w:t>
            </w:r>
          </w:p>
        </w:tc>
        <w:tc>
          <w:tcPr>
            <w:tcW w:w="1689" w:type="dxa"/>
            <w:tcBorders>
              <w:top w:val="nil"/>
              <w:left w:val="nil"/>
              <w:bottom w:val="single" w:sz="4" w:space="0" w:color="auto"/>
              <w:right w:val="nil"/>
            </w:tcBorders>
            <w:shd w:val="clear" w:color="auto" w:fill="auto"/>
            <w:noWrap/>
            <w:vAlign w:val="center"/>
            <w:hideMark/>
          </w:tcPr>
          <w:p w14:paraId="492C5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406.015,26</w:t>
            </w:r>
          </w:p>
        </w:tc>
      </w:tr>
      <w:tr w:rsidR="00974ED9" w:rsidRPr="000C4FA4" w14:paraId="37AD02B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415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MDOM</w:t>
            </w:r>
          </w:p>
        </w:tc>
        <w:tc>
          <w:tcPr>
            <w:tcW w:w="1202" w:type="dxa"/>
            <w:tcBorders>
              <w:top w:val="nil"/>
              <w:left w:val="nil"/>
              <w:bottom w:val="single" w:sz="4" w:space="0" w:color="auto"/>
              <w:right w:val="nil"/>
            </w:tcBorders>
            <w:shd w:val="clear" w:color="auto" w:fill="auto"/>
            <w:noWrap/>
            <w:vAlign w:val="center"/>
            <w:hideMark/>
          </w:tcPr>
          <w:p w14:paraId="621D6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1C74D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295451</w:t>
            </w:r>
          </w:p>
        </w:tc>
        <w:tc>
          <w:tcPr>
            <w:tcW w:w="2241" w:type="dxa"/>
            <w:tcBorders>
              <w:top w:val="nil"/>
              <w:left w:val="nil"/>
              <w:bottom w:val="single" w:sz="4" w:space="0" w:color="auto"/>
              <w:right w:val="nil"/>
            </w:tcBorders>
            <w:shd w:val="clear" w:color="auto" w:fill="auto"/>
            <w:noWrap/>
            <w:vAlign w:val="center"/>
            <w:hideMark/>
          </w:tcPr>
          <w:p w14:paraId="48B7C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E76D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2546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1537</w:t>
            </w:r>
          </w:p>
        </w:tc>
        <w:tc>
          <w:tcPr>
            <w:tcW w:w="997" w:type="dxa"/>
            <w:tcBorders>
              <w:top w:val="nil"/>
              <w:left w:val="nil"/>
              <w:bottom w:val="single" w:sz="4" w:space="0" w:color="auto"/>
              <w:right w:val="nil"/>
            </w:tcBorders>
            <w:shd w:val="clear" w:color="auto" w:fill="auto"/>
            <w:noWrap/>
            <w:vAlign w:val="center"/>
            <w:hideMark/>
          </w:tcPr>
          <w:p w14:paraId="141EA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7020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21I01049273</w:t>
            </w:r>
          </w:p>
        </w:tc>
        <w:tc>
          <w:tcPr>
            <w:tcW w:w="880" w:type="dxa"/>
            <w:tcBorders>
              <w:top w:val="nil"/>
              <w:left w:val="nil"/>
              <w:bottom w:val="single" w:sz="4" w:space="0" w:color="auto"/>
              <w:right w:val="nil"/>
            </w:tcBorders>
            <w:shd w:val="clear" w:color="auto" w:fill="auto"/>
            <w:noWrap/>
            <w:vAlign w:val="center"/>
            <w:hideMark/>
          </w:tcPr>
          <w:p w14:paraId="23DC2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22/03/2042</w:t>
            </w:r>
          </w:p>
        </w:tc>
        <w:tc>
          <w:tcPr>
            <w:tcW w:w="1689" w:type="dxa"/>
            <w:tcBorders>
              <w:top w:val="nil"/>
              <w:left w:val="nil"/>
              <w:bottom w:val="single" w:sz="4" w:space="0" w:color="auto"/>
              <w:right w:val="nil"/>
            </w:tcBorders>
            <w:shd w:val="clear" w:color="auto" w:fill="auto"/>
            <w:noWrap/>
            <w:vAlign w:val="center"/>
            <w:hideMark/>
          </w:tcPr>
          <w:p w14:paraId="50D93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393.293,67</w:t>
            </w:r>
          </w:p>
        </w:tc>
      </w:tr>
      <w:tr w:rsidR="00974ED9" w:rsidRPr="000C4FA4" w14:paraId="62FCEF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4D5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ORDA</w:t>
            </w:r>
          </w:p>
        </w:tc>
        <w:tc>
          <w:tcPr>
            <w:tcW w:w="1202" w:type="dxa"/>
            <w:tcBorders>
              <w:top w:val="nil"/>
              <w:left w:val="nil"/>
              <w:bottom w:val="single" w:sz="4" w:space="0" w:color="auto"/>
              <w:right w:val="nil"/>
            </w:tcBorders>
            <w:shd w:val="clear" w:color="auto" w:fill="auto"/>
            <w:noWrap/>
            <w:vAlign w:val="center"/>
            <w:hideMark/>
          </w:tcPr>
          <w:p w14:paraId="49CC7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405D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58037</w:t>
            </w:r>
          </w:p>
        </w:tc>
        <w:tc>
          <w:tcPr>
            <w:tcW w:w="2241" w:type="dxa"/>
            <w:tcBorders>
              <w:top w:val="nil"/>
              <w:left w:val="nil"/>
              <w:bottom w:val="single" w:sz="4" w:space="0" w:color="auto"/>
              <w:right w:val="nil"/>
            </w:tcBorders>
            <w:shd w:val="clear" w:color="auto" w:fill="auto"/>
            <w:noWrap/>
            <w:vAlign w:val="center"/>
            <w:hideMark/>
          </w:tcPr>
          <w:p w14:paraId="2E8207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4D604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920C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1759</w:t>
            </w:r>
          </w:p>
        </w:tc>
        <w:tc>
          <w:tcPr>
            <w:tcW w:w="997" w:type="dxa"/>
            <w:tcBorders>
              <w:top w:val="nil"/>
              <w:left w:val="nil"/>
              <w:bottom w:val="single" w:sz="4" w:space="0" w:color="auto"/>
              <w:right w:val="nil"/>
            </w:tcBorders>
            <w:shd w:val="clear" w:color="auto" w:fill="auto"/>
            <w:noWrap/>
            <w:vAlign w:val="center"/>
            <w:hideMark/>
          </w:tcPr>
          <w:p w14:paraId="7DFB0B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2F9C7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21J01109693</w:t>
            </w:r>
          </w:p>
        </w:tc>
        <w:tc>
          <w:tcPr>
            <w:tcW w:w="880" w:type="dxa"/>
            <w:tcBorders>
              <w:top w:val="nil"/>
              <w:left w:val="nil"/>
              <w:bottom w:val="single" w:sz="4" w:space="0" w:color="auto"/>
              <w:right w:val="nil"/>
            </w:tcBorders>
            <w:shd w:val="clear" w:color="auto" w:fill="auto"/>
            <w:noWrap/>
            <w:vAlign w:val="center"/>
            <w:hideMark/>
          </w:tcPr>
          <w:p w14:paraId="6358FF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684CB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381.177,08</w:t>
            </w:r>
          </w:p>
        </w:tc>
      </w:tr>
      <w:tr w:rsidR="00974ED9" w:rsidRPr="000C4FA4" w14:paraId="15F81A0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7A8E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AEJ</w:t>
            </w:r>
          </w:p>
        </w:tc>
        <w:tc>
          <w:tcPr>
            <w:tcW w:w="1202" w:type="dxa"/>
            <w:tcBorders>
              <w:top w:val="nil"/>
              <w:left w:val="nil"/>
              <w:bottom w:val="single" w:sz="4" w:space="0" w:color="auto"/>
              <w:right w:val="nil"/>
            </w:tcBorders>
            <w:shd w:val="clear" w:color="auto" w:fill="auto"/>
            <w:noWrap/>
            <w:vAlign w:val="center"/>
            <w:hideMark/>
          </w:tcPr>
          <w:p w14:paraId="24B8C2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F103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w:t>
            </w:r>
          </w:p>
        </w:tc>
        <w:tc>
          <w:tcPr>
            <w:tcW w:w="2241" w:type="dxa"/>
            <w:tcBorders>
              <w:top w:val="nil"/>
              <w:left w:val="nil"/>
              <w:bottom w:val="single" w:sz="4" w:space="0" w:color="auto"/>
              <w:right w:val="nil"/>
            </w:tcBorders>
            <w:shd w:val="clear" w:color="auto" w:fill="auto"/>
            <w:noWrap/>
            <w:vAlign w:val="center"/>
            <w:hideMark/>
          </w:tcPr>
          <w:p w14:paraId="0CEC52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Rio Negro/PR</w:t>
            </w:r>
          </w:p>
        </w:tc>
        <w:tc>
          <w:tcPr>
            <w:tcW w:w="2357" w:type="dxa"/>
            <w:tcBorders>
              <w:top w:val="nil"/>
              <w:left w:val="nil"/>
              <w:bottom w:val="single" w:sz="4" w:space="0" w:color="auto"/>
              <w:right w:val="nil"/>
            </w:tcBorders>
            <w:shd w:val="clear" w:color="auto" w:fill="auto"/>
            <w:noWrap/>
            <w:vAlign w:val="center"/>
            <w:hideMark/>
          </w:tcPr>
          <w:p w14:paraId="612FB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ED0E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1546</w:t>
            </w:r>
          </w:p>
        </w:tc>
        <w:tc>
          <w:tcPr>
            <w:tcW w:w="997" w:type="dxa"/>
            <w:tcBorders>
              <w:top w:val="nil"/>
              <w:left w:val="nil"/>
              <w:bottom w:val="single" w:sz="4" w:space="0" w:color="auto"/>
              <w:right w:val="nil"/>
            </w:tcBorders>
            <w:shd w:val="clear" w:color="auto" w:fill="auto"/>
            <w:noWrap/>
            <w:vAlign w:val="center"/>
            <w:hideMark/>
          </w:tcPr>
          <w:p w14:paraId="306725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0246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21I00972071</w:t>
            </w:r>
          </w:p>
        </w:tc>
        <w:tc>
          <w:tcPr>
            <w:tcW w:w="880" w:type="dxa"/>
            <w:tcBorders>
              <w:top w:val="nil"/>
              <w:left w:val="nil"/>
              <w:bottom w:val="single" w:sz="4" w:space="0" w:color="auto"/>
              <w:right w:val="nil"/>
            </w:tcBorders>
            <w:shd w:val="clear" w:color="auto" w:fill="auto"/>
            <w:noWrap/>
            <w:vAlign w:val="center"/>
            <w:hideMark/>
          </w:tcPr>
          <w:p w14:paraId="10044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27/03/2042</w:t>
            </w:r>
          </w:p>
        </w:tc>
        <w:tc>
          <w:tcPr>
            <w:tcW w:w="1689" w:type="dxa"/>
            <w:tcBorders>
              <w:top w:val="nil"/>
              <w:left w:val="nil"/>
              <w:bottom w:val="single" w:sz="4" w:space="0" w:color="auto"/>
              <w:right w:val="nil"/>
            </w:tcBorders>
            <w:shd w:val="clear" w:color="auto" w:fill="auto"/>
            <w:noWrap/>
            <w:vAlign w:val="center"/>
            <w:hideMark/>
          </w:tcPr>
          <w:p w14:paraId="0E34A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386.746,01</w:t>
            </w:r>
          </w:p>
        </w:tc>
      </w:tr>
      <w:tr w:rsidR="00974ED9" w:rsidRPr="000C4FA4" w14:paraId="26D764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0B4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RLDSS</w:t>
            </w:r>
          </w:p>
        </w:tc>
        <w:tc>
          <w:tcPr>
            <w:tcW w:w="1202" w:type="dxa"/>
            <w:tcBorders>
              <w:top w:val="nil"/>
              <w:left w:val="nil"/>
              <w:bottom w:val="single" w:sz="4" w:space="0" w:color="auto"/>
              <w:right w:val="nil"/>
            </w:tcBorders>
            <w:shd w:val="clear" w:color="auto" w:fill="auto"/>
            <w:noWrap/>
            <w:vAlign w:val="center"/>
            <w:hideMark/>
          </w:tcPr>
          <w:p w14:paraId="4E0DB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7FCD6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56013</w:t>
            </w:r>
          </w:p>
        </w:tc>
        <w:tc>
          <w:tcPr>
            <w:tcW w:w="2241" w:type="dxa"/>
            <w:tcBorders>
              <w:top w:val="nil"/>
              <w:left w:val="nil"/>
              <w:bottom w:val="single" w:sz="4" w:space="0" w:color="auto"/>
              <w:right w:val="nil"/>
            </w:tcBorders>
            <w:shd w:val="clear" w:color="auto" w:fill="auto"/>
            <w:noWrap/>
            <w:vAlign w:val="center"/>
            <w:hideMark/>
          </w:tcPr>
          <w:p w14:paraId="0513D1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Bernardo do Campo/SP</w:t>
            </w:r>
          </w:p>
        </w:tc>
        <w:tc>
          <w:tcPr>
            <w:tcW w:w="2357" w:type="dxa"/>
            <w:tcBorders>
              <w:top w:val="nil"/>
              <w:left w:val="nil"/>
              <w:bottom w:val="single" w:sz="4" w:space="0" w:color="auto"/>
              <w:right w:val="nil"/>
            </w:tcBorders>
            <w:shd w:val="clear" w:color="auto" w:fill="auto"/>
            <w:noWrap/>
            <w:vAlign w:val="center"/>
            <w:hideMark/>
          </w:tcPr>
          <w:p w14:paraId="6448D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9F2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1387</w:t>
            </w:r>
          </w:p>
        </w:tc>
        <w:tc>
          <w:tcPr>
            <w:tcW w:w="997" w:type="dxa"/>
            <w:tcBorders>
              <w:top w:val="nil"/>
              <w:left w:val="nil"/>
              <w:bottom w:val="single" w:sz="4" w:space="0" w:color="auto"/>
              <w:right w:val="nil"/>
            </w:tcBorders>
            <w:shd w:val="clear" w:color="auto" w:fill="auto"/>
            <w:noWrap/>
            <w:vAlign w:val="center"/>
            <w:hideMark/>
          </w:tcPr>
          <w:p w14:paraId="25B05A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9973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21H01143314</w:t>
            </w:r>
          </w:p>
        </w:tc>
        <w:tc>
          <w:tcPr>
            <w:tcW w:w="880" w:type="dxa"/>
            <w:tcBorders>
              <w:top w:val="nil"/>
              <w:left w:val="nil"/>
              <w:bottom w:val="single" w:sz="4" w:space="0" w:color="auto"/>
              <w:right w:val="nil"/>
            </w:tcBorders>
            <w:shd w:val="clear" w:color="auto" w:fill="auto"/>
            <w:noWrap/>
            <w:vAlign w:val="center"/>
            <w:hideMark/>
          </w:tcPr>
          <w:p w14:paraId="38EA3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25/02/2042</w:t>
            </w:r>
          </w:p>
        </w:tc>
        <w:tc>
          <w:tcPr>
            <w:tcW w:w="1689" w:type="dxa"/>
            <w:tcBorders>
              <w:top w:val="nil"/>
              <w:left w:val="nil"/>
              <w:bottom w:val="single" w:sz="4" w:space="0" w:color="auto"/>
              <w:right w:val="nil"/>
            </w:tcBorders>
            <w:shd w:val="clear" w:color="auto" w:fill="auto"/>
            <w:noWrap/>
            <w:vAlign w:val="center"/>
            <w:hideMark/>
          </w:tcPr>
          <w:p w14:paraId="0C2FF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383.977,01</w:t>
            </w:r>
          </w:p>
        </w:tc>
      </w:tr>
      <w:tr w:rsidR="00974ED9" w:rsidRPr="000C4FA4" w14:paraId="1F7AD5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256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GCA</w:t>
            </w:r>
          </w:p>
        </w:tc>
        <w:tc>
          <w:tcPr>
            <w:tcW w:w="1202" w:type="dxa"/>
            <w:tcBorders>
              <w:top w:val="nil"/>
              <w:left w:val="nil"/>
              <w:bottom w:val="single" w:sz="4" w:space="0" w:color="auto"/>
              <w:right w:val="nil"/>
            </w:tcBorders>
            <w:shd w:val="clear" w:color="auto" w:fill="auto"/>
            <w:noWrap/>
            <w:vAlign w:val="center"/>
            <w:hideMark/>
          </w:tcPr>
          <w:p w14:paraId="271F7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D5E1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62297</w:t>
            </w:r>
          </w:p>
        </w:tc>
        <w:tc>
          <w:tcPr>
            <w:tcW w:w="2241" w:type="dxa"/>
            <w:tcBorders>
              <w:top w:val="nil"/>
              <w:left w:val="nil"/>
              <w:bottom w:val="single" w:sz="4" w:space="0" w:color="auto"/>
              <w:right w:val="nil"/>
            </w:tcBorders>
            <w:shd w:val="clear" w:color="auto" w:fill="auto"/>
            <w:noWrap/>
            <w:vAlign w:val="center"/>
            <w:hideMark/>
          </w:tcPr>
          <w:p w14:paraId="1E8DD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4384FB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C031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1356</w:t>
            </w:r>
            <w:r w:rsidRPr="00F27114">
              <w:rPr>
                <w:rFonts w:asciiTheme="minorHAnsi" w:hAnsiTheme="minorHAnsi" w:cstheme="minorHAnsi"/>
                <w:color w:val="000000"/>
                <w:sz w:val="14"/>
                <w:szCs w:val="14"/>
              </w:rPr>
              <w:br/>
              <w:t>674</w:t>
            </w:r>
          </w:p>
        </w:tc>
        <w:tc>
          <w:tcPr>
            <w:tcW w:w="997" w:type="dxa"/>
            <w:tcBorders>
              <w:top w:val="nil"/>
              <w:left w:val="nil"/>
              <w:bottom w:val="single" w:sz="4" w:space="0" w:color="auto"/>
              <w:right w:val="nil"/>
            </w:tcBorders>
            <w:shd w:val="clear" w:color="auto" w:fill="auto"/>
            <w:noWrap/>
            <w:vAlign w:val="center"/>
            <w:hideMark/>
          </w:tcPr>
          <w:p w14:paraId="6B431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r w:rsidRPr="00F27114">
              <w:rPr>
                <w:rFonts w:asciiTheme="minorHAnsi" w:hAnsiTheme="minorHAnsi" w:cstheme="minorHAnsi"/>
                <w:color w:val="000000"/>
                <w:sz w:val="14"/>
                <w:szCs w:val="14"/>
              </w:rPr>
              <w:br/>
              <w:t>202012</w:t>
            </w:r>
          </w:p>
        </w:tc>
        <w:tc>
          <w:tcPr>
            <w:tcW w:w="1013" w:type="dxa"/>
            <w:tcBorders>
              <w:top w:val="nil"/>
              <w:left w:val="nil"/>
              <w:bottom w:val="single" w:sz="4" w:space="0" w:color="auto"/>
              <w:right w:val="nil"/>
            </w:tcBorders>
            <w:shd w:val="clear" w:color="auto" w:fill="auto"/>
            <w:noWrap/>
            <w:vAlign w:val="center"/>
            <w:hideMark/>
          </w:tcPr>
          <w:p w14:paraId="08970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21H01115524</w:t>
            </w:r>
            <w:r w:rsidRPr="00F27114">
              <w:rPr>
                <w:rFonts w:asciiTheme="minorHAnsi" w:hAnsiTheme="minorHAnsi" w:cstheme="minorHAnsi"/>
                <w:color w:val="000000"/>
                <w:sz w:val="14"/>
                <w:szCs w:val="14"/>
              </w:rPr>
              <w:br/>
              <w:t>21H01115524</w:t>
            </w:r>
          </w:p>
        </w:tc>
        <w:tc>
          <w:tcPr>
            <w:tcW w:w="880" w:type="dxa"/>
            <w:tcBorders>
              <w:top w:val="nil"/>
              <w:left w:val="nil"/>
              <w:bottom w:val="single" w:sz="4" w:space="0" w:color="auto"/>
              <w:right w:val="nil"/>
            </w:tcBorders>
            <w:shd w:val="clear" w:color="auto" w:fill="auto"/>
            <w:noWrap/>
            <w:vAlign w:val="center"/>
            <w:hideMark/>
          </w:tcPr>
          <w:p w14:paraId="24C90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4E3342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369.842,05</w:t>
            </w:r>
          </w:p>
        </w:tc>
      </w:tr>
      <w:tr w:rsidR="00974ED9" w:rsidRPr="000C4FA4" w14:paraId="5CE7F4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634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LADO</w:t>
            </w:r>
          </w:p>
        </w:tc>
        <w:tc>
          <w:tcPr>
            <w:tcW w:w="1202" w:type="dxa"/>
            <w:tcBorders>
              <w:top w:val="nil"/>
              <w:left w:val="nil"/>
              <w:bottom w:val="single" w:sz="4" w:space="0" w:color="auto"/>
              <w:right w:val="nil"/>
            </w:tcBorders>
            <w:shd w:val="clear" w:color="auto" w:fill="auto"/>
            <w:noWrap/>
            <w:vAlign w:val="center"/>
            <w:hideMark/>
          </w:tcPr>
          <w:p w14:paraId="689E4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1BE41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29737</w:t>
            </w:r>
          </w:p>
        </w:tc>
        <w:tc>
          <w:tcPr>
            <w:tcW w:w="2241" w:type="dxa"/>
            <w:tcBorders>
              <w:top w:val="nil"/>
              <w:left w:val="nil"/>
              <w:bottom w:val="single" w:sz="4" w:space="0" w:color="auto"/>
              <w:right w:val="nil"/>
            </w:tcBorders>
            <w:shd w:val="clear" w:color="auto" w:fill="auto"/>
            <w:noWrap/>
            <w:vAlign w:val="center"/>
            <w:hideMark/>
          </w:tcPr>
          <w:p w14:paraId="18C71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2A081B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201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1556</w:t>
            </w:r>
          </w:p>
        </w:tc>
        <w:tc>
          <w:tcPr>
            <w:tcW w:w="997" w:type="dxa"/>
            <w:tcBorders>
              <w:top w:val="nil"/>
              <w:left w:val="nil"/>
              <w:bottom w:val="single" w:sz="4" w:space="0" w:color="auto"/>
              <w:right w:val="nil"/>
            </w:tcBorders>
            <w:shd w:val="clear" w:color="auto" w:fill="auto"/>
            <w:noWrap/>
            <w:vAlign w:val="center"/>
            <w:hideMark/>
          </w:tcPr>
          <w:p w14:paraId="2EBD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221D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21I01133072</w:t>
            </w:r>
          </w:p>
        </w:tc>
        <w:tc>
          <w:tcPr>
            <w:tcW w:w="880" w:type="dxa"/>
            <w:tcBorders>
              <w:top w:val="nil"/>
              <w:left w:val="nil"/>
              <w:bottom w:val="single" w:sz="4" w:space="0" w:color="auto"/>
              <w:right w:val="nil"/>
            </w:tcBorders>
            <w:shd w:val="clear" w:color="auto" w:fill="auto"/>
            <w:noWrap/>
            <w:vAlign w:val="center"/>
            <w:hideMark/>
          </w:tcPr>
          <w:p w14:paraId="27099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36405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364.023,54</w:t>
            </w:r>
          </w:p>
        </w:tc>
      </w:tr>
      <w:tr w:rsidR="00974ED9" w:rsidRPr="000C4FA4" w14:paraId="078FBE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A08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LG</w:t>
            </w:r>
          </w:p>
        </w:tc>
        <w:tc>
          <w:tcPr>
            <w:tcW w:w="1202" w:type="dxa"/>
            <w:tcBorders>
              <w:top w:val="nil"/>
              <w:left w:val="nil"/>
              <w:bottom w:val="single" w:sz="4" w:space="0" w:color="auto"/>
              <w:right w:val="nil"/>
            </w:tcBorders>
            <w:shd w:val="clear" w:color="auto" w:fill="auto"/>
            <w:noWrap/>
            <w:vAlign w:val="center"/>
            <w:hideMark/>
          </w:tcPr>
          <w:p w14:paraId="4F660A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18A4A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52040</w:t>
            </w:r>
          </w:p>
        </w:tc>
        <w:tc>
          <w:tcPr>
            <w:tcW w:w="2241" w:type="dxa"/>
            <w:tcBorders>
              <w:top w:val="nil"/>
              <w:left w:val="nil"/>
              <w:bottom w:val="single" w:sz="4" w:space="0" w:color="auto"/>
              <w:right w:val="nil"/>
            </w:tcBorders>
            <w:shd w:val="clear" w:color="auto" w:fill="auto"/>
            <w:noWrap/>
            <w:vAlign w:val="center"/>
            <w:hideMark/>
          </w:tcPr>
          <w:p w14:paraId="7EF53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1FCF63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3796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997" w:type="dxa"/>
            <w:tcBorders>
              <w:top w:val="nil"/>
              <w:left w:val="nil"/>
              <w:bottom w:val="single" w:sz="4" w:space="0" w:color="auto"/>
              <w:right w:val="nil"/>
            </w:tcBorders>
            <w:shd w:val="clear" w:color="auto" w:fill="auto"/>
            <w:noWrap/>
            <w:vAlign w:val="center"/>
            <w:hideMark/>
          </w:tcPr>
          <w:p w14:paraId="59A18E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5F2A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22A01200441</w:t>
            </w:r>
          </w:p>
        </w:tc>
        <w:tc>
          <w:tcPr>
            <w:tcW w:w="880" w:type="dxa"/>
            <w:tcBorders>
              <w:top w:val="nil"/>
              <w:left w:val="nil"/>
              <w:bottom w:val="single" w:sz="4" w:space="0" w:color="auto"/>
              <w:right w:val="nil"/>
            </w:tcBorders>
            <w:shd w:val="clear" w:color="auto" w:fill="auto"/>
            <w:noWrap/>
            <w:vAlign w:val="center"/>
            <w:hideMark/>
          </w:tcPr>
          <w:p w14:paraId="68960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06/07/2032</w:t>
            </w:r>
          </w:p>
        </w:tc>
        <w:tc>
          <w:tcPr>
            <w:tcW w:w="1689" w:type="dxa"/>
            <w:tcBorders>
              <w:top w:val="nil"/>
              <w:left w:val="nil"/>
              <w:bottom w:val="single" w:sz="4" w:space="0" w:color="auto"/>
              <w:right w:val="nil"/>
            </w:tcBorders>
            <w:shd w:val="clear" w:color="auto" w:fill="auto"/>
            <w:noWrap/>
            <w:vAlign w:val="center"/>
            <w:hideMark/>
          </w:tcPr>
          <w:p w14:paraId="5F7E3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385.457,80</w:t>
            </w:r>
          </w:p>
        </w:tc>
      </w:tr>
      <w:tr w:rsidR="00974ED9" w:rsidRPr="000C4FA4" w14:paraId="15CAFF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23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MTFL</w:t>
            </w:r>
          </w:p>
        </w:tc>
        <w:tc>
          <w:tcPr>
            <w:tcW w:w="1202" w:type="dxa"/>
            <w:tcBorders>
              <w:top w:val="nil"/>
              <w:left w:val="nil"/>
              <w:bottom w:val="single" w:sz="4" w:space="0" w:color="auto"/>
              <w:right w:val="nil"/>
            </w:tcBorders>
            <w:shd w:val="clear" w:color="auto" w:fill="auto"/>
            <w:noWrap/>
            <w:vAlign w:val="center"/>
            <w:hideMark/>
          </w:tcPr>
          <w:p w14:paraId="0F466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1A9B1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31266</w:t>
            </w:r>
          </w:p>
        </w:tc>
        <w:tc>
          <w:tcPr>
            <w:tcW w:w="2241" w:type="dxa"/>
            <w:tcBorders>
              <w:top w:val="nil"/>
              <w:left w:val="nil"/>
              <w:bottom w:val="single" w:sz="4" w:space="0" w:color="auto"/>
              <w:right w:val="nil"/>
            </w:tcBorders>
            <w:shd w:val="clear" w:color="auto" w:fill="auto"/>
            <w:noWrap/>
            <w:vAlign w:val="center"/>
            <w:hideMark/>
          </w:tcPr>
          <w:p w14:paraId="4AD1A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680AD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752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w:t>
            </w:r>
          </w:p>
        </w:tc>
        <w:tc>
          <w:tcPr>
            <w:tcW w:w="997" w:type="dxa"/>
            <w:tcBorders>
              <w:top w:val="nil"/>
              <w:left w:val="nil"/>
              <w:bottom w:val="single" w:sz="4" w:space="0" w:color="auto"/>
              <w:right w:val="nil"/>
            </w:tcBorders>
            <w:shd w:val="clear" w:color="auto" w:fill="auto"/>
            <w:noWrap/>
            <w:vAlign w:val="center"/>
            <w:hideMark/>
          </w:tcPr>
          <w:p w14:paraId="4066D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5A3C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22C01434826</w:t>
            </w:r>
          </w:p>
        </w:tc>
        <w:tc>
          <w:tcPr>
            <w:tcW w:w="880" w:type="dxa"/>
            <w:tcBorders>
              <w:top w:val="nil"/>
              <w:left w:val="nil"/>
              <w:bottom w:val="single" w:sz="4" w:space="0" w:color="auto"/>
              <w:right w:val="nil"/>
            </w:tcBorders>
            <w:shd w:val="clear" w:color="auto" w:fill="auto"/>
            <w:noWrap/>
            <w:vAlign w:val="center"/>
            <w:hideMark/>
          </w:tcPr>
          <w:p w14:paraId="369EB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16/04/2042</w:t>
            </w:r>
          </w:p>
        </w:tc>
        <w:tc>
          <w:tcPr>
            <w:tcW w:w="1689" w:type="dxa"/>
            <w:tcBorders>
              <w:top w:val="nil"/>
              <w:left w:val="nil"/>
              <w:bottom w:val="single" w:sz="4" w:space="0" w:color="auto"/>
              <w:right w:val="nil"/>
            </w:tcBorders>
            <w:shd w:val="clear" w:color="auto" w:fill="auto"/>
            <w:noWrap/>
            <w:vAlign w:val="center"/>
            <w:hideMark/>
          </w:tcPr>
          <w:p w14:paraId="0233B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359.041,49</w:t>
            </w:r>
          </w:p>
        </w:tc>
      </w:tr>
      <w:tr w:rsidR="00974ED9" w:rsidRPr="000C4FA4" w14:paraId="3ACEA5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B600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MADSPB</w:t>
            </w:r>
          </w:p>
        </w:tc>
        <w:tc>
          <w:tcPr>
            <w:tcW w:w="1202" w:type="dxa"/>
            <w:tcBorders>
              <w:top w:val="nil"/>
              <w:left w:val="nil"/>
              <w:bottom w:val="single" w:sz="4" w:space="0" w:color="auto"/>
              <w:right w:val="nil"/>
            </w:tcBorders>
            <w:shd w:val="clear" w:color="auto" w:fill="auto"/>
            <w:noWrap/>
            <w:vAlign w:val="center"/>
            <w:hideMark/>
          </w:tcPr>
          <w:p w14:paraId="0C448B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CAB25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25518</w:t>
            </w:r>
          </w:p>
        </w:tc>
        <w:tc>
          <w:tcPr>
            <w:tcW w:w="2241" w:type="dxa"/>
            <w:tcBorders>
              <w:top w:val="nil"/>
              <w:left w:val="nil"/>
              <w:bottom w:val="single" w:sz="4" w:space="0" w:color="auto"/>
              <w:right w:val="nil"/>
            </w:tcBorders>
            <w:shd w:val="clear" w:color="auto" w:fill="auto"/>
            <w:noWrap/>
            <w:vAlign w:val="center"/>
            <w:hideMark/>
          </w:tcPr>
          <w:p w14:paraId="0CD021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279B6D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B38E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w:t>
            </w:r>
          </w:p>
        </w:tc>
        <w:tc>
          <w:tcPr>
            <w:tcW w:w="997" w:type="dxa"/>
            <w:tcBorders>
              <w:top w:val="nil"/>
              <w:left w:val="nil"/>
              <w:bottom w:val="single" w:sz="4" w:space="0" w:color="auto"/>
              <w:right w:val="nil"/>
            </w:tcBorders>
            <w:shd w:val="clear" w:color="auto" w:fill="auto"/>
            <w:noWrap/>
            <w:vAlign w:val="center"/>
            <w:hideMark/>
          </w:tcPr>
          <w:p w14:paraId="5364F0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27535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21J01093337</w:t>
            </w:r>
          </w:p>
        </w:tc>
        <w:tc>
          <w:tcPr>
            <w:tcW w:w="880" w:type="dxa"/>
            <w:tcBorders>
              <w:top w:val="nil"/>
              <w:left w:val="nil"/>
              <w:bottom w:val="single" w:sz="4" w:space="0" w:color="auto"/>
              <w:right w:val="nil"/>
            </w:tcBorders>
            <w:shd w:val="clear" w:color="auto" w:fill="auto"/>
            <w:noWrap/>
            <w:vAlign w:val="center"/>
            <w:hideMark/>
          </w:tcPr>
          <w:p w14:paraId="4594D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79CFF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369.350,31</w:t>
            </w:r>
          </w:p>
        </w:tc>
      </w:tr>
      <w:tr w:rsidR="00974ED9" w:rsidRPr="000C4FA4" w14:paraId="350AA6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B08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DDSP</w:t>
            </w:r>
          </w:p>
        </w:tc>
        <w:tc>
          <w:tcPr>
            <w:tcW w:w="1202" w:type="dxa"/>
            <w:tcBorders>
              <w:top w:val="nil"/>
              <w:left w:val="nil"/>
              <w:bottom w:val="single" w:sz="4" w:space="0" w:color="auto"/>
              <w:right w:val="nil"/>
            </w:tcBorders>
            <w:shd w:val="clear" w:color="auto" w:fill="auto"/>
            <w:noWrap/>
            <w:vAlign w:val="center"/>
            <w:hideMark/>
          </w:tcPr>
          <w:p w14:paraId="23419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26F0FA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138339</w:t>
            </w:r>
          </w:p>
        </w:tc>
        <w:tc>
          <w:tcPr>
            <w:tcW w:w="2241" w:type="dxa"/>
            <w:tcBorders>
              <w:top w:val="nil"/>
              <w:left w:val="nil"/>
              <w:bottom w:val="single" w:sz="4" w:space="0" w:color="auto"/>
              <w:right w:val="nil"/>
            </w:tcBorders>
            <w:shd w:val="clear" w:color="auto" w:fill="auto"/>
            <w:noWrap/>
            <w:vAlign w:val="center"/>
            <w:hideMark/>
          </w:tcPr>
          <w:p w14:paraId="05B77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69AA4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16A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1677</w:t>
            </w:r>
          </w:p>
        </w:tc>
        <w:tc>
          <w:tcPr>
            <w:tcW w:w="997" w:type="dxa"/>
            <w:tcBorders>
              <w:top w:val="nil"/>
              <w:left w:val="nil"/>
              <w:bottom w:val="single" w:sz="4" w:space="0" w:color="auto"/>
              <w:right w:val="nil"/>
            </w:tcBorders>
            <w:shd w:val="clear" w:color="auto" w:fill="auto"/>
            <w:noWrap/>
            <w:vAlign w:val="center"/>
            <w:hideMark/>
          </w:tcPr>
          <w:p w14:paraId="3551B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ACAD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21J01047347</w:t>
            </w:r>
          </w:p>
        </w:tc>
        <w:tc>
          <w:tcPr>
            <w:tcW w:w="880" w:type="dxa"/>
            <w:tcBorders>
              <w:top w:val="nil"/>
              <w:left w:val="nil"/>
              <w:bottom w:val="single" w:sz="4" w:space="0" w:color="auto"/>
              <w:right w:val="nil"/>
            </w:tcBorders>
            <w:shd w:val="clear" w:color="auto" w:fill="auto"/>
            <w:noWrap/>
            <w:vAlign w:val="center"/>
            <w:hideMark/>
          </w:tcPr>
          <w:p w14:paraId="72A32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21/04/2042</w:t>
            </w:r>
          </w:p>
        </w:tc>
        <w:tc>
          <w:tcPr>
            <w:tcW w:w="1689" w:type="dxa"/>
            <w:tcBorders>
              <w:top w:val="nil"/>
              <w:left w:val="nil"/>
              <w:bottom w:val="single" w:sz="4" w:space="0" w:color="auto"/>
              <w:right w:val="nil"/>
            </w:tcBorders>
            <w:shd w:val="clear" w:color="auto" w:fill="auto"/>
            <w:noWrap/>
            <w:vAlign w:val="center"/>
            <w:hideMark/>
          </w:tcPr>
          <w:p w14:paraId="773E8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375.938,21</w:t>
            </w:r>
          </w:p>
        </w:tc>
      </w:tr>
      <w:tr w:rsidR="00974ED9" w:rsidRPr="000C4FA4" w14:paraId="131429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9500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DGCF</w:t>
            </w:r>
          </w:p>
        </w:tc>
        <w:tc>
          <w:tcPr>
            <w:tcW w:w="1202" w:type="dxa"/>
            <w:tcBorders>
              <w:top w:val="nil"/>
              <w:left w:val="nil"/>
              <w:bottom w:val="single" w:sz="4" w:space="0" w:color="auto"/>
              <w:right w:val="nil"/>
            </w:tcBorders>
            <w:shd w:val="clear" w:color="auto" w:fill="auto"/>
            <w:noWrap/>
            <w:vAlign w:val="center"/>
            <w:hideMark/>
          </w:tcPr>
          <w:p w14:paraId="13509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69DF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237408</w:t>
            </w:r>
          </w:p>
        </w:tc>
        <w:tc>
          <w:tcPr>
            <w:tcW w:w="2241" w:type="dxa"/>
            <w:tcBorders>
              <w:top w:val="nil"/>
              <w:left w:val="nil"/>
              <w:bottom w:val="single" w:sz="4" w:space="0" w:color="auto"/>
              <w:right w:val="nil"/>
            </w:tcBorders>
            <w:shd w:val="clear" w:color="auto" w:fill="auto"/>
            <w:noWrap/>
            <w:vAlign w:val="center"/>
            <w:hideMark/>
          </w:tcPr>
          <w:p w14:paraId="46574D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1E510A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0E32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1742</w:t>
            </w:r>
          </w:p>
        </w:tc>
        <w:tc>
          <w:tcPr>
            <w:tcW w:w="997" w:type="dxa"/>
            <w:tcBorders>
              <w:top w:val="nil"/>
              <w:left w:val="nil"/>
              <w:bottom w:val="single" w:sz="4" w:space="0" w:color="auto"/>
              <w:right w:val="nil"/>
            </w:tcBorders>
            <w:shd w:val="clear" w:color="auto" w:fill="auto"/>
            <w:noWrap/>
            <w:vAlign w:val="center"/>
            <w:hideMark/>
          </w:tcPr>
          <w:p w14:paraId="09A65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DB26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21J01109947</w:t>
            </w:r>
          </w:p>
        </w:tc>
        <w:tc>
          <w:tcPr>
            <w:tcW w:w="880" w:type="dxa"/>
            <w:tcBorders>
              <w:top w:val="nil"/>
              <w:left w:val="nil"/>
              <w:bottom w:val="single" w:sz="4" w:space="0" w:color="auto"/>
              <w:right w:val="nil"/>
            </w:tcBorders>
            <w:shd w:val="clear" w:color="auto" w:fill="auto"/>
            <w:noWrap/>
            <w:vAlign w:val="center"/>
            <w:hideMark/>
          </w:tcPr>
          <w:p w14:paraId="50F7B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28/01/2037</w:t>
            </w:r>
          </w:p>
        </w:tc>
        <w:tc>
          <w:tcPr>
            <w:tcW w:w="1689" w:type="dxa"/>
            <w:tcBorders>
              <w:top w:val="nil"/>
              <w:left w:val="nil"/>
              <w:bottom w:val="single" w:sz="4" w:space="0" w:color="auto"/>
              <w:right w:val="nil"/>
            </w:tcBorders>
            <w:shd w:val="clear" w:color="auto" w:fill="auto"/>
            <w:noWrap/>
            <w:vAlign w:val="center"/>
            <w:hideMark/>
          </w:tcPr>
          <w:p w14:paraId="4AE37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350.859,96</w:t>
            </w:r>
          </w:p>
        </w:tc>
      </w:tr>
      <w:tr w:rsidR="00974ED9" w:rsidRPr="000C4FA4" w14:paraId="207B77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824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ECF</w:t>
            </w:r>
          </w:p>
        </w:tc>
        <w:tc>
          <w:tcPr>
            <w:tcW w:w="1202" w:type="dxa"/>
            <w:tcBorders>
              <w:top w:val="nil"/>
              <w:left w:val="nil"/>
              <w:bottom w:val="single" w:sz="4" w:space="0" w:color="auto"/>
              <w:right w:val="nil"/>
            </w:tcBorders>
            <w:shd w:val="clear" w:color="auto" w:fill="auto"/>
            <w:noWrap/>
            <w:vAlign w:val="center"/>
            <w:hideMark/>
          </w:tcPr>
          <w:p w14:paraId="2B3A1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E7C19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38526</w:t>
            </w:r>
          </w:p>
        </w:tc>
        <w:tc>
          <w:tcPr>
            <w:tcW w:w="2241" w:type="dxa"/>
            <w:tcBorders>
              <w:top w:val="nil"/>
              <w:left w:val="nil"/>
              <w:bottom w:val="single" w:sz="4" w:space="0" w:color="auto"/>
              <w:right w:val="nil"/>
            </w:tcBorders>
            <w:shd w:val="clear" w:color="auto" w:fill="auto"/>
            <w:noWrap/>
            <w:vAlign w:val="center"/>
            <w:hideMark/>
          </w:tcPr>
          <w:p w14:paraId="29FDB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Grande/MS</w:t>
            </w:r>
          </w:p>
        </w:tc>
        <w:tc>
          <w:tcPr>
            <w:tcW w:w="2357" w:type="dxa"/>
            <w:tcBorders>
              <w:top w:val="nil"/>
              <w:left w:val="nil"/>
              <w:bottom w:val="single" w:sz="4" w:space="0" w:color="auto"/>
              <w:right w:val="nil"/>
            </w:tcBorders>
            <w:shd w:val="clear" w:color="auto" w:fill="auto"/>
            <w:noWrap/>
            <w:vAlign w:val="center"/>
            <w:hideMark/>
          </w:tcPr>
          <w:p w14:paraId="05FEC2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808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2373</w:t>
            </w:r>
          </w:p>
        </w:tc>
        <w:tc>
          <w:tcPr>
            <w:tcW w:w="997" w:type="dxa"/>
            <w:tcBorders>
              <w:top w:val="nil"/>
              <w:left w:val="nil"/>
              <w:bottom w:val="single" w:sz="4" w:space="0" w:color="auto"/>
              <w:right w:val="nil"/>
            </w:tcBorders>
            <w:shd w:val="clear" w:color="auto" w:fill="auto"/>
            <w:noWrap/>
            <w:vAlign w:val="center"/>
            <w:hideMark/>
          </w:tcPr>
          <w:p w14:paraId="73F2D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46A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22C01366727</w:t>
            </w:r>
          </w:p>
        </w:tc>
        <w:tc>
          <w:tcPr>
            <w:tcW w:w="880" w:type="dxa"/>
            <w:tcBorders>
              <w:top w:val="nil"/>
              <w:left w:val="nil"/>
              <w:bottom w:val="single" w:sz="4" w:space="0" w:color="auto"/>
              <w:right w:val="nil"/>
            </w:tcBorders>
            <w:shd w:val="clear" w:color="auto" w:fill="auto"/>
            <w:noWrap/>
            <w:vAlign w:val="center"/>
            <w:hideMark/>
          </w:tcPr>
          <w:p w14:paraId="437BF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08/04/2042</w:t>
            </w:r>
          </w:p>
        </w:tc>
        <w:tc>
          <w:tcPr>
            <w:tcW w:w="1689" w:type="dxa"/>
            <w:tcBorders>
              <w:top w:val="nil"/>
              <w:left w:val="nil"/>
              <w:bottom w:val="single" w:sz="4" w:space="0" w:color="auto"/>
              <w:right w:val="nil"/>
            </w:tcBorders>
            <w:shd w:val="clear" w:color="auto" w:fill="auto"/>
            <w:noWrap/>
            <w:vAlign w:val="center"/>
            <w:hideMark/>
          </w:tcPr>
          <w:p w14:paraId="05C63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359.777,75</w:t>
            </w:r>
          </w:p>
        </w:tc>
      </w:tr>
      <w:tr w:rsidR="00974ED9" w:rsidRPr="000C4FA4" w14:paraId="71646D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E4A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DRA</w:t>
            </w:r>
          </w:p>
        </w:tc>
        <w:tc>
          <w:tcPr>
            <w:tcW w:w="1202" w:type="dxa"/>
            <w:tcBorders>
              <w:top w:val="nil"/>
              <w:left w:val="nil"/>
              <w:bottom w:val="single" w:sz="4" w:space="0" w:color="auto"/>
              <w:right w:val="nil"/>
            </w:tcBorders>
            <w:shd w:val="clear" w:color="auto" w:fill="auto"/>
            <w:noWrap/>
            <w:vAlign w:val="center"/>
            <w:hideMark/>
          </w:tcPr>
          <w:p w14:paraId="285FC3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CED8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3239</w:t>
            </w:r>
          </w:p>
        </w:tc>
        <w:tc>
          <w:tcPr>
            <w:tcW w:w="2241" w:type="dxa"/>
            <w:tcBorders>
              <w:top w:val="nil"/>
              <w:left w:val="nil"/>
              <w:bottom w:val="single" w:sz="4" w:space="0" w:color="auto"/>
              <w:right w:val="nil"/>
            </w:tcBorders>
            <w:shd w:val="clear" w:color="auto" w:fill="auto"/>
            <w:noWrap/>
            <w:vAlign w:val="center"/>
            <w:hideMark/>
          </w:tcPr>
          <w:p w14:paraId="40ABF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Lorena/SP</w:t>
            </w:r>
          </w:p>
        </w:tc>
        <w:tc>
          <w:tcPr>
            <w:tcW w:w="2357" w:type="dxa"/>
            <w:tcBorders>
              <w:top w:val="nil"/>
              <w:left w:val="nil"/>
              <w:bottom w:val="single" w:sz="4" w:space="0" w:color="auto"/>
              <w:right w:val="nil"/>
            </w:tcBorders>
            <w:shd w:val="clear" w:color="auto" w:fill="auto"/>
            <w:noWrap/>
            <w:vAlign w:val="center"/>
            <w:hideMark/>
          </w:tcPr>
          <w:p w14:paraId="201B3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463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1996</w:t>
            </w:r>
          </w:p>
        </w:tc>
        <w:tc>
          <w:tcPr>
            <w:tcW w:w="997" w:type="dxa"/>
            <w:tcBorders>
              <w:top w:val="nil"/>
              <w:left w:val="nil"/>
              <w:bottom w:val="single" w:sz="4" w:space="0" w:color="auto"/>
              <w:right w:val="nil"/>
            </w:tcBorders>
            <w:shd w:val="clear" w:color="auto" w:fill="auto"/>
            <w:noWrap/>
            <w:vAlign w:val="center"/>
            <w:hideMark/>
          </w:tcPr>
          <w:p w14:paraId="77D32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9A0C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21L01405203</w:t>
            </w:r>
          </w:p>
        </w:tc>
        <w:tc>
          <w:tcPr>
            <w:tcW w:w="880" w:type="dxa"/>
            <w:tcBorders>
              <w:top w:val="nil"/>
              <w:left w:val="nil"/>
              <w:bottom w:val="single" w:sz="4" w:space="0" w:color="auto"/>
              <w:right w:val="nil"/>
            </w:tcBorders>
            <w:shd w:val="clear" w:color="auto" w:fill="auto"/>
            <w:noWrap/>
            <w:vAlign w:val="center"/>
            <w:hideMark/>
          </w:tcPr>
          <w:p w14:paraId="29451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15/06/2032</w:t>
            </w:r>
          </w:p>
        </w:tc>
        <w:tc>
          <w:tcPr>
            <w:tcW w:w="1689" w:type="dxa"/>
            <w:tcBorders>
              <w:top w:val="nil"/>
              <w:left w:val="nil"/>
              <w:bottom w:val="single" w:sz="4" w:space="0" w:color="auto"/>
              <w:right w:val="nil"/>
            </w:tcBorders>
            <w:shd w:val="clear" w:color="auto" w:fill="auto"/>
            <w:noWrap/>
            <w:vAlign w:val="center"/>
            <w:hideMark/>
          </w:tcPr>
          <w:p w14:paraId="5A650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371.450,06</w:t>
            </w:r>
          </w:p>
        </w:tc>
      </w:tr>
      <w:tr w:rsidR="00974ED9" w:rsidRPr="000C4FA4" w14:paraId="3107686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D220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MGR</w:t>
            </w:r>
          </w:p>
        </w:tc>
        <w:tc>
          <w:tcPr>
            <w:tcW w:w="1202" w:type="dxa"/>
            <w:tcBorders>
              <w:top w:val="nil"/>
              <w:left w:val="nil"/>
              <w:bottom w:val="single" w:sz="4" w:space="0" w:color="auto"/>
              <w:right w:val="nil"/>
            </w:tcBorders>
            <w:shd w:val="clear" w:color="auto" w:fill="auto"/>
            <w:noWrap/>
            <w:vAlign w:val="center"/>
            <w:hideMark/>
          </w:tcPr>
          <w:p w14:paraId="7C416D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512D2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24280</w:t>
            </w:r>
            <w:r w:rsidRPr="00F27114">
              <w:rPr>
                <w:rFonts w:asciiTheme="minorHAnsi" w:hAnsiTheme="minorHAnsi" w:cstheme="minorHAnsi"/>
                <w:color w:val="000000"/>
                <w:sz w:val="14"/>
                <w:szCs w:val="14"/>
              </w:rPr>
              <w:br/>
              <w:t>24281</w:t>
            </w:r>
          </w:p>
        </w:tc>
        <w:tc>
          <w:tcPr>
            <w:tcW w:w="2241" w:type="dxa"/>
            <w:tcBorders>
              <w:top w:val="nil"/>
              <w:left w:val="nil"/>
              <w:bottom w:val="single" w:sz="4" w:space="0" w:color="auto"/>
              <w:right w:val="nil"/>
            </w:tcBorders>
            <w:shd w:val="clear" w:color="auto" w:fill="auto"/>
            <w:noWrap/>
            <w:vAlign w:val="center"/>
            <w:hideMark/>
          </w:tcPr>
          <w:p w14:paraId="6E24E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18313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280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w:t>
            </w:r>
          </w:p>
        </w:tc>
        <w:tc>
          <w:tcPr>
            <w:tcW w:w="997" w:type="dxa"/>
            <w:tcBorders>
              <w:top w:val="nil"/>
              <w:left w:val="nil"/>
              <w:bottom w:val="single" w:sz="4" w:space="0" w:color="auto"/>
              <w:right w:val="nil"/>
            </w:tcBorders>
            <w:shd w:val="clear" w:color="auto" w:fill="auto"/>
            <w:noWrap/>
            <w:vAlign w:val="center"/>
            <w:hideMark/>
          </w:tcPr>
          <w:p w14:paraId="22E60A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E3DA6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21I01133073</w:t>
            </w:r>
          </w:p>
        </w:tc>
        <w:tc>
          <w:tcPr>
            <w:tcW w:w="880" w:type="dxa"/>
            <w:tcBorders>
              <w:top w:val="nil"/>
              <w:left w:val="nil"/>
              <w:bottom w:val="single" w:sz="4" w:space="0" w:color="auto"/>
              <w:right w:val="nil"/>
            </w:tcBorders>
            <w:shd w:val="clear" w:color="auto" w:fill="auto"/>
            <w:noWrap/>
            <w:vAlign w:val="center"/>
            <w:hideMark/>
          </w:tcPr>
          <w:p w14:paraId="4E1CC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22/09/2033</w:t>
            </w:r>
          </w:p>
        </w:tc>
        <w:tc>
          <w:tcPr>
            <w:tcW w:w="1689" w:type="dxa"/>
            <w:tcBorders>
              <w:top w:val="nil"/>
              <w:left w:val="nil"/>
              <w:bottom w:val="single" w:sz="4" w:space="0" w:color="auto"/>
              <w:right w:val="nil"/>
            </w:tcBorders>
            <w:shd w:val="clear" w:color="auto" w:fill="auto"/>
            <w:noWrap/>
            <w:vAlign w:val="center"/>
            <w:hideMark/>
          </w:tcPr>
          <w:p w14:paraId="41032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379.011,11</w:t>
            </w:r>
          </w:p>
        </w:tc>
      </w:tr>
      <w:tr w:rsidR="00974ED9" w:rsidRPr="000C4FA4" w14:paraId="44512B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BF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MDFGDS</w:t>
            </w:r>
          </w:p>
        </w:tc>
        <w:tc>
          <w:tcPr>
            <w:tcW w:w="1202" w:type="dxa"/>
            <w:tcBorders>
              <w:top w:val="nil"/>
              <w:left w:val="nil"/>
              <w:bottom w:val="single" w:sz="4" w:space="0" w:color="auto"/>
              <w:right w:val="nil"/>
            </w:tcBorders>
            <w:shd w:val="clear" w:color="auto" w:fill="auto"/>
            <w:noWrap/>
            <w:vAlign w:val="center"/>
            <w:hideMark/>
          </w:tcPr>
          <w:p w14:paraId="0B490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C68C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128482</w:t>
            </w:r>
          </w:p>
        </w:tc>
        <w:tc>
          <w:tcPr>
            <w:tcW w:w="2241" w:type="dxa"/>
            <w:tcBorders>
              <w:top w:val="nil"/>
              <w:left w:val="nil"/>
              <w:bottom w:val="single" w:sz="4" w:space="0" w:color="auto"/>
              <w:right w:val="nil"/>
            </w:tcBorders>
            <w:shd w:val="clear" w:color="auto" w:fill="auto"/>
            <w:noWrap/>
            <w:vAlign w:val="center"/>
            <w:hideMark/>
          </w:tcPr>
          <w:p w14:paraId="2BA60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1AAFD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13EB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0000000000001605</w:t>
            </w:r>
          </w:p>
        </w:tc>
        <w:tc>
          <w:tcPr>
            <w:tcW w:w="997" w:type="dxa"/>
            <w:tcBorders>
              <w:top w:val="nil"/>
              <w:left w:val="nil"/>
              <w:bottom w:val="single" w:sz="4" w:space="0" w:color="auto"/>
              <w:right w:val="nil"/>
            </w:tcBorders>
            <w:shd w:val="clear" w:color="auto" w:fill="auto"/>
            <w:noWrap/>
            <w:vAlign w:val="center"/>
            <w:hideMark/>
          </w:tcPr>
          <w:p w14:paraId="02378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28729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21J01190758</w:t>
            </w:r>
          </w:p>
        </w:tc>
        <w:tc>
          <w:tcPr>
            <w:tcW w:w="880" w:type="dxa"/>
            <w:tcBorders>
              <w:top w:val="nil"/>
              <w:left w:val="nil"/>
              <w:bottom w:val="single" w:sz="4" w:space="0" w:color="auto"/>
              <w:right w:val="nil"/>
            </w:tcBorders>
            <w:shd w:val="clear" w:color="auto" w:fill="auto"/>
            <w:noWrap/>
            <w:vAlign w:val="center"/>
            <w:hideMark/>
          </w:tcPr>
          <w:p w14:paraId="4F15D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01/11/2041</w:t>
            </w:r>
          </w:p>
        </w:tc>
        <w:tc>
          <w:tcPr>
            <w:tcW w:w="1689" w:type="dxa"/>
            <w:tcBorders>
              <w:top w:val="nil"/>
              <w:left w:val="nil"/>
              <w:bottom w:val="single" w:sz="4" w:space="0" w:color="auto"/>
              <w:right w:val="nil"/>
            </w:tcBorders>
            <w:shd w:val="clear" w:color="auto" w:fill="auto"/>
            <w:noWrap/>
            <w:vAlign w:val="center"/>
            <w:hideMark/>
          </w:tcPr>
          <w:p w14:paraId="12E70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354.995,39</w:t>
            </w:r>
          </w:p>
        </w:tc>
      </w:tr>
      <w:tr w:rsidR="00974ED9" w:rsidRPr="000C4FA4" w14:paraId="2D3657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0FF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ACOM</w:t>
            </w:r>
          </w:p>
        </w:tc>
        <w:tc>
          <w:tcPr>
            <w:tcW w:w="1202" w:type="dxa"/>
            <w:tcBorders>
              <w:top w:val="nil"/>
              <w:left w:val="nil"/>
              <w:bottom w:val="single" w:sz="4" w:space="0" w:color="auto"/>
              <w:right w:val="nil"/>
            </w:tcBorders>
            <w:shd w:val="clear" w:color="auto" w:fill="auto"/>
            <w:noWrap/>
            <w:vAlign w:val="center"/>
            <w:hideMark/>
          </w:tcPr>
          <w:p w14:paraId="74D5E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4C3AA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38148</w:t>
            </w:r>
          </w:p>
        </w:tc>
        <w:tc>
          <w:tcPr>
            <w:tcW w:w="2241" w:type="dxa"/>
            <w:tcBorders>
              <w:top w:val="nil"/>
              <w:left w:val="nil"/>
              <w:bottom w:val="single" w:sz="4" w:space="0" w:color="auto"/>
              <w:right w:val="nil"/>
            </w:tcBorders>
            <w:shd w:val="clear" w:color="auto" w:fill="auto"/>
            <w:noWrap/>
            <w:vAlign w:val="center"/>
            <w:hideMark/>
          </w:tcPr>
          <w:p w14:paraId="004A36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3A280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F68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1958</w:t>
            </w:r>
          </w:p>
        </w:tc>
        <w:tc>
          <w:tcPr>
            <w:tcW w:w="997" w:type="dxa"/>
            <w:tcBorders>
              <w:top w:val="nil"/>
              <w:left w:val="nil"/>
              <w:bottom w:val="single" w:sz="4" w:space="0" w:color="auto"/>
              <w:right w:val="nil"/>
            </w:tcBorders>
            <w:shd w:val="clear" w:color="auto" w:fill="auto"/>
            <w:noWrap/>
            <w:vAlign w:val="center"/>
            <w:hideMark/>
          </w:tcPr>
          <w:p w14:paraId="2A9FA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91D6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21L01366010</w:t>
            </w:r>
          </w:p>
        </w:tc>
        <w:tc>
          <w:tcPr>
            <w:tcW w:w="880" w:type="dxa"/>
            <w:tcBorders>
              <w:top w:val="nil"/>
              <w:left w:val="nil"/>
              <w:bottom w:val="single" w:sz="4" w:space="0" w:color="auto"/>
              <w:right w:val="nil"/>
            </w:tcBorders>
            <w:shd w:val="clear" w:color="auto" w:fill="auto"/>
            <w:noWrap/>
            <w:vAlign w:val="center"/>
            <w:hideMark/>
          </w:tcPr>
          <w:p w14:paraId="07FD8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10/01/2032</w:t>
            </w:r>
          </w:p>
        </w:tc>
        <w:tc>
          <w:tcPr>
            <w:tcW w:w="1689" w:type="dxa"/>
            <w:tcBorders>
              <w:top w:val="nil"/>
              <w:left w:val="nil"/>
              <w:bottom w:val="single" w:sz="4" w:space="0" w:color="auto"/>
              <w:right w:val="nil"/>
            </w:tcBorders>
            <w:shd w:val="clear" w:color="auto" w:fill="auto"/>
            <w:noWrap/>
            <w:vAlign w:val="center"/>
            <w:hideMark/>
          </w:tcPr>
          <w:p w14:paraId="2341C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346.746,08</w:t>
            </w:r>
          </w:p>
        </w:tc>
      </w:tr>
      <w:tr w:rsidR="00974ED9" w:rsidRPr="000C4FA4" w14:paraId="7EB386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CFF7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FCC</w:t>
            </w:r>
          </w:p>
        </w:tc>
        <w:tc>
          <w:tcPr>
            <w:tcW w:w="1202" w:type="dxa"/>
            <w:tcBorders>
              <w:top w:val="nil"/>
              <w:left w:val="nil"/>
              <w:bottom w:val="single" w:sz="4" w:space="0" w:color="auto"/>
              <w:right w:val="nil"/>
            </w:tcBorders>
            <w:shd w:val="clear" w:color="auto" w:fill="auto"/>
            <w:noWrap/>
            <w:vAlign w:val="center"/>
            <w:hideMark/>
          </w:tcPr>
          <w:p w14:paraId="7D623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B181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107556</w:t>
            </w:r>
          </w:p>
        </w:tc>
        <w:tc>
          <w:tcPr>
            <w:tcW w:w="2241" w:type="dxa"/>
            <w:tcBorders>
              <w:top w:val="nil"/>
              <w:left w:val="nil"/>
              <w:bottom w:val="single" w:sz="4" w:space="0" w:color="auto"/>
              <w:right w:val="nil"/>
            </w:tcBorders>
            <w:shd w:val="clear" w:color="auto" w:fill="auto"/>
            <w:noWrap/>
            <w:vAlign w:val="center"/>
            <w:hideMark/>
          </w:tcPr>
          <w:p w14:paraId="2648AF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4D728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2097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w:t>
            </w:r>
          </w:p>
        </w:tc>
        <w:tc>
          <w:tcPr>
            <w:tcW w:w="997" w:type="dxa"/>
            <w:tcBorders>
              <w:top w:val="nil"/>
              <w:left w:val="nil"/>
              <w:bottom w:val="single" w:sz="4" w:space="0" w:color="auto"/>
              <w:right w:val="nil"/>
            </w:tcBorders>
            <w:shd w:val="clear" w:color="auto" w:fill="auto"/>
            <w:noWrap/>
            <w:vAlign w:val="center"/>
            <w:hideMark/>
          </w:tcPr>
          <w:p w14:paraId="266A2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18573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21J01047344</w:t>
            </w:r>
          </w:p>
        </w:tc>
        <w:tc>
          <w:tcPr>
            <w:tcW w:w="880" w:type="dxa"/>
            <w:tcBorders>
              <w:top w:val="nil"/>
              <w:left w:val="nil"/>
              <w:bottom w:val="single" w:sz="4" w:space="0" w:color="auto"/>
              <w:right w:val="nil"/>
            </w:tcBorders>
            <w:shd w:val="clear" w:color="auto" w:fill="auto"/>
            <w:noWrap/>
            <w:vAlign w:val="center"/>
            <w:hideMark/>
          </w:tcPr>
          <w:p w14:paraId="07AA3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28166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351.183,84</w:t>
            </w:r>
          </w:p>
        </w:tc>
      </w:tr>
      <w:tr w:rsidR="00974ED9" w:rsidRPr="000C4FA4" w14:paraId="51485A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318B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PSBM</w:t>
            </w:r>
          </w:p>
        </w:tc>
        <w:tc>
          <w:tcPr>
            <w:tcW w:w="1202" w:type="dxa"/>
            <w:tcBorders>
              <w:top w:val="nil"/>
              <w:left w:val="nil"/>
              <w:bottom w:val="single" w:sz="4" w:space="0" w:color="auto"/>
              <w:right w:val="nil"/>
            </w:tcBorders>
            <w:shd w:val="clear" w:color="auto" w:fill="auto"/>
            <w:noWrap/>
            <w:vAlign w:val="center"/>
            <w:hideMark/>
          </w:tcPr>
          <w:p w14:paraId="2FB54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85A4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80033</w:t>
            </w:r>
          </w:p>
        </w:tc>
        <w:tc>
          <w:tcPr>
            <w:tcW w:w="2241" w:type="dxa"/>
            <w:tcBorders>
              <w:top w:val="nil"/>
              <w:left w:val="nil"/>
              <w:bottom w:val="single" w:sz="4" w:space="0" w:color="auto"/>
              <w:right w:val="nil"/>
            </w:tcBorders>
            <w:shd w:val="clear" w:color="auto" w:fill="auto"/>
            <w:noWrap/>
            <w:vAlign w:val="center"/>
            <w:hideMark/>
          </w:tcPr>
          <w:p w14:paraId="1B3AC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39318F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528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0000000000002051</w:t>
            </w:r>
          </w:p>
        </w:tc>
        <w:tc>
          <w:tcPr>
            <w:tcW w:w="997" w:type="dxa"/>
            <w:tcBorders>
              <w:top w:val="nil"/>
              <w:left w:val="nil"/>
              <w:bottom w:val="single" w:sz="4" w:space="0" w:color="auto"/>
              <w:right w:val="nil"/>
            </w:tcBorders>
            <w:shd w:val="clear" w:color="auto" w:fill="auto"/>
            <w:noWrap/>
            <w:vAlign w:val="center"/>
            <w:hideMark/>
          </w:tcPr>
          <w:p w14:paraId="23525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285A2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21L01405205</w:t>
            </w:r>
          </w:p>
        </w:tc>
        <w:tc>
          <w:tcPr>
            <w:tcW w:w="880" w:type="dxa"/>
            <w:tcBorders>
              <w:top w:val="nil"/>
              <w:left w:val="nil"/>
              <w:bottom w:val="single" w:sz="4" w:space="0" w:color="auto"/>
              <w:right w:val="nil"/>
            </w:tcBorders>
            <w:shd w:val="clear" w:color="auto" w:fill="auto"/>
            <w:noWrap/>
            <w:vAlign w:val="center"/>
            <w:hideMark/>
          </w:tcPr>
          <w:p w14:paraId="26867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0ECC5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367.942,66</w:t>
            </w:r>
          </w:p>
        </w:tc>
      </w:tr>
      <w:tr w:rsidR="00974ED9" w:rsidRPr="000C4FA4" w14:paraId="159327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C96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4C905B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9065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213880</w:t>
            </w:r>
          </w:p>
        </w:tc>
        <w:tc>
          <w:tcPr>
            <w:tcW w:w="2241" w:type="dxa"/>
            <w:tcBorders>
              <w:top w:val="nil"/>
              <w:left w:val="nil"/>
              <w:bottom w:val="single" w:sz="4" w:space="0" w:color="auto"/>
              <w:right w:val="nil"/>
            </w:tcBorders>
            <w:shd w:val="clear" w:color="auto" w:fill="auto"/>
            <w:noWrap/>
            <w:vAlign w:val="center"/>
            <w:hideMark/>
          </w:tcPr>
          <w:p w14:paraId="62BAF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AC9C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35BC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079A8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F53C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A40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04/09/2033</w:t>
            </w:r>
          </w:p>
        </w:tc>
        <w:tc>
          <w:tcPr>
            <w:tcW w:w="1689" w:type="dxa"/>
            <w:tcBorders>
              <w:top w:val="nil"/>
              <w:left w:val="nil"/>
              <w:bottom w:val="single" w:sz="4" w:space="0" w:color="auto"/>
              <w:right w:val="nil"/>
            </w:tcBorders>
            <w:shd w:val="clear" w:color="auto" w:fill="auto"/>
            <w:noWrap/>
            <w:vAlign w:val="center"/>
            <w:hideMark/>
          </w:tcPr>
          <w:p w14:paraId="1CE4E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339.946,44</w:t>
            </w:r>
          </w:p>
        </w:tc>
      </w:tr>
      <w:tr w:rsidR="00974ED9" w:rsidRPr="000C4FA4" w14:paraId="5F0E66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6C5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JAM</w:t>
            </w:r>
          </w:p>
        </w:tc>
        <w:tc>
          <w:tcPr>
            <w:tcW w:w="1202" w:type="dxa"/>
            <w:tcBorders>
              <w:top w:val="nil"/>
              <w:left w:val="nil"/>
              <w:bottom w:val="single" w:sz="4" w:space="0" w:color="auto"/>
              <w:right w:val="nil"/>
            </w:tcBorders>
            <w:shd w:val="clear" w:color="auto" w:fill="auto"/>
            <w:noWrap/>
            <w:vAlign w:val="center"/>
            <w:hideMark/>
          </w:tcPr>
          <w:p w14:paraId="5BB7F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C3AA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74932</w:t>
            </w:r>
          </w:p>
        </w:tc>
        <w:tc>
          <w:tcPr>
            <w:tcW w:w="2241" w:type="dxa"/>
            <w:tcBorders>
              <w:top w:val="nil"/>
              <w:left w:val="nil"/>
              <w:bottom w:val="single" w:sz="4" w:space="0" w:color="auto"/>
              <w:right w:val="nil"/>
            </w:tcBorders>
            <w:shd w:val="clear" w:color="auto" w:fill="auto"/>
            <w:noWrap/>
            <w:vAlign w:val="center"/>
            <w:hideMark/>
          </w:tcPr>
          <w:p w14:paraId="32019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Presidente Prudente/SP</w:t>
            </w:r>
          </w:p>
        </w:tc>
        <w:tc>
          <w:tcPr>
            <w:tcW w:w="2357" w:type="dxa"/>
            <w:tcBorders>
              <w:top w:val="nil"/>
              <w:left w:val="nil"/>
              <w:bottom w:val="single" w:sz="4" w:space="0" w:color="auto"/>
              <w:right w:val="nil"/>
            </w:tcBorders>
            <w:shd w:val="clear" w:color="auto" w:fill="auto"/>
            <w:noWrap/>
            <w:vAlign w:val="center"/>
            <w:hideMark/>
          </w:tcPr>
          <w:p w14:paraId="022EC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3EE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0000000000001931</w:t>
            </w:r>
          </w:p>
        </w:tc>
        <w:tc>
          <w:tcPr>
            <w:tcW w:w="997" w:type="dxa"/>
            <w:tcBorders>
              <w:top w:val="nil"/>
              <w:left w:val="nil"/>
              <w:bottom w:val="single" w:sz="4" w:space="0" w:color="auto"/>
              <w:right w:val="nil"/>
            </w:tcBorders>
            <w:shd w:val="clear" w:color="auto" w:fill="auto"/>
            <w:noWrap/>
            <w:vAlign w:val="center"/>
            <w:hideMark/>
          </w:tcPr>
          <w:p w14:paraId="24784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35A08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21L01405204</w:t>
            </w:r>
          </w:p>
        </w:tc>
        <w:tc>
          <w:tcPr>
            <w:tcW w:w="880" w:type="dxa"/>
            <w:tcBorders>
              <w:top w:val="nil"/>
              <w:left w:val="nil"/>
              <w:bottom w:val="single" w:sz="4" w:space="0" w:color="auto"/>
              <w:right w:val="nil"/>
            </w:tcBorders>
            <w:shd w:val="clear" w:color="auto" w:fill="auto"/>
            <w:noWrap/>
            <w:vAlign w:val="center"/>
            <w:hideMark/>
          </w:tcPr>
          <w:p w14:paraId="6ACDA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09/01/2042</w:t>
            </w:r>
          </w:p>
        </w:tc>
        <w:tc>
          <w:tcPr>
            <w:tcW w:w="1689" w:type="dxa"/>
            <w:tcBorders>
              <w:top w:val="nil"/>
              <w:left w:val="nil"/>
              <w:bottom w:val="single" w:sz="4" w:space="0" w:color="auto"/>
              <w:right w:val="nil"/>
            </w:tcBorders>
            <w:shd w:val="clear" w:color="auto" w:fill="auto"/>
            <w:noWrap/>
            <w:vAlign w:val="center"/>
            <w:hideMark/>
          </w:tcPr>
          <w:p w14:paraId="6EEB9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345.292,02</w:t>
            </w:r>
          </w:p>
        </w:tc>
      </w:tr>
      <w:tr w:rsidR="00974ED9" w:rsidRPr="000C4FA4" w14:paraId="70DC9B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7481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WCT</w:t>
            </w:r>
          </w:p>
        </w:tc>
        <w:tc>
          <w:tcPr>
            <w:tcW w:w="1202" w:type="dxa"/>
            <w:tcBorders>
              <w:top w:val="nil"/>
              <w:left w:val="nil"/>
              <w:bottom w:val="single" w:sz="4" w:space="0" w:color="auto"/>
              <w:right w:val="nil"/>
            </w:tcBorders>
            <w:shd w:val="clear" w:color="auto" w:fill="auto"/>
            <w:noWrap/>
            <w:vAlign w:val="center"/>
            <w:hideMark/>
          </w:tcPr>
          <w:p w14:paraId="7EA59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264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92802</w:t>
            </w:r>
          </w:p>
        </w:tc>
        <w:tc>
          <w:tcPr>
            <w:tcW w:w="2241" w:type="dxa"/>
            <w:tcBorders>
              <w:top w:val="nil"/>
              <w:left w:val="nil"/>
              <w:bottom w:val="single" w:sz="4" w:space="0" w:color="auto"/>
              <w:right w:val="nil"/>
            </w:tcBorders>
            <w:shd w:val="clear" w:color="auto" w:fill="auto"/>
            <w:noWrap/>
            <w:vAlign w:val="center"/>
            <w:hideMark/>
          </w:tcPr>
          <w:p w14:paraId="4A24C1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7F2AA6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348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997" w:type="dxa"/>
            <w:tcBorders>
              <w:top w:val="nil"/>
              <w:left w:val="nil"/>
              <w:bottom w:val="single" w:sz="4" w:space="0" w:color="auto"/>
              <w:right w:val="nil"/>
            </w:tcBorders>
            <w:shd w:val="clear" w:color="auto" w:fill="auto"/>
            <w:noWrap/>
            <w:vAlign w:val="center"/>
            <w:hideMark/>
          </w:tcPr>
          <w:p w14:paraId="54D567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2120</w:t>
            </w:r>
          </w:p>
        </w:tc>
        <w:tc>
          <w:tcPr>
            <w:tcW w:w="1013" w:type="dxa"/>
            <w:tcBorders>
              <w:top w:val="nil"/>
              <w:left w:val="nil"/>
              <w:bottom w:val="single" w:sz="4" w:space="0" w:color="auto"/>
              <w:right w:val="nil"/>
            </w:tcBorders>
            <w:shd w:val="clear" w:color="auto" w:fill="auto"/>
            <w:noWrap/>
            <w:vAlign w:val="center"/>
            <w:hideMark/>
          </w:tcPr>
          <w:p w14:paraId="19F84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22A01234060</w:t>
            </w:r>
          </w:p>
        </w:tc>
        <w:tc>
          <w:tcPr>
            <w:tcW w:w="880" w:type="dxa"/>
            <w:tcBorders>
              <w:top w:val="nil"/>
              <w:left w:val="nil"/>
              <w:bottom w:val="single" w:sz="4" w:space="0" w:color="auto"/>
              <w:right w:val="nil"/>
            </w:tcBorders>
            <w:shd w:val="clear" w:color="auto" w:fill="auto"/>
            <w:noWrap/>
            <w:vAlign w:val="center"/>
            <w:hideMark/>
          </w:tcPr>
          <w:p w14:paraId="654CB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19/01/2043</w:t>
            </w:r>
          </w:p>
        </w:tc>
        <w:tc>
          <w:tcPr>
            <w:tcW w:w="1689" w:type="dxa"/>
            <w:tcBorders>
              <w:top w:val="nil"/>
              <w:left w:val="nil"/>
              <w:bottom w:val="single" w:sz="4" w:space="0" w:color="auto"/>
              <w:right w:val="nil"/>
            </w:tcBorders>
            <w:shd w:val="clear" w:color="auto" w:fill="auto"/>
            <w:noWrap/>
            <w:vAlign w:val="center"/>
            <w:hideMark/>
          </w:tcPr>
          <w:p w14:paraId="4B8964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282.138,38</w:t>
            </w:r>
          </w:p>
        </w:tc>
      </w:tr>
      <w:tr w:rsidR="00974ED9" w:rsidRPr="000C4FA4" w14:paraId="661B7E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51FB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16177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1E842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216369</w:t>
            </w:r>
          </w:p>
        </w:tc>
        <w:tc>
          <w:tcPr>
            <w:tcW w:w="2241" w:type="dxa"/>
            <w:tcBorders>
              <w:top w:val="nil"/>
              <w:left w:val="nil"/>
              <w:bottom w:val="single" w:sz="4" w:space="0" w:color="auto"/>
              <w:right w:val="nil"/>
            </w:tcBorders>
            <w:shd w:val="clear" w:color="auto" w:fill="auto"/>
            <w:noWrap/>
            <w:vAlign w:val="center"/>
            <w:hideMark/>
          </w:tcPr>
          <w:p w14:paraId="4E896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Barueri/SP</w:t>
            </w:r>
          </w:p>
        </w:tc>
        <w:tc>
          <w:tcPr>
            <w:tcW w:w="2357" w:type="dxa"/>
            <w:tcBorders>
              <w:top w:val="nil"/>
              <w:left w:val="nil"/>
              <w:bottom w:val="single" w:sz="4" w:space="0" w:color="auto"/>
              <w:right w:val="nil"/>
            </w:tcBorders>
            <w:shd w:val="clear" w:color="auto" w:fill="auto"/>
            <w:noWrap/>
            <w:vAlign w:val="center"/>
            <w:hideMark/>
          </w:tcPr>
          <w:p w14:paraId="08EDA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459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4D0D0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075989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0C36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13/02/2032</w:t>
            </w:r>
          </w:p>
        </w:tc>
        <w:tc>
          <w:tcPr>
            <w:tcW w:w="1689" w:type="dxa"/>
            <w:tcBorders>
              <w:top w:val="nil"/>
              <w:left w:val="nil"/>
              <w:bottom w:val="single" w:sz="4" w:space="0" w:color="auto"/>
              <w:right w:val="nil"/>
            </w:tcBorders>
            <w:shd w:val="clear" w:color="auto" w:fill="auto"/>
            <w:noWrap/>
            <w:vAlign w:val="center"/>
            <w:hideMark/>
          </w:tcPr>
          <w:p w14:paraId="1C899B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331.181,64</w:t>
            </w:r>
          </w:p>
        </w:tc>
      </w:tr>
      <w:tr w:rsidR="00974ED9" w:rsidRPr="000C4FA4" w14:paraId="678EDD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D8B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ADM</w:t>
            </w:r>
          </w:p>
        </w:tc>
        <w:tc>
          <w:tcPr>
            <w:tcW w:w="1202" w:type="dxa"/>
            <w:tcBorders>
              <w:top w:val="nil"/>
              <w:left w:val="nil"/>
              <w:bottom w:val="single" w:sz="4" w:space="0" w:color="auto"/>
              <w:right w:val="nil"/>
            </w:tcBorders>
            <w:shd w:val="clear" w:color="auto" w:fill="auto"/>
            <w:noWrap/>
            <w:vAlign w:val="center"/>
            <w:hideMark/>
          </w:tcPr>
          <w:p w14:paraId="605AC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1569E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16973</w:t>
            </w:r>
          </w:p>
        </w:tc>
        <w:tc>
          <w:tcPr>
            <w:tcW w:w="2241" w:type="dxa"/>
            <w:tcBorders>
              <w:top w:val="nil"/>
              <w:left w:val="nil"/>
              <w:bottom w:val="single" w:sz="4" w:space="0" w:color="auto"/>
              <w:right w:val="nil"/>
            </w:tcBorders>
            <w:shd w:val="clear" w:color="auto" w:fill="auto"/>
            <w:noWrap/>
            <w:vAlign w:val="center"/>
            <w:hideMark/>
          </w:tcPr>
          <w:p w14:paraId="1C1F4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Nova Friburgo/RJ</w:t>
            </w:r>
          </w:p>
        </w:tc>
        <w:tc>
          <w:tcPr>
            <w:tcW w:w="2357" w:type="dxa"/>
            <w:tcBorders>
              <w:top w:val="nil"/>
              <w:left w:val="nil"/>
              <w:bottom w:val="single" w:sz="4" w:space="0" w:color="auto"/>
              <w:right w:val="nil"/>
            </w:tcBorders>
            <w:shd w:val="clear" w:color="auto" w:fill="auto"/>
            <w:noWrap/>
            <w:vAlign w:val="center"/>
            <w:hideMark/>
          </w:tcPr>
          <w:p w14:paraId="775D43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E09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2539</w:t>
            </w:r>
          </w:p>
        </w:tc>
        <w:tc>
          <w:tcPr>
            <w:tcW w:w="997" w:type="dxa"/>
            <w:tcBorders>
              <w:top w:val="nil"/>
              <w:left w:val="nil"/>
              <w:bottom w:val="single" w:sz="4" w:space="0" w:color="auto"/>
              <w:right w:val="nil"/>
            </w:tcBorders>
            <w:shd w:val="clear" w:color="auto" w:fill="auto"/>
            <w:noWrap/>
            <w:vAlign w:val="center"/>
            <w:hideMark/>
          </w:tcPr>
          <w:p w14:paraId="754EB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7111C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22D01332410</w:t>
            </w:r>
          </w:p>
        </w:tc>
        <w:tc>
          <w:tcPr>
            <w:tcW w:w="880" w:type="dxa"/>
            <w:tcBorders>
              <w:top w:val="nil"/>
              <w:left w:val="nil"/>
              <w:bottom w:val="single" w:sz="4" w:space="0" w:color="auto"/>
              <w:right w:val="nil"/>
            </w:tcBorders>
            <w:shd w:val="clear" w:color="auto" w:fill="auto"/>
            <w:noWrap/>
            <w:vAlign w:val="center"/>
            <w:hideMark/>
          </w:tcPr>
          <w:p w14:paraId="168D7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06/05/2036</w:t>
            </w:r>
          </w:p>
        </w:tc>
        <w:tc>
          <w:tcPr>
            <w:tcW w:w="1689" w:type="dxa"/>
            <w:tcBorders>
              <w:top w:val="nil"/>
              <w:left w:val="nil"/>
              <w:bottom w:val="single" w:sz="4" w:space="0" w:color="auto"/>
              <w:right w:val="nil"/>
            </w:tcBorders>
            <w:shd w:val="clear" w:color="auto" w:fill="auto"/>
            <w:noWrap/>
            <w:vAlign w:val="center"/>
            <w:hideMark/>
          </w:tcPr>
          <w:p w14:paraId="4D4B9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334.952,50</w:t>
            </w:r>
          </w:p>
        </w:tc>
      </w:tr>
      <w:tr w:rsidR="00974ED9" w:rsidRPr="000C4FA4" w14:paraId="3F874D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D3A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FFP</w:t>
            </w:r>
          </w:p>
        </w:tc>
        <w:tc>
          <w:tcPr>
            <w:tcW w:w="1202" w:type="dxa"/>
            <w:tcBorders>
              <w:top w:val="nil"/>
              <w:left w:val="nil"/>
              <w:bottom w:val="single" w:sz="4" w:space="0" w:color="auto"/>
              <w:right w:val="nil"/>
            </w:tcBorders>
            <w:shd w:val="clear" w:color="auto" w:fill="auto"/>
            <w:noWrap/>
            <w:vAlign w:val="center"/>
            <w:hideMark/>
          </w:tcPr>
          <w:p w14:paraId="489350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5672A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2239</w:t>
            </w:r>
          </w:p>
        </w:tc>
        <w:tc>
          <w:tcPr>
            <w:tcW w:w="2241" w:type="dxa"/>
            <w:tcBorders>
              <w:top w:val="nil"/>
              <w:left w:val="nil"/>
              <w:bottom w:val="single" w:sz="4" w:space="0" w:color="auto"/>
              <w:right w:val="nil"/>
            </w:tcBorders>
            <w:shd w:val="clear" w:color="auto" w:fill="auto"/>
            <w:noWrap/>
            <w:vAlign w:val="center"/>
            <w:hideMark/>
          </w:tcPr>
          <w:p w14:paraId="07D62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Niterói/RJ</w:t>
            </w:r>
          </w:p>
        </w:tc>
        <w:tc>
          <w:tcPr>
            <w:tcW w:w="2357" w:type="dxa"/>
            <w:tcBorders>
              <w:top w:val="nil"/>
              <w:left w:val="nil"/>
              <w:bottom w:val="single" w:sz="4" w:space="0" w:color="auto"/>
              <w:right w:val="nil"/>
            </w:tcBorders>
            <w:shd w:val="clear" w:color="auto" w:fill="auto"/>
            <w:noWrap/>
            <w:vAlign w:val="center"/>
            <w:hideMark/>
          </w:tcPr>
          <w:p w14:paraId="3E271C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85B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0002520</w:t>
            </w:r>
          </w:p>
        </w:tc>
        <w:tc>
          <w:tcPr>
            <w:tcW w:w="997" w:type="dxa"/>
            <w:tcBorders>
              <w:top w:val="nil"/>
              <w:left w:val="nil"/>
              <w:bottom w:val="single" w:sz="4" w:space="0" w:color="auto"/>
              <w:right w:val="nil"/>
            </w:tcBorders>
            <w:shd w:val="clear" w:color="auto" w:fill="auto"/>
            <w:noWrap/>
            <w:vAlign w:val="center"/>
            <w:hideMark/>
          </w:tcPr>
          <w:p w14:paraId="0F18D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8512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22C01504217</w:t>
            </w:r>
          </w:p>
        </w:tc>
        <w:tc>
          <w:tcPr>
            <w:tcW w:w="880" w:type="dxa"/>
            <w:tcBorders>
              <w:top w:val="nil"/>
              <w:left w:val="nil"/>
              <w:bottom w:val="single" w:sz="4" w:space="0" w:color="auto"/>
              <w:right w:val="nil"/>
            </w:tcBorders>
            <w:shd w:val="clear" w:color="auto" w:fill="auto"/>
            <w:noWrap/>
            <w:vAlign w:val="center"/>
            <w:hideMark/>
          </w:tcPr>
          <w:p w14:paraId="6BA10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31/05/2042</w:t>
            </w:r>
          </w:p>
        </w:tc>
        <w:tc>
          <w:tcPr>
            <w:tcW w:w="1689" w:type="dxa"/>
            <w:tcBorders>
              <w:top w:val="nil"/>
              <w:left w:val="nil"/>
              <w:bottom w:val="single" w:sz="4" w:space="0" w:color="auto"/>
              <w:right w:val="nil"/>
            </w:tcBorders>
            <w:shd w:val="clear" w:color="auto" w:fill="auto"/>
            <w:noWrap/>
            <w:vAlign w:val="center"/>
            <w:hideMark/>
          </w:tcPr>
          <w:p w14:paraId="1BD117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177.242,61</w:t>
            </w:r>
          </w:p>
        </w:tc>
      </w:tr>
      <w:tr w:rsidR="00974ED9" w:rsidRPr="000C4FA4" w14:paraId="0774198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B6E9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SRMC</w:t>
            </w:r>
          </w:p>
        </w:tc>
        <w:tc>
          <w:tcPr>
            <w:tcW w:w="1202" w:type="dxa"/>
            <w:tcBorders>
              <w:top w:val="nil"/>
              <w:left w:val="nil"/>
              <w:bottom w:val="single" w:sz="4" w:space="0" w:color="auto"/>
              <w:right w:val="nil"/>
            </w:tcBorders>
            <w:shd w:val="clear" w:color="auto" w:fill="auto"/>
            <w:noWrap/>
            <w:vAlign w:val="center"/>
            <w:hideMark/>
          </w:tcPr>
          <w:p w14:paraId="38174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12B2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14655</w:t>
            </w:r>
          </w:p>
        </w:tc>
        <w:tc>
          <w:tcPr>
            <w:tcW w:w="2241" w:type="dxa"/>
            <w:tcBorders>
              <w:top w:val="nil"/>
              <w:left w:val="nil"/>
              <w:bottom w:val="single" w:sz="4" w:space="0" w:color="auto"/>
              <w:right w:val="nil"/>
            </w:tcBorders>
            <w:shd w:val="clear" w:color="auto" w:fill="auto"/>
            <w:noWrap/>
            <w:vAlign w:val="center"/>
            <w:hideMark/>
          </w:tcPr>
          <w:p w14:paraId="20CA7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Jaboatão dos Guararapes/PE</w:t>
            </w:r>
          </w:p>
        </w:tc>
        <w:tc>
          <w:tcPr>
            <w:tcW w:w="2357" w:type="dxa"/>
            <w:tcBorders>
              <w:top w:val="nil"/>
              <w:left w:val="nil"/>
              <w:bottom w:val="single" w:sz="4" w:space="0" w:color="auto"/>
              <w:right w:val="nil"/>
            </w:tcBorders>
            <w:shd w:val="clear" w:color="auto" w:fill="auto"/>
            <w:noWrap/>
            <w:vAlign w:val="center"/>
            <w:hideMark/>
          </w:tcPr>
          <w:p w14:paraId="11885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22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0002398</w:t>
            </w:r>
          </w:p>
        </w:tc>
        <w:tc>
          <w:tcPr>
            <w:tcW w:w="997" w:type="dxa"/>
            <w:tcBorders>
              <w:top w:val="nil"/>
              <w:left w:val="nil"/>
              <w:bottom w:val="single" w:sz="4" w:space="0" w:color="auto"/>
              <w:right w:val="nil"/>
            </w:tcBorders>
            <w:shd w:val="clear" w:color="auto" w:fill="auto"/>
            <w:noWrap/>
            <w:vAlign w:val="center"/>
            <w:hideMark/>
          </w:tcPr>
          <w:p w14:paraId="55A9F0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38F2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22C01504211</w:t>
            </w:r>
          </w:p>
        </w:tc>
        <w:tc>
          <w:tcPr>
            <w:tcW w:w="880" w:type="dxa"/>
            <w:tcBorders>
              <w:top w:val="nil"/>
              <w:left w:val="nil"/>
              <w:bottom w:val="single" w:sz="4" w:space="0" w:color="auto"/>
              <w:right w:val="nil"/>
            </w:tcBorders>
            <w:shd w:val="clear" w:color="auto" w:fill="auto"/>
            <w:noWrap/>
            <w:vAlign w:val="center"/>
            <w:hideMark/>
          </w:tcPr>
          <w:p w14:paraId="55E0A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17/05/2027</w:t>
            </w:r>
          </w:p>
        </w:tc>
        <w:tc>
          <w:tcPr>
            <w:tcW w:w="1689" w:type="dxa"/>
            <w:tcBorders>
              <w:top w:val="nil"/>
              <w:left w:val="nil"/>
              <w:bottom w:val="single" w:sz="4" w:space="0" w:color="auto"/>
              <w:right w:val="nil"/>
            </w:tcBorders>
            <w:shd w:val="clear" w:color="auto" w:fill="auto"/>
            <w:noWrap/>
            <w:vAlign w:val="center"/>
            <w:hideMark/>
          </w:tcPr>
          <w:p w14:paraId="263CD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330.615,64</w:t>
            </w:r>
          </w:p>
        </w:tc>
      </w:tr>
      <w:tr w:rsidR="00974ED9" w:rsidRPr="000C4FA4" w14:paraId="003C05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03E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RFO</w:t>
            </w:r>
          </w:p>
        </w:tc>
        <w:tc>
          <w:tcPr>
            <w:tcW w:w="1202" w:type="dxa"/>
            <w:tcBorders>
              <w:top w:val="nil"/>
              <w:left w:val="nil"/>
              <w:bottom w:val="single" w:sz="4" w:space="0" w:color="auto"/>
              <w:right w:val="nil"/>
            </w:tcBorders>
            <w:shd w:val="clear" w:color="auto" w:fill="auto"/>
            <w:noWrap/>
            <w:vAlign w:val="center"/>
            <w:hideMark/>
          </w:tcPr>
          <w:p w14:paraId="0DEE7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0E55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26967</w:t>
            </w:r>
          </w:p>
        </w:tc>
        <w:tc>
          <w:tcPr>
            <w:tcW w:w="2241" w:type="dxa"/>
            <w:tcBorders>
              <w:top w:val="nil"/>
              <w:left w:val="nil"/>
              <w:bottom w:val="single" w:sz="4" w:space="0" w:color="auto"/>
              <w:right w:val="nil"/>
            </w:tcBorders>
            <w:shd w:val="clear" w:color="auto" w:fill="auto"/>
            <w:noWrap/>
            <w:vAlign w:val="center"/>
            <w:hideMark/>
          </w:tcPr>
          <w:p w14:paraId="4959B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Itatiba/SP</w:t>
            </w:r>
          </w:p>
        </w:tc>
        <w:tc>
          <w:tcPr>
            <w:tcW w:w="2357" w:type="dxa"/>
            <w:tcBorders>
              <w:top w:val="nil"/>
              <w:left w:val="nil"/>
              <w:bottom w:val="single" w:sz="4" w:space="0" w:color="auto"/>
              <w:right w:val="nil"/>
            </w:tcBorders>
            <w:shd w:val="clear" w:color="auto" w:fill="auto"/>
            <w:noWrap/>
            <w:vAlign w:val="center"/>
            <w:hideMark/>
          </w:tcPr>
          <w:p w14:paraId="12BD7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CEC0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2218</w:t>
            </w:r>
          </w:p>
        </w:tc>
        <w:tc>
          <w:tcPr>
            <w:tcW w:w="997" w:type="dxa"/>
            <w:tcBorders>
              <w:top w:val="nil"/>
              <w:left w:val="nil"/>
              <w:bottom w:val="single" w:sz="4" w:space="0" w:color="auto"/>
              <w:right w:val="nil"/>
            </w:tcBorders>
            <w:shd w:val="clear" w:color="auto" w:fill="auto"/>
            <w:noWrap/>
            <w:vAlign w:val="center"/>
            <w:hideMark/>
          </w:tcPr>
          <w:p w14:paraId="38CD4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F41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22B01050610</w:t>
            </w:r>
          </w:p>
        </w:tc>
        <w:tc>
          <w:tcPr>
            <w:tcW w:w="880" w:type="dxa"/>
            <w:tcBorders>
              <w:top w:val="nil"/>
              <w:left w:val="nil"/>
              <w:bottom w:val="single" w:sz="4" w:space="0" w:color="auto"/>
              <w:right w:val="nil"/>
            </w:tcBorders>
            <w:shd w:val="clear" w:color="auto" w:fill="auto"/>
            <w:noWrap/>
            <w:vAlign w:val="center"/>
            <w:hideMark/>
          </w:tcPr>
          <w:p w14:paraId="6F9E72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09/08/2032</w:t>
            </w:r>
          </w:p>
        </w:tc>
        <w:tc>
          <w:tcPr>
            <w:tcW w:w="1689" w:type="dxa"/>
            <w:tcBorders>
              <w:top w:val="nil"/>
              <w:left w:val="nil"/>
              <w:bottom w:val="single" w:sz="4" w:space="0" w:color="auto"/>
              <w:right w:val="nil"/>
            </w:tcBorders>
            <w:shd w:val="clear" w:color="auto" w:fill="auto"/>
            <w:noWrap/>
            <w:vAlign w:val="center"/>
            <w:hideMark/>
          </w:tcPr>
          <w:p w14:paraId="2CA99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354.766,26</w:t>
            </w:r>
          </w:p>
        </w:tc>
      </w:tr>
      <w:tr w:rsidR="00974ED9" w:rsidRPr="000C4FA4" w14:paraId="70B190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B8F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TKDSS</w:t>
            </w:r>
          </w:p>
        </w:tc>
        <w:tc>
          <w:tcPr>
            <w:tcW w:w="1202" w:type="dxa"/>
            <w:tcBorders>
              <w:top w:val="nil"/>
              <w:left w:val="nil"/>
              <w:bottom w:val="single" w:sz="4" w:space="0" w:color="auto"/>
              <w:right w:val="nil"/>
            </w:tcBorders>
            <w:shd w:val="clear" w:color="auto" w:fill="auto"/>
            <w:noWrap/>
            <w:vAlign w:val="center"/>
            <w:hideMark/>
          </w:tcPr>
          <w:p w14:paraId="682BA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6E23D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100712</w:t>
            </w:r>
          </w:p>
        </w:tc>
        <w:tc>
          <w:tcPr>
            <w:tcW w:w="2241" w:type="dxa"/>
            <w:tcBorders>
              <w:top w:val="nil"/>
              <w:left w:val="nil"/>
              <w:bottom w:val="single" w:sz="4" w:space="0" w:color="auto"/>
              <w:right w:val="nil"/>
            </w:tcBorders>
            <w:shd w:val="clear" w:color="auto" w:fill="auto"/>
            <w:noWrap/>
            <w:vAlign w:val="center"/>
            <w:hideMark/>
          </w:tcPr>
          <w:p w14:paraId="6F731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2CE84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E482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2372</w:t>
            </w:r>
          </w:p>
        </w:tc>
        <w:tc>
          <w:tcPr>
            <w:tcW w:w="997" w:type="dxa"/>
            <w:tcBorders>
              <w:top w:val="nil"/>
              <w:left w:val="nil"/>
              <w:bottom w:val="single" w:sz="4" w:space="0" w:color="auto"/>
              <w:right w:val="nil"/>
            </w:tcBorders>
            <w:shd w:val="clear" w:color="auto" w:fill="auto"/>
            <w:noWrap/>
            <w:vAlign w:val="center"/>
            <w:hideMark/>
          </w:tcPr>
          <w:p w14:paraId="67658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C7C46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22C01434824</w:t>
            </w:r>
          </w:p>
        </w:tc>
        <w:tc>
          <w:tcPr>
            <w:tcW w:w="880" w:type="dxa"/>
            <w:tcBorders>
              <w:top w:val="nil"/>
              <w:left w:val="nil"/>
              <w:bottom w:val="single" w:sz="4" w:space="0" w:color="auto"/>
              <w:right w:val="nil"/>
            </w:tcBorders>
            <w:shd w:val="clear" w:color="auto" w:fill="auto"/>
            <w:noWrap/>
            <w:vAlign w:val="center"/>
            <w:hideMark/>
          </w:tcPr>
          <w:p w14:paraId="06B9B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11/04/2042</w:t>
            </w:r>
          </w:p>
        </w:tc>
        <w:tc>
          <w:tcPr>
            <w:tcW w:w="1689" w:type="dxa"/>
            <w:tcBorders>
              <w:top w:val="nil"/>
              <w:left w:val="nil"/>
              <w:bottom w:val="single" w:sz="4" w:space="0" w:color="auto"/>
              <w:right w:val="nil"/>
            </w:tcBorders>
            <w:shd w:val="clear" w:color="auto" w:fill="auto"/>
            <w:noWrap/>
            <w:vAlign w:val="center"/>
            <w:hideMark/>
          </w:tcPr>
          <w:p w14:paraId="1D4810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334.275,73</w:t>
            </w:r>
          </w:p>
        </w:tc>
      </w:tr>
      <w:tr w:rsidR="00974ED9" w:rsidRPr="000C4FA4" w14:paraId="1DF521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0B0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LKZ</w:t>
            </w:r>
          </w:p>
        </w:tc>
        <w:tc>
          <w:tcPr>
            <w:tcW w:w="1202" w:type="dxa"/>
            <w:tcBorders>
              <w:top w:val="nil"/>
              <w:left w:val="nil"/>
              <w:bottom w:val="single" w:sz="4" w:space="0" w:color="auto"/>
              <w:right w:val="nil"/>
            </w:tcBorders>
            <w:shd w:val="clear" w:color="auto" w:fill="auto"/>
            <w:noWrap/>
            <w:vAlign w:val="center"/>
            <w:hideMark/>
          </w:tcPr>
          <w:p w14:paraId="2D285C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0708E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11430</w:t>
            </w:r>
          </w:p>
        </w:tc>
        <w:tc>
          <w:tcPr>
            <w:tcW w:w="2241" w:type="dxa"/>
            <w:tcBorders>
              <w:top w:val="nil"/>
              <w:left w:val="nil"/>
              <w:bottom w:val="single" w:sz="4" w:space="0" w:color="auto"/>
              <w:right w:val="nil"/>
            </w:tcBorders>
            <w:shd w:val="clear" w:color="auto" w:fill="auto"/>
            <w:noWrap/>
            <w:vAlign w:val="center"/>
            <w:hideMark/>
          </w:tcPr>
          <w:p w14:paraId="7918EB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Vitória/ES</w:t>
            </w:r>
          </w:p>
        </w:tc>
        <w:tc>
          <w:tcPr>
            <w:tcW w:w="2357" w:type="dxa"/>
            <w:tcBorders>
              <w:top w:val="nil"/>
              <w:left w:val="nil"/>
              <w:bottom w:val="single" w:sz="4" w:space="0" w:color="auto"/>
              <w:right w:val="nil"/>
            </w:tcBorders>
            <w:shd w:val="clear" w:color="auto" w:fill="auto"/>
            <w:noWrap/>
            <w:vAlign w:val="center"/>
            <w:hideMark/>
          </w:tcPr>
          <w:p w14:paraId="4C1F81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B8A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2272</w:t>
            </w:r>
          </w:p>
        </w:tc>
        <w:tc>
          <w:tcPr>
            <w:tcW w:w="997" w:type="dxa"/>
            <w:tcBorders>
              <w:top w:val="nil"/>
              <w:left w:val="nil"/>
              <w:bottom w:val="single" w:sz="4" w:space="0" w:color="auto"/>
              <w:right w:val="nil"/>
            </w:tcBorders>
            <w:shd w:val="clear" w:color="auto" w:fill="auto"/>
            <w:noWrap/>
            <w:vAlign w:val="center"/>
            <w:hideMark/>
          </w:tcPr>
          <w:p w14:paraId="19E9B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72EAE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22B01108212</w:t>
            </w:r>
          </w:p>
        </w:tc>
        <w:tc>
          <w:tcPr>
            <w:tcW w:w="880" w:type="dxa"/>
            <w:tcBorders>
              <w:top w:val="nil"/>
              <w:left w:val="nil"/>
              <w:bottom w:val="single" w:sz="4" w:space="0" w:color="auto"/>
              <w:right w:val="nil"/>
            </w:tcBorders>
            <w:shd w:val="clear" w:color="auto" w:fill="auto"/>
            <w:noWrap/>
            <w:vAlign w:val="center"/>
            <w:hideMark/>
          </w:tcPr>
          <w:p w14:paraId="14F4F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20/05/2033</w:t>
            </w:r>
          </w:p>
        </w:tc>
        <w:tc>
          <w:tcPr>
            <w:tcW w:w="1689" w:type="dxa"/>
            <w:tcBorders>
              <w:top w:val="nil"/>
              <w:left w:val="nil"/>
              <w:bottom w:val="single" w:sz="4" w:space="0" w:color="auto"/>
              <w:right w:val="nil"/>
            </w:tcBorders>
            <w:shd w:val="clear" w:color="auto" w:fill="auto"/>
            <w:noWrap/>
            <w:vAlign w:val="center"/>
            <w:hideMark/>
          </w:tcPr>
          <w:p w14:paraId="15274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348.911,57</w:t>
            </w:r>
          </w:p>
        </w:tc>
      </w:tr>
      <w:tr w:rsidR="00974ED9" w:rsidRPr="000C4FA4" w14:paraId="6BD842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075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PRCDA</w:t>
            </w:r>
          </w:p>
        </w:tc>
        <w:tc>
          <w:tcPr>
            <w:tcW w:w="1202" w:type="dxa"/>
            <w:tcBorders>
              <w:top w:val="nil"/>
              <w:left w:val="nil"/>
              <w:bottom w:val="single" w:sz="4" w:space="0" w:color="auto"/>
              <w:right w:val="nil"/>
            </w:tcBorders>
            <w:shd w:val="clear" w:color="auto" w:fill="auto"/>
            <w:noWrap/>
            <w:vAlign w:val="center"/>
            <w:hideMark/>
          </w:tcPr>
          <w:p w14:paraId="1551C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7E4B6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89314</w:t>
            </w:r>
          </w:p>
        </w:tc>
        <w:tc>
          <w:tcPr>
            <w:tcW w:w="2241" w:type="dxa"/>
            <w:tcBorders>
              <w:top w:val="nil"/>
              <w:left w:val="nil"/>
              <w:bottom w:val="single" w:sz="4" w:space="0" w:color="auto"/>
              <w:right w:val="nil"/>
            </w:tcBorders>
            <w:shd w:val="clear" w:color="auto" w:fill="auto"/>
            <w:noWrap/>
            <w:vAlign w:val="center"/>
            <w:hideMark/>
          </w:tcPr>
          <w:p w14:paraId="2EC93E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796E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676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2324</w:t>
            </w:r>
          </w:p>
        </w:tc>
        <w:tc>
          <w:tcPr>
            <w:tcW w:w="997" w:type="dxa"/>
            <w:tcBorders>
              <w:top w:val="nil"/>
              <w:left w:val="nil"/>
              <w:bottom w:val="single" w:sz="4" w:space="0" w:color="auto"/>
              <w:right w:val="nil"/>
            </w:tcBorders>
            <w:shd w:val="clear" w:color="auto" w:fill="auto"/>
            <w:noWrap/>
            <w:vAlign w:val="center"/>
            <w:hideMark/>
          </w:tcPr>
          <w:p w14:paraId="46423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AEA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22B01050609</w:t>
            </w:r>
          </w:p>
        </w:tc>
        <w:tc>
          <w:tcPr>
            <w:tcW w:w="880" w:type="dxa"/>
            <w:tcBorders>
              <w:top w:val="nil"/>
              <w:left w:val="nil"/>
              <w:bottom w:val="single" w:sz="4" w:space="0" w:color="auto"/>
              <w:right w:val="nil"/>
            </w:tcBorders>
            <w:shd w:val="clear" w:color="auto" w:fill="auto"/>
            <w:noWrap/>
            <w:vAlign w:val="center"/>
            <w:hideMark/>
          </w:tcPr>
          <w:p w14:paraId="6B34E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24/02/2038</w:t>
            </w:r>
          </w:p>
        </w:tc>
        <w:tc>
          <w:tcPr>
            <w:tcW w:w="1689" w:type="dxa"/>
            <w:tcBorders>
              <w:top w:val="nil"/>
              <w:left w:val="nil"/>
              <w:bottom w:val="single" w:sz="4" w:space="0" w:color="auto"/>
              <w:right w:val="nil"/>
            </w:tcBorders>
            <w:shd w:val="clear" w:color="auto" w:fill="auto"/>
            <w:noWrap/>
            <w:vAlign w:val="center"/>
            <w:hideMark/>
          </w:tcPr>
          <w:p w14:paraId="671D5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357.327,71</w:t>
            </w:r>
          </w:p>
        </w:tc>
      </w:tr>
      <w:tr w:rsidR="00974ED9" w:rsidRPr="000C4FA4" w14:paraId="4E2A7A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7AE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IADS</w:t>
            </w:r>
          </w:p>
        </w:tc>
        <w:tc>
          <w:tcPr>
            <w:tcW w:w="1202" w:type="dxa"/>
            <w:tcBorders>
              <w:top w:val="nil"/>
              <w:left w:val="nil"/>
              <w:bottom w:val="single" w:sz="4" w:space="0" w:color="auto"/>
              <w:right w:val="nil"/>
            </w:tcBorders>
            <w:shd w:val="clear" w:color="auto" w:fill="auto"/>
            <w:noWrap/>
            <w:vAlign w:val="center"/>
            <w:hideMark/>
          </w:tcPr>
          <w:p w14:paraId="1F62E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0015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116834</w:t>
            </w:r>
          </w:p>
        </w:tc>
        <w:tc>
          <w:tcPr>
            <w:tcW w:w="2241" w:type="dxa"/>
            <w:tcBorders>
              <w:top w:val="nil"/>
              <w:left w:val="nil"/>
              <w:bottom w:val="single" w:sz="4" w:space="0" w:color="auto"/>
              <w:right w:val="nil"/>
            </w:tcBorders>
            <w:shd w:val="clear" w:color="auto" w:fill="auto"/>
            <w:noWrap/>
            <w:vAlign w:val="center"/>
            <w:hideMark/>
          </w:tcPr>
          <w:p w14:paraId="3DECC5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3F68E4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17B9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0002354</w:t>
            </w:r>
          </w:p>
        </w:tc>
        <w:tc>
          <w:tcPr>
            <w:tcW w:w="997" w:type="dxa"/>
            <w:tcBorders>
              <w:top w:val="nil"/>
              <w:left w:val="nil"/>
              <w:bottom w:val="single" w:sz="4" w:space="0" w:color="auto"/>
              <w:right w:val="nil"/>
            </w:tcBorders>
            <w:shd w:val="clear" w:color="auto" w:fill="auto"/>
            <w:noWrap/>
            <w:vAlign w:val="center"/>
            <w:hideMark/>
          </w:tcPr>
          <w:p w14:paraId="472E6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81B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22B01050611</w:t>
            </w:r>
          </w:p>
        </w:tc>
        <w:tc>
          <w:tcPr>
            <w:tcW w:w="880" w:type="dxa"/>
            <w:tcBorders>
              <w:top w:val="nil"/>
              <w:left w:val="nil"/>
              <w:bottom w:val="single" w:sz="4" w:space="0" w:color="auto"/>
              <w:right w:val="nil"/>
            </w:tcBorders>
            <w:shd w:val="clear" w:color="auto" w:fill="auto"/>
            <w:noWrap/>
            <w:vAlign w:val="center"/>
            <w:hideMark/>
          </w:tcPr>
          <w:p w14:paraId="619A2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26/03/2042</w:t>
            </w:r>
          </w:p>
        </w:tc>
        <w:tc>
          <w:tcPr>
            <w:tcW w:w="1689" w:type="dxa"/>
            <w:tcBorders>
              <w:top w:val="nil"/>
              <w:left w:val="nil"/>
              <w:bottom w:val="single" w:sz="4" w:space="0" w:color="auto"/>
              <w:right w:val="nil"/>
            </w:tcBorders>
            <w:shd w:val="clear" w:color="auto" w:fill="auto"/>
            <w:noWrap/>
            <w:vAlign w:val="center"/>
            <w:hideMark/>
          </w:tcPr>
          <w:p w14:paraId="725BFD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331.739,23</w:t>
            </w:r>
          </w:p>
        </w:tc>
      </w:tr>
      <w:tr w:rsidR="00974ED9" w:rsidRPr="000C4FA4" w14:paraId="52A10D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BC4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2770A3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73FE3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19436</w:t>
            </w:r>
          </w:p>
        </w:tc>
        <w:tc>
          <w:tcPr>
            <w:tcW w:w="2241" w:type="dxa"/>
            <w:tcBorders>
              <w:top w:val="nil"/>
              <w:left w:val="nil"/>
              <w:bottom w:val="single" w:sz="4" w:space="0" w:color="auto"/>
              <w:right w:val="nil"/>
            </w:tcBorders>
            <w:shd w:val="clear" w:color="auto" w:fill="auto"/>
            <w:noWrap/>
            <w:vAlign w:val="center"/>
            <w:hideMark/>
          </w:tcPr>
          <w:p w14:paraId="590CE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Campos do Jordão/SP</w:t>
            </w:r>
          </w:p>
        </w:tc>
        <w:tc>
          <w:tcPr>
            <w:tcW w:w="2357" w:type="dxa"/>
            <w:tcBorders>
              <w:top w:val="nil"/>
              <w:left w:val="nil"/>
              <w:bottom w:val="single" w:sz="4" w:space="0" w:color="auto"/>
              <w:right w:val="nil"/>
            </w:tcBorders>
            <w:shd w:val="clear" w:color="auto" w:fill="auto"/>
            <w:noWrap/>
            <w:vAlign w:val="center"/>
            <w:hideMark/>
          </w:tcPr>
          <w:p w14:paraId="6038FC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343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0002145</w:t>
            </w:r>
          </w:p>
        </w:tc>
        <w:tc>
          <w:tcPr>
            <w:tcW w:w="997" w:type="dxa"/>
            <w:tcBorders>
              <w:top w:val="nil"/>
              <w:left w:val="nil"/>
              <w:bottom w:val="single" w:sz="4" w:space="0" w:color="auto"/>
              <w:right w:val="nil"/>
            </w:tcBorders>
            <w:shd w:val="clear" w:color="auto" w:fill="auto"/>
            <w:noWrap/>
            <w:vAlign w:val="center"/>
            <w:hideMark/>
          </w:tcPr>
          <w:p w14:paraId="3F1A7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202221</w:t>
            </w:r>
          </w:p>
        </w:tc>
        <w:tc>
          <w:tcPr>
            <w:tcW w:w="1013" w:type="dxa"/>
            <w:tcBorders>
              <w:top w:val="nil"/>
              <w:left w:val="nil"/>
              <w:bottom w:val="single" w:sz="4" w:space="0" w:color="auto"/>
              <w:right w:val="nil"/>
            </w:tcBorders>
            <w:shd w:val="clear" w:color="auto" w:fill="auto"/>
            <w:noWrap/>
            <w:vAlign w:val="center"/>
            <w:hideMark/>
          </w:tcPr>
          <w:p w14:paraId="753876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22A01234061</w:t>
            </w:r>
          </w:p>
        </w:tc>
        <w:tc>
          <w:tcPr>
            <w:tcW w:w="880" w:type="dxa"/>
            <w:tcBorders>
              <w:top w:val="nil"/>
              <w:left w:val="nil"/>
              <w:bottom w:val="single" w:sz="4" w:space="0" w:color="auto"/>
              <w:right w:val="nil"/>
            </w:tcBorders>
            <w:shd w:val="clear" w:color="auto" w:fill="auto"/>
            <w:noWrap/>
            <w:vAlign w:val="center"/>
            <w:hideMark/>
          </w:tcPr>
          <w:p w14:paraId="1216D9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31/03/2025</w:t>
            </w:r>
          </w:p>
        </w:tc>
        <w:tc>
          <w:tcPr>
            <w:tcW w:w="1689" w:type="dxa"/>
            <w:tcBorders>
              <w:top w:val="nil"/>
              <w:left w:val="nil"/>
              <w:bottom w:val="single" w:sz="4" w:space="0" w:color="auto"/>
              <w:right w:val="nil"/>
            </w:tcBorders>
            <w:shd w:val="clear" w:color="auto" w:fill="auto"/>
            <w:noWrap/>
            <w:vAlign w:val="center"/>
            <w:hideMark/>
          </w:tcPr>
          <w:p w14:paraId="11B11C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307.858,08</w:t>
            </w:r>
          </w:p>
        </w:tc>
      </w:tr>
      <w:tr w:rsidR="00974ED9" w:rsidRPr="000C4FA4" w14:paraId="36C1D2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84AF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RFSL</w:t>
            </w:r>
          </w:p>
        </w:tc>
        <w:tc>
          <w:tcPr>
            <w:tcW w:w="1202" w:type="dxa"/>
            <w:tcBorders>
              <w:top w:val="nil"/>
              <w:left w:val="nil"/>
              <w:bottom w:val="single" w:sz="4" w:space="0" w:color="auto"/>
              <w:right w:val="nil"/>
            </w:tcBorders>
            <w:shd w:val="clear" w:color="auto" w:fill="auto"/>
            <w:noWrap/>
            <w:vAlign w:val="center"/>
            <w:hideMark/>
          </w:tcPr>
          <w:p w14:paraId="083E54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5A2F68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216559</w:t>
            </w:r>
          </w:p>
        </w:tc>
        <w:tc>
          <w:tcPr>
            <w:tcW w:w="2241" w:type="dxa"/>
            <w:tcBorders>
              <w:top w:val="nil"/>
              <w:left w:val="nil"/>
              <w:bottom w:val="single" w:sz="4" w:space="0" w:color="auto"/>
              <w:right w:val="nil"/>
            </w:tcBorders>
            <w:shd w:val="clear" w:color="auto" w:fill="auto"/>
            <w:noWrap/>
            <w:vAlign w:val="center"/>
            <w:hideMark/>
          </w:tcPr>
          <w:p w14:paraId="67DA64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04CB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A5E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0000000000001708</w:t>
            </w:r>
          </w:p>
        </w:tc>
        <w:tc>
          <w:tcPr>
            <w:tcW w:w="997" w:type="dxa"/>
            <w:tcBorders>
              <w:top w:val="nil"/>
              <w:left w:val="nil"/>
              <w:bottom w:val="single" w:sz="4" w:space="0" w:color="auto"/>
              <w:right w:val="nil"/>
            </w:tcBorders>
            <w:shd w:val="clear" w:color="auto" w:fill="auto"/>
            <w:noWrap/>
            <w:vAlign w:val="center"/>
            <w:hideMark/>
          </w:tcPr>
          <w:p w14:paraId="4C164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0DB825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21J01190759</w:t>
            </w:r>
          </w:p>
        </w:tc>
        <w:tc>
          <w:tcPr>
            <w:tcW w:w="880" w:type="dxa"/>
            <w:tcBorders>
              <w:top w:val="nil"/>
              <w:left w:val="nil"/>
              <w:bottom w:val="single" w:sz="4" w:space="0" w:color="auto"/>
              <w:right w:val="nil"/>
            </w:tcBorders>
            <w:shd w:val="clear" w:color="auto" w:fill="auto"/>
            <w:noWrap/>
            <w:vAlign w:val="center"/>
            <w:hideMark/>
          </w:tcPr>
          <w:p w14:paraId="6C7957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28/07/2035</w:t>
            </w:r>
          </w:p>
        </w:tc>
        <w:tc>
          <w:tcPr>
            <w:tcW w:w="1689" w:type="dxa"/>
            <w:tcBorders>
              <w:top w:val="nil"/>
              <w:left w:val="nil"/>
              <w:bottom w:val="single" w:sz="4" w:space="0" w:color="auto"/>
              <w:right w:val="nil"/>
            </w:tcBorders>
            <w:shd w:val="clear" w:color="auto" w:fill="auto"/>
            <w:noWrap/>
            <w:vAlign w:val="center"/>
            <w:hideMark/>
          </w:tcPr>
          <w:p w14:paraId="061D8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325.329,58</w:t>
            </w:r>
          </w:p>
        </w:tc>
      </w:tr>
      <w:tr w:rsidR="00974ED9" w:rsidRPr="000C4FA4" w14:paraId="35C8C3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AA0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w:t>
            </w:r>
          </w:p>
        </w:tc>
        <w:tc>
          <w:tcPr>
            <w:tcW w:w="1202" w:type="dxa"/>
            <w:tcBorders>
              <w:top w:val="nil"/>
              <w:left w:val="nil"/>
              <w:bottom w:val="single" w:sz="4" w:space="0" w:color="auto"/>
              <w:right w:val="nil"/>
            </w:tcBorders>
            <w:shd w:val="clear" w:color="auto" w:fill="auto"/>
            <w:noWrap/>
            <w:vAlign w:val="center"/>
            <w:hideMark/>
          </w:tcPr>
          <w:p w14:paraId="49D8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BDDA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251751</w:t>
            </w:r>
          </w:p>
        </w:tc>
        <w:tc>
          <w:tcPr>
            <w:tcW w:w="2241" w:type="dxa"/>
            <w:tcBorders>
              <w:top w:val="nil"/>
              <w:left w:val="nil"/>
              <w:bottom w:val="single" w:sz="4" w:space="0" w:color="auto"/>
              <w:right w:val="nil"/>
            </w:tcBorders>
            <w:shd w:val="clear" w:color="auto" w:fill="auto"/>
            <w:noWrap/>
            <w:vAlign w:val="center"/>
            <w:hideMark/>
          </w:tcPr>
          <w:p w14:paraId="216B2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Rio de Janeiro/RJ</w:t>
            </w:r>
          </w:p>
        </w:tc>
        <w:tc>
          <w:tcPr>
            <w:tcW w:w="2357" w:type="dxa"/>
            <w:tcBorders>
              <w:top w:val="nil"/>
              <w:left w:val="nil"/>
              <w:bottom w:val="single" w:sz="4" w:space="0" w:color="auto"/>
              <w:right w:val="nil"/>
            </w:tcBorders>
            <w:shd w:val="clear" w:color="auto" w:fill="auto"/>
            <w:noWrap/>
            <w:vAlign w:val="center"/>
            <w:hideMark/>
          </w:tcPr>
          <w:p w14:paraId="27ED2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1FB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0000000000001839</w:t>
            </w:r>
          </w:p>
        </w:tc>
        <w:tc>
          <w:tcPr>
            <w:tcW w:w="997" w:type="dxa"/>
            <w:tcBorders>
              <w:top w:val="nil"/>
              <w:left w:val="nil"/>
              <w:bottom w:val="single" w:sz="4" w:space="0" w:color="auto"/>
              <w:right w:val="nil"/>
            </w:tcBorders>
            <w:shd w:val="clear" w:color="auto" w:fill="auto"/>
            <w:noWrap/>
            <w:vAlign w:val="center"/>
            <w:hideMark/>
          </w:tcPr>
          <w:p w14:paraId="48B8B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71D3A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21K01205609</w:t>
            </w:r>
          </w:p>
        </w:tc>
        <w:tc>
          <w:tcPr>
            <w:tcW w:w="880" w:type="dxa"/>
            <w:tcBorders>
              <w:top w:val="nil"/>
              <w:left w:val="nil"/>
              <w:bottom w:val="single" w:sz="4" w:space="0" w:color="auto"/>
              <w:right w:val="nil"/>
            </w:tcBorders>
            <w:shd w:val="clear" w:color="auto" w:fill="auto"/>
            <w:noWrap/>
            <w:vAlign w:val="center"/>
            <w:hideMark/>
          </w:tcPr>
          <w:p w14:paraId="5F90A0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23/08/2038</w:t>
            </w:r>
          </w:p>
        </w:tc>
        <w:tc>
          <w:tcPr>
            <w:tcW w:w="1689" w:type="dxa"/>
            <w:tcBorders>
              <w:top w:val="nil"/>
              <w:left w:val="nil"/>
              <w:bottom w:val="single" w:sz="4" w:space="0" w:color="auto"/>
              <w:right w:val="nil"/>
            </w:tcBorders>
            <w:shd w:val="clear" w:color="auto" w:fill="auto"/>
            <w:noWrap/>
            <w:vAlign w:val="center"/>
            <w:hideMark/>
          </w:tcPr>
          <w:p w14:paraId="4A72EB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331.967,16</w:t>
            </w:r>
          </w:p>
        </w:tc>
      </w:tr>
      <w:tr w:rsidR="00974ED9" w:rsidRPr="000C4FA4" w14:paraId="55AA68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F7B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LODA</w:t>
            </w:r>
          </w:p>
        </w:tc>
        <w:tc>
          <w:tcPr>
            <w:tcW w:w="1202" w:type="dxa"/>
            <w:tcBorders>
              <w:top w:val="nil"/>
              <w:left w:val="nil"/>
              <w:bottom w:val="single" w:sz="4" w:space="0" w:color="auto"/>
              <w:right w:val="nil"/>
            </w:tcBorders>
            <w:shd w:val="clear" w:color="auto" w:fill="auto"/>
            <w:noWrap/>
            <w:vAlign w:val="center"/>
            <w:hideMark/>
          </w:tcPr>
          <w:p w14:paraId="468CF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287E5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84246</w:t>
            </w:r>
          </w:p>
        </w:tc>
        <w:tc>
          <w:tcPr>
            <w:tcW w:w="2241" w:type="dxa"/>
            <w:tcBorders>
              <w:top w:val="nil"/>
              <w:left w:val="nil"/>
              <w:bottom w:val="single" w:sz="4" w:space="0" w:color="auto"/>
              <w:right w:val="nil"/>
            </w:tcBorders>
            <w:shd w:val="clear" w:color="auto" w:fill="auto"/>
            <w:noWrap/>
            <w:vAlign w:val="center"/>
            <w:hideMark/>
          </w:tcPr>
          <w:p w14:paraId="112E1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Fortaleza/CE</w:t>
            </w:r>
          </w:p>
        </w:tc>
        <w:tc>
          <w:tcPr>
            <w:tcW w:w="2357" w:type="dxa"/>
            <w:tcBorders>
              <w:top w:val="nil"/>
              <w:left w:val="nil"/>
              <w:bottom w:val="single" w:sz="4" w:space="0" w:color="auto"/>
              <w:right w:val="nil"/>
            </w:tcBorders>
            <w:shd w:val="clear" w:color="auto" w:fill="auto"/>
            <w:noWrap/>
            <w:vAlign w:val="center"/>
            <w:hideMark/>
          </w:tcPr>
          <w:p w14:paraId="3103B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E43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2281</w:t>
            </w:r>
          </w:p>
        </w:tc>
        <w:tc>
          <w:tcPr>
            <w:tcW w:w="997" w:type="dxa"/>
            <w:tcBorders>
              <w:top w:val="nil"/>
              <w:left w:val="nil"/>
              <w:bottom w:val="single" w:sz="4" w:space="0" w:color="auto"/>
              <w:right w:val="nil"/>
            </w:tcBorders>
            <w:shd w:val="clear" w:color="auto" w:fill="auto"/>
            <w:noWrap/>
            <w:vAlign w:val="center"/>
            <w:hideMark/>
          </w:tcPr>
          <w:p w14:paraId="2CC21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E0AB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22B01050614</w:t>
            </w:r>
          </w:p>
        </w:tc>
        <w:tc>
          <w:tcPr>
            <w:tcW w:w="880" w:type="dxa"/>
            <w:tcBorders>
              <w:top w:val="nil"/>
              <w:left w:val="nil"/>
              <w:bottom w:val="single" w:sz="4" w:space="0" w:color="auto"/>
              <w:right w:val="nil"/>
            </w:tcBorders>
            <w:shd w:val="clear" w:color="auto" w:fill="auto"/>
            <w:noWrap/>
            <w:vAlign w:val="center"/>
            <w:hideMark/>
          </w:tcPr>
          <w:p w14:paraId="6C68D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18/02/2035</w:t>
            </w:r>
          </w:p>
        </w:tc>
        <w:tc>
          <w:tcPr>
            <w:tcW w:w="1689" w:type="dxa"/>
            <w:tcBorders>
              <w:top w:val="nil"/>
              <w:left w:val="nil"/>
              <w:bottom w:val="single" w:sz="4" w:space="0" w:color="auto"/>
              <w:right w:val="nil"/>
            </w:tcBorders>
            <w:shd w:val="clear" w:color="auto" w:fill="auto"/>
            <w:noWrap/>
            <w:vAlign w:val="center"/>
            <w:hideMark/>
          </w:tcPr>
          <w:p w14:paraId="0D176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348.737,46</w:t>
            </w:r>
          </w:p>
        </w:tc>
      </w:tr>
      <w:tr w:rsidR="00974ED9" w:rsidRPr="000C4FA4" w14:paraId="6A74FC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6F6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FAR</w:t>
            </w:r>
          </w:p>
        </w:tc>
        <w:tc>
          <w:tcPr>
            <w:tcW w:w="1202" w:type="dxa"/>
            <w:tcBorders>
              <w:top w:val="nil"/>
              <w:left w:val="nil"/>
              <w:bottom w:val="single" w:sz="4" w:space="0" w:color="auto"/>
              <w:right w:val="nil"/>
            </w:tcBorders>
            <w:shd w:val="clear" w:color="auto" w:fill="auto"/>
            <w:noWrap/>
            <w:vAlign w:val="center"/>
            <w:hideMark/>
          </w:tcPr>
          <w:p w14:paraId="1E91C7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59930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122208</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122209</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122214</w:t>
            </w:r>
          </w:p>
        </w:tc>
        <w:tc>
          <w:tcPr>
            <w:tcW w:w="2241" w:type="dxa"/>
            <w:tcBorders>
              <w:top w:val="nil"/>
              <w:left w:val="nil"/>
              <w:bottom w:val="single" w:sz="4" w:space="0" w:color="auto"/>
              <w:right w:val="nil"/>
            </w:tcBorders>
            <w:shd w:val="clear" w:color="auto" w:fill="auto"/>
            <w:noWrap/>
            <w:vAlign w:val="center"/>
            <w:hideMark/>
          </w:tcPr>
          <w:p w14:paraId="7832D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52BFEA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8A7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2000</w:t>
            </w:r>
          </w:p>
        </w:tc>
        <w:tc>
          <w:tcPr>
            <w:tcW w:w="997" w:type="dxa"/>
            <w:tcBorders>
              <w:top w:val="nil"/>
              <w:left w:val="nil"/>
              <w:bottom w:val="single" w:sz="4" w:space="0" w:color="auto"/>
              <w:right w:val="nil"/>
            </w:tcBorders>
            <w:shd w:val="clear" w:color="auto" w:fill="auto"/>
            <w:noWrap/>
            <w:vAlign w:val="center"/>
            <w:hideMark/>
          </w:tcPr>
          <w:p w14:paraId="06038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FF76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21L01351689</w:t>
            </w:r>
          </w:p>
        </w:tc>
        <w:tc>
          <w:tcPr>
            <w:tcW w:w="880" w:type="dxa"/>
            <w:tcBorders>
              <w:top w:val="nil"/>
              <w:left w:val="nil"/>
              <w:bottom w:val="single" w:sz="4" w:space="0" w:color="auto"/>
              <w:right w:val="nil"/>
            </w:tcBorders>
            <w:shd w:val="clear" w:color="auto" w:fill="auto"/>
            <w:noWrap/>
            <w:vAlign w:val="center"/>
            <w:hideMark/>
          </w:tcPr>
          <w:p w14:paraId="6140B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21/06/2042</w:t>
            </w:r>
          </w:p>
        </w:tc>
        <w:tc>
          <w:tcPr>
            <w:tcW w:w="1689" w:type="dxa"/>
            <w:tcBorders>
              <w:top w:val="nil"/>
              <w:left w:val="nil"/>
              <w:bottom w:val="single" w:sz="4" w:space="0" w:color="auto"/>
              <w:right w:val="nil"/>
            </w:tcBorders>
            <w:shd w:val="clear" w:color="auto" w:fill="auto"/>
            <w:noWrap/>
            <w:vAlign w:val="center"/>
            <w:hideMark/>
          </w:tcPr>
          <w:p w14:paraId="0BB644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348.403,61</w:t>
            </w:r>
          </w:p>
        </w:tc>
      </w:tr>
      <w:tr w:rsidR="00974ED9" w:rsidRPr="000C4FA4" w14:paraId="72E823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04F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LSDA</w:t>
            </w:r>
          </w:p>
        </w:tc>
        <w:tc>
          <w:tcPr>
            <w:tcW w:w="1202" w:type="dxa"/>
            <w:tcBorders>
              <w:top w:val="nil"/>
              <w:left w:val="nil"/>
              <w:bottom w:val="single" w:sz="4" w:space="0" w:color="auto"/>
              <w:right w:val="nil"/>
            </w:tcBorders>
            <w:shd w:val="clear" w:color="auto" w:fill="auto"/>
            <w:noWrap/>
            <w:vAlign w:val="center"/>
            <w:hideMark/>
          </w:tcPr>
          <w:p w14:paraId="4B7ED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C163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124626</w:t>
            </w:r>
          </w:p>
        </w:tc>
        <w:tc>
          <w:tcPr>
            <w:tcW w:w="2241" w:type="dxa"/>
            <w:tcBorders>
              <w:top w:val="nil"/>
              <w:left w:val="nil"/>
              <w:bottom w:val="single" w:sz="4" w:space="0" w:color="auto"/>
              <w:right w:val="nil"/>
            </w:tcBorders>
            <w:shd w:val="clear" w:color="auto" w:fill="auto"/>
            <w:noWrap/>
            <w:vAlign w:val="center"/>
            <w:hideMark/>
          </w:tcPr>
          <w:p w14:paraId="5BF0B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Recife/PE</w:t>
            </w:r>
          </w:p>
        </w:tc>
        <w:tc>
          <w:tcPr>
            <w:tcW w:w="2357" w:type="dxa"/>
            <w:tcBorders>
              <w:top w:val="nil"/>
              <w:left w:val="nil"/>
              <w:bottom w:val="single" w:sz="4" w:space="0" w:color="auto"/>
              <w:right w:val="nil"/>
            </w:tcBorders>
            <w:shd w:val="clear" w:color="auto" w:fill="auto"/>
            <w:noWrap/>
            <w:vAlign w:val="center"/>
            <w:hideMark/>
          </w:tcPr>
          <w:p w14:paraId="3CC16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D63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1515</w:t>
            </w:r>
          </w:p>
        </w:tc>
        <w:tc>
          <w:tcPr>
            <w:tcW w:w="997" w:type="dxa"/>
            <w:tcBorders>
              <w:top w:val="nil"/>
              <w:left w:val="nil"/>
              <w:bottom w:val="single" w:sz="4" w:space="0" w:color="auto"/>
              <w:right w:val="nil"/>
            </w:tcBorders>
            <w:shd w:val="clear" w:color="auto" w:fill="auto"/>
            <w:noWrap/>
            <w:vAlign w:val="center"/>
            <w:hideMark/>
          </w:tcPr>
          <w:p w14:paraId="50425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D2CE3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21I01005471</w:t>
            </w:r>
          </w:p>
        </w:tc>
        <w:tc>
          <w:tcPr>
            <w:tcW w:w="880" w:type="dxa"/>
            <w:tcBorders>
              <w:top w:val="nil"/>
              <w:left w:val="nil"/>
              <w:bottom w:val="single" w:sz="4" w:space="0" w:color="auto"/>
              <w:right w:val="nil"/>
            </w:tcBorders>
            <w:shd w:val="clear" w:color="auto" w:fill="auto"/>
            <w:noWrap/>
            <w:vAlign w:val="center"/>
            <w:hideMark/>
          </w:tcPr>
          <w:p w14:paraId="5E2ADF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17/10/2036</w:t>
            </w:r>
          </w:p>
        </w:tc>
        <w:tc>
          <w:tcPr>
            <w:tcW w:w="1689" w:type="dxa"/>
            <w:tcBorders>
              <w:top w:val="nil"/>
              <w:left w:val="nil"/>
              <w:bottom w:val="single" w:sz="4" w:space="0" w:color="auto"/>
              <w:right w:val="nil"/>
            </w:tcBorders>
            <w:shd w:val="clear" w:color="auto" w:fill="auto"/>
            <w:noWrap/>
            <w:vAlign w:val="center"/>
            <w:hideMark/>
          </w:tcPr>
          <w:p w14:paraId="2DCED5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324.793,25</w:t>
            </w:r>
          </w:p>
        </w:tc>
      </w:tr>
      <w:tr w:rsidR="00974ED9" w:rsidRPr="000C4FA4" w14:paraId="72D9B4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9AE4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FDMV</w:t>
            </w:r>
          </w:p>
        </w:tc>
        <w:tc>
          <w:tcPr>
            <w:tcW w:w="1202" w:type="dxa"/>
            <w:tcBorders>
              <w:top w:val="nil"/>
              <w:left w:val="nil"/>
              <w:bottom w:val="single" w:sz="4" w:space="0" w:color="auto"/>
              <w:right w:val="nil"/>
            </w:tcBorders>
            <w:shd w:val="clear" w:color="auto" w:fill="auto"/>
            <w:noWrap/>
            <w:vAlign w:val="center"/>
            <w:hideMark/>
          </w:tcPr>
          <w:p w14:paraId="2737D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23EA75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88045</w:t>
            </w:r>
          </w:p>
        </w:tc>
        <w:tc>
          <w:tcPr>
            <w:tcW w:w="2241" w:type="dxa"/>
            <w:tcBorders>
              <w:top w:val="nil"/>
              <w:left w:val="nil"/>
              <w:bottom w:val="single" w:sz="4" w:space="0" w:color="auto"/>
              <w:right w:val="nil"/>
            </w:tcBorders>
            <w:shd w:val="clear" w:color="auto" w:fill="auto"/>
            <w:noWrap/>
            <w:vAlign w:val="center"/>
            <w:hideMark/>
          </w:tcPr>
          <w:p w14:paraId="74AEDF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73AEE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928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w:t>
            </w:r>
          </w:p>
        </w:tc>
        <w:tc>
          <w:tcPr>
            <w:tcW w:w="997" w:type="dxa"/>
            <w:tcBorders>
              <w:top w:val="nil"/>
              <w:left w:val="nil"/>
              <w:bottom w:val="single" w:sz="4" w:space="0" w:color="auto"/>
              <w:right w:val="nil"/>
            </w:tcBorders>
            <w:shd w:val="clear" w:color="auto" w:fill="auto"/>
            <w:noWrap/>
            <w:vAlign w:val="center"/>
            <w:hideMark/>
          </w:tcPr>
          <w:p w14:paraId="6C5AB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01EBE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21H01096237</w:t>
            </w:r>
          </w:p>
        </w:tc>
        <w:tc>
          <w:tcPr>
            <w:tcW w:w="880" w:type="dxa"/>
            <w:tcBorders>
              <w:top w:val="nil"/>
              <w:left w:val="nil"/>
              <w:bottom w:val="single" w:sz="4" w:space="0" w:color="auto"/>
              <w:right w:val="nil"/>
            </w:tcBorders>
            <w:shd w:val="clear" w:color="auto" w:fill="auto"/>
            <w:noWrap/>
            <w:vAlign w:val="center"/>
            <w:hideMark/>
          </w:tcPr>
          <w:p w14:paraId="667C0C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25/08/2034</w:t>
            </w:r>
          </w:p>
        </w:tc>
        <w:tc>
          <w:tcPr>
            <w:tcW w:w="1689" w:type="dxa"/>
            <w:tcBorders>
              <w:top w:val="nil"/>
              <w:left w:val="nil"/>
              <w:bottom w:val="single" w:sz="4" w:space="0" w:color="auto"/>
              <w:right w:val="nil"/>
            </w:tcBorders>
            <w:shd w:val="clear" w:color="auto" w:fill="auto"/>
            <w:noWrap/>
            <w:vAlign w:val="center"/>
            <w:hideMark/>
          </w:tcPr>
          <w:p w14:paraId="400AA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349.176,07</w:t>
            </w:r>
          </w:p>
        </w:tc>
      </w:tr>
      <w:tr w:rsidR="00974ED9" w:rsidRPr="000C4FA4" w14:paraId="27E922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F70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FPDS</w:t>
            </w:r>
          </w:p>
        </w:tc>
        <w:tc>
          <w:tcPr>
            <w:tcW w:w="1202" w:type="dxa"/>
            <w:tcBorders>
              <w:top w:val="nil"/>
              <w:left w:val="nil"/>
              <w:bottom w:val="single" w:sz="4" w:space="0" w:color="auto"/>
              <w:right w:val="nil"/>
            </w:tcBorders>
            <w:shd w:val="clear" w:color="auto" w:fill="auto"/>
            <w:noWrap/>
            <w:vAlign w:val="center"/>
            <w:hideMark/>
          </w:tcPr>
          <w:p w14:paraId="334204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6A643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37343</w:t>
            </w:r>
          </w:p>
        </w:tc>
        <w:tc>
          <w:tcPr>
            <w:tcW w:w="2241" w:type="dxa"/>
            <w:tcBorders>
              <w:top w:val="nil"/>
              <w:left w:val="nil"/>
              <w:bottom w:val="single" w:sz="4" w:space="0" w:color="auto"/>
              <w:right w:val="nil"/>
            </w:tcBorders>
            <w:shd w:val="clear" w:color="auto" w:fill="auto"/>
            <w:noWrap/>
            <w:vAlign w:val="center"/>
            <w:hideMark/>
          </w:tcPr>
          <w:p w14:paraId="337699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67EE6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EAA9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1630</w:t>
            </w:r>
          </w:p>
        </w:tc>
        <w:tc>
          <w:tcPr>
            <w:tcW w:w="997" w:type="dxa"/>
            <w:tcBorders>
              <w:top w:val="nil"/>
              <w:left w:val="nil"/>
              <w:bottom w:val="single" w:sz="4" w:space="0" w:color="auto"/>
              <w:right w:val="nil"/>
            </w:tcBorders>
            <w:shd w:val="clear" w:color="auto" w:fill="auto"/>
            <w:noWrap/>
            <w:vAlign w:val="center"/>
            <w:hideMark/>
          </w:tcPr>
          <w:p w14:paraId="056EC4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56F5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21J01110140</w:t>
            </w:r>
          </w:p>
        </w:tc>
        <w:tc>
          <w:tcPr>
            <w:tcW w:w="880" w:type="dxa"/>
            <w:tcBorders>
              <w:top w:val="nil"/>
              <w:left w:val="nil"/>
              <w:bottom w:val="single" w:sz="4" w:space="0" w:color="auto"/>
              <w:right w:val="nil"/>
            </w:tcBorders>
            <w:shd w:val="clear" w:color="auto" w:fill="auto"/>
            <w:noWrap/>
            <w:vAlign w:val="center"/>
            <w:hideMark/>
          </w:tcPr>
          <w:p w14:paraId="1AD35B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15/01/2032</w:t>
            </w:r>
          </w:p>
        </w:tc>
        <w:tc>
          <w:tcPr>
            <w:tcW w:w="1689" w:type="dxa"/>
            <w:tcBorders>
              <w:top w:val="nil"/>
              <w:left w:val="nil"/>
              <w:bottom w:val="single" w:sz="4" w:space="0" w:color="auto"/>
              <w:right w:val="nil"/>
            </w:tcBorders>
            <w:shd w:val="clear" w:color="auto" w:fill="auto"/>
            <w:noWrap/>
            <w:vAlign w:val="center"/>
            <w:hideMark/>
          </w:tcPr>
          <w:p w14:paraId="395C60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317.765,34</w:t>
            </w:r>
          </w:p>
        </w:tc>
      </w:tr>
      <w:tr w:rsidR="00974ED9" w:rsidRPr="000C4FA4" w14:paraId="7D9828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D2F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RNF</w:t>
            </w:r>
          </w:p>
        </w:tc>
        <w:tc>
          <w:tcPr>
            <w:tcW w:w="1202" w:type="dxa"/>
            <w:tcBorders>
              <w:top w:val="nil"/>
              <w:left w:val="nil"/>
              <w:bottom w:val="single" w:sz="4" w:space="0" w:color="auto"/>
              <w:right w:val="nil"/>
            </w:tcBorders>
            <w:shd w:val="clear" w:color="auto" w:fill="auto"/>
            <w:noWrap/>
            <w:vAlign w:val="center"/>
            <w:hideMark/>
          </w:tcPr>
          <w:p w14:paraId="79E06B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1786D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46742</w:t>
            </w:r>
          </w:p>
        </w:tc>
        <w:tc>
          <w:tcPr>
            <w:tcW w:w="2241" w:type="dxa"/>
            <w:tcBorders>
              <w:top w:val="nil"/>
              <w:left w:val="nil"/>
              <w:bottom w:val="single" w:sz="4" w:space="0" w:color="auto"/>
              <w:right w:val="nil"/>
            </w:tcBorders>
            <w:shd w:val="clear" w:color="auto" w:fill="auto"/>
            <w:noWrap/>
            <w:vAlign w:val="center"/>
            <w:hideMark/>
          </w:tcPr>
          <w:p w14:paraId="7406F6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4A301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64A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1859</w:t>
            </w:r>
          </w:p>
        </w:tc>
        <w:tc>
          <w:tcPr>
            <w:tcW w:w="997" w:type="dxa"/>
            <w:tcBorders>
              <w:top w:val="nil"/>
              <w:left w:val="nil"/>
              <w:bottom w:val="single" w:sz="4" w:space="0" w:color="auto"/>
              <w:right w:val="nil"/>
            </w:tcBorders>
            <w:shd w:val="clear" w:color="auto" w:fill="auto"/>
            <w:noWrap/>
            <w:vAlign w:val="center"/>
            <w:hideMark/>
          </w:tcPr>
          <w:p w14:paraId="5B1A2F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6A43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21K01139612</w:t>
            </w:r>
          </w:p>
        </w:tc>
        <w:tc>
          <w:tcPr>
            <w:tcW w:w="880" w:type="dxa"/>
            <w:tcBorders>
              <w:top w:val="nil"/>
              <w:left w:val="nil"/>
              <w:bottom w:val="single" w:sz="4" w:space="0" w:color="auto"/>
              <w:right w:val="nil"/>
            </w:tcBorders>
            <w:shd w:val="clear" w:color="auto" w:fill="auto"/>
            <w:noWrap/>
            <w:vAlign w:val="center"/>
            <w:hideMark/>
          </w:tcPr>
          <w:p w14:paraId="35BB1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6203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323.799,81</w:t>
            </w:r>
          </w:p>
        </w:tc>
      </w:tr>
      <w:tr w:rsidR="00974ED9" w:rsidRPr="000C4FA4" w14:paraId="6DE9B7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470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FCP</w:t>
            </w:r>
          </w:p>
        </w:tc>
        <w:tc>
          <w:tcPr>
            <w:tcW w:w="1202" w:type="dxa"/>
            <w:tcBorders>
              <w:top w:val="nil"/>
              <w:left w:val="nil"/>
              <w:bottom w:val="single" w:sz="4" w:space="0" w:color="auto"/>
              <w:right w:val="nil"/>
            </w:tcBorders>
            <w:shd w:val="clear" w:color="auto" w:fill="auto"/>
            <w:noWrap/>
            <w:vAlign w:val="center"/>
            <w:hideMark/>
          </w:tcPr>
          <w:p w14:paraId="2C9F3F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44D7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53338</w:t>
            </w:r>
            <w:r w:rsidR="001143B0">
              <w:rPr>
                <w:rFonts w:asciiTheme="minorHAnsi" w:hAnsiTheme="minorHAnsi" w:cstheme="minorHAnsi"/>
                <w:color w:val="000000"/>
                <w:sz w:val="14"/>
                <w:szCs w:val="14"/>
              </w:rPr>
              <w:t xml:space="preserve">/ </w:t>
            </w:r>
            <w:r w:rsidRPr="00F27114">
              <w:rPr>
                <w:rFonts w:asciiTheme="minorHAnsi" w:hAnsiTheme="minorHAnsi" w:cstheme="minorHAnsi"/>
                <w:color w:val="000000"/>
                <w:sz w:val="14"/>
                <w:szCs w:val="14"/>
              </w:rPr>
              <w:t>53409</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53410</w:t>
            </w:r>
          </w:p>
        </w:tc>
        <w:tc>
          <w:tcPr>
            <w:tcW w:w="2241" w:type="dxa"/>
            <w:tcBorders>
              <w:top w:val="nil"/>
              <w:left w:val="nil"/>
              <w:bottom w:val="single" w:sz="4" w:space="0" w:color="auto"/>
              <w:right w:val="nil"/>
            </w:tcBorders>
            <w:shd w:val="clear" w:color="auto" w:fill="auto"/>
            <w:noWrap/>
            <w:vAlign w:val="center"/>
            <w:hideMark/>
          </w:tcPr>
          <w:p w14:paraId="5AC7B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3BFA2D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A1C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1443</w:t>
            </w:r>
          </w:p>
        </w:tc>
        <w:tc>
          <w:tcPr>
            <w:tcW w:w="997" w:type="dxa"/>
            <w:tcBorders>
              <w:top w:val="nil"/>
              <w:left w:val="nil"/>
              <w:bottom w:val="single" w:sz="4" w:space="0" w:color="auto"/>
              <w:right w:val="nil"/>
            </w:tcBorders>
            <w:shd w:val="clear" w:color="auto" w:fill="auto"/>
            <w:noWrap/>
            <w:vAlign w:val="center"/>
            <w:hideMark/>
          </w:tcPr>
          <w:p w14:paraId="63CFF2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BA7D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21H01096218</w:t>
            </w:r>
          </w:p>
        </w:tc>
        <w:tc>
          <w:tcPr>
            <w:tcW w:w="880" w:type="dxa"/>
            <w:tcBorders>
              <w:top w:val="nil"/>
              <w:left w:val="nil"/>
              <w:bottom w:val="single" w:sz="4" w:space="0" w:color="auto"/>
              <w:right w:val="nil"/>
            </w:tcBorders>
            <w:shd w:val="clear" w:color="auto" w:fill="auto"/>
            <w:noWrap/>
            <w:vAlign w:val="center"/>
            <w:hideMark/>
          </w:tcPr>
          <w:p w14:paraId="3105F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30/11/2026</w:t>
            </w:r>
          </w:p>
        </w:tc>
        <w:tc>
          <w:tcPr>
            <w:tcW w:w="1689" w:type="dxa"/>
            <w:tcBorders>
              <w:top w:val="nil"/>
              <w:left w:val="nil"/>
              <w:bottom w:val="single" w:sz="4" w:space="0" w:color="auto"/>
              <w:right w:val="nil"/>
            </w:tcBorders>
            <w:shd w:val="clear" w:color="auto" w:fill="auto"/>
            <w:noWrap/>
            <w:vAlign w:val="center"/>
            <w:hideMark/>
          </w:tcPr>
          <w:p w14:paraId="4D9F28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301.375,25</w:t>
            </w:r>
          </w:p>
        </w:tc>
      </w:tr>
      <w:tr w:rsidR="00974ED9" w:rsidRPr="000C4FA4" w14:paraId="2B2F36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458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MMP</w:t>
            </w:r>
          </w:p>
        </w:tc>
        <w:tc>
          <w:tcPr>
            <w:tcW w:w="1202" w:type="dxa"/>
            <w:tcBorders>
              <w:top w:val="nil"/>
              <w:left w:val="nil"/>
              <w:bottom w:val="single" w:sz="4" w:space="0" w:color="auto"/>
              <w:right w:val="nil"/>
            </w:tcBorders>
            <w:shd w:val="clear" w:color="auto" w:fill="auto"/>
            <w:noWrap/>
            <w:vAlign w:val="center"/>
            <w:hideMark/>
          </w:tcPr>
          <w:p w14:paraId="6AF0D1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3AEF6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185837</w:t>
            </w:r>
          </w:p>
        </w:tc>
        <w:tc>
          <w:tcPr>
            <w:tcW w:w="2241" w:type="dxa"/>
            <w:tcBorders>
              <w:top w:val="nil"/>
              <w:left w:val="nil"/>
              <w:bottom w:val="single" w:sz="4" w:space="0" w:color="auto"/>
              <w:right w:val="nil"/>
            </w:tcBorders>
            <w:shd w:val="clear" w:color="auto" w:fill="auto"/>
            <w:noWrap/>
            <w:vAlign w:val="center"/>
            <w:hideMark/>
          </w:tcPr>
          <w:p w14:paraId="5A3E0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190C0C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E49F4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2528</w:t>
            </w:r>
          </w:p>
        </w:tc>
        <w:tc>
          <w:tcPr>
            <w:tcW w:w="997" w:type="dxa"/>
            <w:tcBorders>
              <w:top w:val="nil"/>
              <w:left w:val="nil"/>
              <w:bottom w:val="single" w:sz="4" w:space="0" w:color="auto"/>
              <w:right w:val="nil"/>
            </w:tcBorders>
            <w:shd w:val="clear" w:color="auto" w:fill="auto"/>
            <w:noWrap/>
            <w:vAlign w:val="center"/>
            <w:hideMark/>
          </w:tcPr>
          <w:p w14:paraId="7622BD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DCAE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22C01434827</w:t>
            </w:r>
          </w:p>
        </w:tc>
        <w:tc>
          <w:tcPr>
            <w:tcW w:w="880" w:type="dxa"/>
            <w:tcBorders>
              <w:top w:val="nil"/>
              <w:left w:val="nil"/>
              <w:bottom w:val="single" w:sz="4" w:space="0" w:color="auto"/>
              <w:right w:val="nil"/>
            </w:tcBorders>
            <w:shd w:val="clear" w:color="auto" w:fill="auto"/>
            <w:noWrap/>
            <w:vAlign w:val="center"/>
            <w:hideMark/>
          </w:tcPr>
          <w:p w14:paraId="5BBF4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37784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327.950,18</w:t>
            </w:r>
          </w:p>
        </w:tc>
      </w:tr>
      <w:tr w:rsidR="00974ED9" w:rsidRPr="000C4FA4" w14:paraId="065324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468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JEP</w:t>
            </w:r>
          </w:p>
        </w:tc>
        <w:tc>
          <w:tcPr>
            <w:tcW w:w="1202" w:type="dxa"/>
            <w:tcBorders>
              <w:top w:val="nil"/>
              <w:left w:val="nil"/>
              <w:bottom w:val="single" w:sz="4" w:space="0" w:color="auto"/>
              <w:right w:val="nil"/>
            </w:tcBorders>
            <w:shd w:val="clear" w:color="auto" w:fill="auto"/>
            <w:noWrap/>
            <w:vAlign w:val="center"/>
            <w:hideMark/>
          </w:tcPr>
          <w:p w14:paraId="26951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17C9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33333</w:t>
            </w:r>
          </w:p>
        </w:tc>
        <w:tc>
          <w:tcPr>
            <w:tcW w:w="2241" w:type="dxa"/>
            <w:tcBorders>
              <w:top w:val="nil"/>
              <w:left w:val="nil"/>
              <w:bottom w:val="single" w:sz="4" w:space="0" w:color="auto"/>
              <w:right w:val="nil"/>
            </w:tcBorders>
            <w:shd w:val="clear" w:color="auto" w:fill="auto"/>
            <w:noWrap/>
            <w:vAlign w:val="center"/>
            <w:hideMark/>
          </w:tcPr>
          <w:p w14:paraId="63D32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Mairiporã/SP</w:t>
            </w:r>
          </w:p>
        </w:tc>
        <w:tc>
          <w:tcPr>
            <w:tcW w:w="2357" w:type="dxa"/>
            <w:tcBorders>
              <w:top w:val="nil"/>
              <w:left w:val="nil"/>
              <w:bottom w:val="single" w:sz="4" w:space="0" w:color="auto"/>
              <w:right w:val="nil"/>
            </w:tcBorders>
            <w:shd w:val="clear" w:color="auto" w:fill="auto"/>
            <w:noWrap/>
            <w:vAlign w:val="center"/>
            <w:hideMark/>
          </w:tcPr>
          <w:p w14:paraId="372B3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8B11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1957</w:t>
            </w:r>
          </w:p>
        </w:tc>
        <w:tc>
          <w:tcPr>
            <w:tcW w:w="997" w:type="dxa"/>
            <w:tcBorders>
              <w:top w:val="nil"/>
              <w:left w:val="nil"/>
              <w:bottom w:val="single" w:sz="4" w:space="0" w:color="auto"/>
              <w:right w:val="nil"/>
            </w:tcBorders>
            <w:shd w:val="clear" w:color="auto" w:fill="auto"/>
            <w:noWrap/>
            <w:vAlign w:val="center"/>
            <w:hideMark/>
          </w:tcPr>
          <w:p w14:paraId="421943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E363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21L01461268</w:t>
            </w:r>
          </w:p>
        </w:tc>
        <w:tc>
          <w:tcPr>
            <w:tcW w:w="880" w:type="dxa"/>
            <w:tcBorders>
              <w:top w:val="nil"/>
              <w:left w:val="nil"/>
              <w:bottom w:val="single" w:sz="4" w:space="0" w:color="auto"/>
              <w:right w:val="nil"/>
            </w:tcBorders>
            <w:shd w:val="clear" w:color="auto" w:fill="auto"/>
            <w:noWrap/>
            <w:vAlign w:val="center"/>
            <w:hideMark/>
          </w:tcPr>
          <w:p w14:paraId="60B46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05115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317.437,17</w:t>
            </w:r>
          </w:p>
        </w:tc>
      </w:tr>
      <w:tr w:rsidR="00974ED9" w:rsidRPr="000C4FA4" w14:paraId="091F44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ABDF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DLDC</w:t>
            </w:r>
          </w:p>
        </w:tc>
        <w:tc>
          <w:tcPr>
            <w:tcW w:w="1202" w:type="dxa"/>
            <w:tcBorders>
              <w:top w:val="nil"/>
              <w:left w:val="nil"/>
              <w:bottom w:val="single" w:sz="4" w:space="0" w:color="auto"/>
              <w:right w:val="nil"/>
            </w:tcBorders>
            <w:shd w:val="clear" w:color="auto" w:fill="auto"/>
            <w:noWrap/>
            <w:vAlign w:val="center"/>
            <w:hideMark/>
          </w:tcPr>
          <w:p w14:paraId="62BB2F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21AA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94792</w:t>
            </w:r>
          </w:p>
        </w:tc>
        <w:tc>
          <w:tcPr>
            <w:tcW w:w="2241" w:type="dxa"/>
            <w:tcBorders>
              <w:top w:val="nil"/>
              <w:left w:val="nil"/>
              <w:bottom w:val="single" w:sz="4" w:space="0" w:color="auto"/>
              <w:right w:val="nil"/>
            </w:tcBorders>
            <w:shd w:val="clear" w:color="auto" w:fill="auto"/>
            <w:noWrap/>
            <w:vAlign w:val="center"/>
            <w:hideMark/>
          </w:tcPr>
          <w:p w14:paraId="131E3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Sinop/MT</w:t>
            </w:r>
          </w:p>
        </w:tc>
        <w:tc>
          <w:tcPr>
            <w:tcW w:w="2357" w:type="dxa"/>
            <w:tcBorders>
              <w:top w:val="nil"/>
              <w:left w:val="nil"/>
              <w:bottom w:val="single" w:sz="4" w:space="0" w:color="auto"/>
              <w:right w:val="nil"/>
            </w:tcBorders>
            <w:shd w:val="clear" w:color="auto" w:fill="auto"/>
            <w:noWrap/>
            <w:vAlign w:val="center"/>
            <w:hideMark/>
          </w:tcPr>
          <w:p w14:paraId="0A385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AD6E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w:t>
            </w:r>
          </w:p>
        </w:tc>
        <w:tc>
          <w:tcPr>
            <w:tcW w:w="997" w:type="dxa"/>
            <w:tcBorders>
              <w:top w:val="nil"/>
              <w:left w:val="nil"/>
              <w:bottom w:val="single" w:sz="4" w:space="0" w:color="auto"/>
              <w:right w:val="nil"/>
            </w:tcBorders>
            <w:shd w:val="clear" w:color="auto" w:fill="auto"/>
            <w:noWrap/>
            <w:vAlign w:val="center"/>
            <w:hideMark/>
          </w:tcPr>
          <w:p w14:paraId="2B8680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1F2E9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22B01050613</w:t>
            </w:r>
          </w:p>
        </w:tc>
        <w:tc>
          <w:tcPr>
            <w:tcW w:w="880" w:type="dxa"/>
            <w:tcBorders>
              <w:top w:val="nil"/>
              <w:left w:val="nil"/>
              <w:bottom w:val="single" w:sz="4" w:space="0" w:color="auto"/>
              <w:right w:val="nil"/>
            </w:tcBorders>
            <w:shd w:val="clear" w:color="auto" w:fill="auto"/>
            <w:noWrap/>
            <w:vAlign w:val="center"/>
            <w:hideMark/>
          </w:tcPr>
          <w:p w14:paraId="3EF57E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03/08/2032</w:t>
            </w:r>
          </w:p>
        </w:tc>
        <w:tc>
          <w:tcPr>
            <w:tcW w:w="1689" w:type="dxa"/>
            <w:tcBorders>
              <w:top w:val="nil"/>
              <w:left w:val="nil"/>
              <w:bottom w:val="single" w:sz="4" w:space="0" w:color="auto"/>
              <w:right w:val="nil"/>
            </w:tcBorders>
            <w:shd w:val="clear" w:color="auto" w:fill="auto"/>
            <w:noWrap/>
            <w:vAlign w:val="center"/>
            <w:hideMark/>
          </w:tcPr>
          <w:p w14:paraId="6AF30B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338.800,44</w:t>
            </w:r>
          </w:p>
        </w:tc>
      </w:tr>
      <w:tr w:rsidR="00974ED9" w:rsidRPr="000C4FA4" w14:paraId="27F3EA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966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RMA</w:t>
            </w:r>
          </w:p>
        </w:tc>
        <w:tc>
          <w:tcPr>
            <w:tcW w:w="1202" w:type="dxa"/>
            <w:tcBorders>
              <w:top w:val="nil"/>
              <w:left w:val="nil"/>
              <w:bottom w:val="single" w:sz="4" w:space="0" w:color="auto"/>
              <w:right w:val="nil"/>
            </w:tcBorders>
            <w:shd w:val="clear" w:color="auto" w:fill="auto"/>
            <w:noWrap/>
            <w:vAlign w:val="center"/>
            <w:hideMark/>
          </w:tcPr>
          <w:p w14:paraId="189E8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478DD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46901</w:t>
            </w:r>
          </w:p>
        </w:tc>
        <w:tc>
          <w:tcPr>
            <w:tcW w:w="2241" w:type="dxa"/>
            <w:tcBorders>
              <w:top w:val="nil"/>
              <w:left w:val="nil"/>
              <w:bottom w:val="single" w:sz="4" w:space="0" w:color="auto"/>
              <w:right w:val="nil"/>
            </w:tcBorders>
            <w:shd w:val="clear" w:color="auto" w:fill="auto"/>
            <w:noWrap/>
            <w:vAlign w:val="center"/>
            <w:hideMark/>
          </w:tcPr>
          <w:p w14:paraId="7BE12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Belo Horizonte/MG</w:t>
            </w:r>
          </w:p>
        </w:tc>
        <w:tc>
          <w:tcPr>
            <w:tcW w:w="2357" w:type="dxa"/>
            <w:tcBorders>
              <w:top w:val="nil"/>
              <w:left w:val="nil"/>
              <w:bottom w:val="single" w:sz="4" w:space="0" w:color="auto"/>
              <w:right w:val="nil"/>
            </w:tcBorders>
            <w:shd w:val="clear" w:color="auto" w:fill="auto"/>
            <w:noWrap/>
            <w:vAlign w:val="center"/>
            <w:hideMark/>
          </w:tcPr>
          <w:p w14:paraId="0738F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CF4B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0000000000001669</w:t>
            </w:r>
          </w:p>
        </w:tc>
        <w:tc>
          <w:tcPr>
            <w:tcW w:w="997" w:type="dxa"/>
            <w:tcBorders>
              <w:top w:val="nil"/>
              <w:left w:val="nil"/>
              <w:bottom w:val="single" w:sz="4" w:space="0" w:color="auto"/>
              <w:right w:val="nil"/>
            </w:tcBorders>
            <w:shd w:val="clear" w:color="auto" w:fill="auto"/>
            <w:noWrap/>
            <w:vAlign w:val="center"/>
            <w:hideMark/>
          </w:tcPr>
          <w:p w14:paraId="3E9E84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254B2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21J01190760</w:t>
            </w:r>
          </w:p>
        </w:tc>
        <w:tc>
          <w:tcPr>
            <w:tcW w:w="880" w:type="dxa"/>
            <w:tcBorders>
              <w:top w:val="nil"/>
              <w:left w:val="nil"/>
              <w:bottom w:val="single" w:sz="4" w:space="0" w:color="auto"/>
              <w:right w:val="nil"/>
            </w:tcBorders>
            <w:shd w:val="clear" w:color="auto" w:fill="auto"/>
            <w:noWrap/>
            <w:vAlign w:val="center"/>
            <w:hideMark/>
          </w:tcPr>
          <w:p w14:paraId="664E91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20/10/2032</w:t>
            </w:r>
          </w:p>
        </w:tc>
        <w:tc>
          <w:tcPr>
            <w:tcW w:w="1689" w:type="dxa"/>
            <w:tcBorders>
              <w:top w:val="nil"/>
              <w:left w:val="nil"/>
              <w:bottom w:val="single" w:sz="4" w:space="0" w:color="auto"/>
              <w:right w:val="nil"/>
            </w:tcBorders>
            <w:shd w:val="clear" w:color="auto" w:fill="auto"/>
            <w:noWrap/>
            <w:vAlign w:val="center"/>
            <w:hideMark/>
          </w:tcPr>
          <w:p w14:paraId="6F3D91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335.948,78</w:t>
            </w:r>
          </w:p>
        </w:tc>
      </w:tr>
      <w:tr w:rsidR="00974ED9" w:rsidRPr="000C4FA4" w14:paraId="1DC991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80F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FGZ</w:t>
            </w:r>
          </w:p>
        </w:tc>
        <w:tc>
          <w:tcPr>
            <w:tcW w:w="1202" w:type="dxa"/>
            <w:tcBorders>
              <w:top w:val="nil"/>
              <w:left w:val="nil"/>
              <w:bottom w:val="single" w:sz="4" w:space="0" w:color="auto"/>
              <w:right w:val="nil"/>
            </w:tcBorders>
            <w:shd w:val="clear" w:color="auto" w:fill="auto"/>
            <w:noWrap/>
            <w:vAlign w:val="center"/>
            <w:hideMark/>
          </w:tcPr>
          <w:p w14:paraId="169B0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54DA8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77778</w:t>
            </w:r>
          </w:p>
        </w:tc>
        <w:tc>
          <w:tcPr>
            <w:tcW w:w="2241" w:type="dxa"/>
            <w:tcBorders>
              <w:top w:val="nil"/>
              <w:left w:val="nil"/>
              <w:bottom w:val="single" w:sz="4" w:space="0" w:color="auto"/>
              <w:right w:val="nil"/>
            </w:tcBorders>
            <w:shd w:val="clear" w:color="auto" w:fill="auto"/>
            <w:noWrap/>
            <w:vAlign w:val="center"/>
            <w:hideMark/>
          </w:tcPr>
          <w:p w14:paraId="5E5C20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0F5F9E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40A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0002500</w:t>
            </w:r>
          </w:p>
        </w:tc>
        <w:tc>
          <w:tcPr>
            <w:tcW w:w="997" w:type="dxa"/>
            <w:tcBorders>
              <w:top w:val="nil"/>
              <w:left w:val="nil"/>
              <w:bottom w:val="single" w:sz="4" w:space="0" w:color="auto"/>
              <w:right w:val="nil"/>
            </w:tcBorders>
            <w:shd w:val="clear" w:color="auto" w:fill="auto"/>
            <w:noWrap/>
            <w:vAlign w:val="center"/>
            <w:hideMark/>
          </w:tcPr>
          <w:p w14:paraId="65322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34C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22C01438257</w:t>
            </w:r>
          </w:p>
        </w:tc>
        <w:tc>
          <w:tcPr>
            <w:tcW w:w="880" w:type="dxa"/>
            <w:tcBorders>
              <w:top w:val="nil"/>
              <w:left w:val="nil"/>
              <w:bottom w:val="single" w:sz="4" w:space="0" w:color="auto"/>
              <w:right w:val="nil"/>
            </w:tcBorders>
            <w:shd w:val="clear" w:color="auto" w:fill="auto"/>
            <w:noWrap/>
            <w:vAlign w:val="center"/>
            <w:hideMark/>
          </w:tcPr>
          <w:p w14:paraId="70DF5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42F075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309.728,31</w:t>
            </w:r>
          </w:p>
        </w:tc>
      </w:tr>
      <w:tr w:rsidR="00974ED9" w:rsidRPr="000C4FA4" w14:paraId="641247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DFF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ARQ</w:t>
            </w:r>
          </w:p>
        </w:tc>
        <w:tc>
          <w:tcPr>
            <w:tcW w:w="1202" w:type="dxa"/>
            <w:tcBorders>
              <w:top w:val="nil"/>
              <w:left w:val="nil"/>
              <w:bottom w:val="single" w:sz="4" w:space="0" w:color="auto"/>
              <w:right w:val="nil"/>
            </w:tcBorders>
            <w:shd w:val="clear" w:color="auto" w:fill="auto"/>
            <w:noWrap/>
            <w:vAlign w:val="center"/>
            <w:hideMark/>
          </w:tcPr>
          <w:p w14:paraId="22ED4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4A32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144507</w:t>
            </w:r>
          </w:p>
        </w:tc>
        <w:tc>
          <w:tcPr>
            <w:tcW w:w="2241" w:type="dxa"/>
            <w:tcBorders>
              <w:top w:val="nil"/>
              <w:left w:val="nil"/>
              <w:bottom w:val="single" w:sz="4" w:space="0" w:color="auto"/>
              <w:right w:val="nil"/>
            </w:tcBorders>
            <w:shd w:val="clear" w:color="auto" w:fill="auto"/>
            <w:noWrap/>
            <w:vAlign w:val="center"/>
            <w:hideMark/>
          </w:tcPr>
          <w:p w14:paraId="012F1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078363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8046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w:t>
            </w:r>
          </w:p>
        </w:tc>
        <w:tc>
          <w:tcPr>
            <w:tcW w:w="997" w:type="dxa"/>
            <w:tcBorders>
              <w:top w:val="nil"/>
              <w:left w:val="nil"/>
              <w:bottom w:val="single" w:sz="4" w:space="0" w:color="auto"/>
              <w:right w:val="nil"/>
            </w:tcBorders>
            <w:shd w:val="clear" w:color="auto" w:fill="auto"/>
            <w:noWrap/>
            <w:vAlign w:val="center"/>
            <w:hideMark/>
          </w:tcPr>
          <w:p w14:paraId="12293E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53511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17G00865151</w:t>
            </w:r>
          </w:p>
        </w:tc>
        <w:tc>
          <w:tcPr>
            <w:tcW w:w="880" w:type="dxa"/>
            <w:tcBorders>
              <w:top w:val="nil"/>
              <w:left w:val="nil"/>
              <w:bottom w:val="single" w:sz="4" w:space="0" w:color="auto"/>
              <w:right w:val="nil"/>
            </w:tcBorders>
            <w:shd w:val="clear" w:color="auto" w:fill="auto"/>
            <w:noWrap/>
            <w:vAlign w:val="center"/>
            <w:hideMark/>
          </w:tcPr>
          <w:p w14:paraId="685DF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717B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225.778,46</w:t>
            </w:r>
          </w:p>
        </w:tc>
      </w:tr>
      <w:tr w:rsidR="00974ED9" w:rsidRPr="000C4FA4" w14:paraId="215E7A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5BA1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JLTDO</w:t>
            </w:r>
          </w:p>
        </w:tc>
        <w:tc>
          <w:tcPr>
            <w:tcW w:w="1202" w:type="dxa"/>
            <w:tcBorders>
              <w:top w:val="nil"/>
              <w:left w:val="nil"/>
              <w:bottom w:val="single" w:sz="4" w:space="0" w:color="auto"/>
              <w:right w:val="nil"/>
            </w:tcBorders>
            <w:shd w:val="clear" w:color="auto" w:fill="auto"/>
            <w:noWrap/>
            <w:vAlign w:val="center"/>
            <w:hideMark/>
          </w:tcPr>
          <w:p w14:paraId="52462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97C6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21243</w:t>
            </w:r>
          </w:p>
        </w:tc>
        <w:tc>
          <w:tcPr>
            <w:tcW w:w="2241" w:type="dxa"/>
            <w:tcBorders>
              <w:top w:val="nil"/>
              <w:left w:val="nil"/>
              <w:bottom w:val="single" w:sz="4" w:space="0" w:color="auto"/>
              <w:right w:val="nil"/>
            </w:tcBorders>
            <w:shd w:val="clear" w:color="auto" w:fill="auto"/>
            <w:noWrap/>
            <w:vAlign w:val="center"/>
            <w:hideMark/>
          </w:tcPr>
          <w:p w14:paraId="650B6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02C43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CCF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0000000000001540</w:t>
            </w:r>
          </w:p>
        </w:tc>
        <w:tc>
          <w:tcPr>
            <w:tcW w:w="997" w:type="dxa"/>
            <w:tcBorders>
              <w:top w:val="nil"/>
              <w:left w:val="nil"/>
              <w:bottom w:val="single" w:sz="4" w:space="0" w:color="auto"/>
              <w:right w:val="nil"/>
            </w:tcBorders>
            <w:shd w:val="clear" w:color="auto" w:fill="auto"/>
            <w:noWrap/>
            <w:vAlign w:val="center"/>
            <w:hideMark/>
          </w:tcPr>
          <w:p w14:paraId="1E4FD0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700D4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21I01133075</w:t>
            </w:r>
          </w:p>
        </w:tc>
        <w:tc>
          <w:tcPr>
            <w:tcW w:w="880" w:type="dxa"/>
            <w:tcBorders>
              <w:top w:val="nil"/>
              <w:left w:val="nil"/>
              <w:bottom w:val="single" w:sz="4" w:space="0" w:color="auto"/>
              <w:right w:val="nil"/>
            </w:tcBorders>
            <w:shd w:val="clear" w:color="auto" w:fill="auto"/>
            <w:noWrap/>
            <w:vAlign w:val="center"/>
            <w:hideMark/>
          </w:tcPr>
          <w:p w14:paraId="75F03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22/09/2032</w:t>
            </w:r>
          </w:p>
        </w:tc>
        <w:tc>
          <w:tcPr>
            <w:tcW w:w="1689" w:type="dxa"/>
            <w:tcBorders>
              <w:top w:val="nil"/>
              <w:left w:val="nil"/>
              <w:bottom w:val="single" w:sz="4" w:space="0" w:color="auto"/>
              <w:right w:val="nil"/>
            </w:tcBorders>
            <w:shd w:val="clear" w:color="auto" w:fill="auto"/>
            <w:noWrap/>
            <w:vAlign w:val="center"/>
            <w:hideMark/>
          </w:tcPr>
          <w:p w14:paraId="1B839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326.291,57</w:t>
            </w:r>
          </w:p>
        </w:tc>
      </w:tr>
      <w:tr w:rsidR="00974ED9" w:rsidRPr="000C4FA4" w14:paraId="789BFD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84CD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JRDPD</w:t>
            </w:r>
          </w:p>
        </w:tc>
        <w:tc>
          <w:tcPr>
            <w:tcW w:w="1202" w:type="dxa"/>
            <w:tcBorders>
              <w:top w:val="nil"/>
              <w:left w:val="nil"/>
              <w:bottom w:val="single" w:sz="4" w:space="0" w:color="auto"/>
              <w:right w:val="nil"/>
            </w:tcBorders>
            <w:shd w:val="clear" w:color="auto" w:fill="auto"/>
            <w:noWrap/>
            <w:vAlign w:val="center"/>
            <w:hideMark/>
          </w:tcPr>
          <w:p w14:paraId="41CCA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637E3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43783</w:t>
            </w:r>
          </w:p>
        </w:tc>
        <w:tc>
          <w:tcPr>
            <w:tcW w:w="2241" w:type="dxa"/>
            <w:tcBorders>
              <w:top w:val="nil"/>
              <w:left w:val="nil"/>
              <w:bottom w:val="single" w:sz="4" w:space="0" w:color="auto"/>
              <w:right w:val="nil"/>
            </w:tcBorders>
            <w:shd w:val="clear" w:color="auto" w:fill="auto"/>
            <w:noWrap/>
            <w:vAlign w:val="center"/>
            <w:hideMark/>
          </w:tcPr>
          <w:p w14:paraId="7B938F3B" w14:textId="77777777" w:rsidR="00632E7E" w:rsidRPr="00F27114" w:rsidRDefault="00632E7E" w:rsidP="00F27114">
            <w:pPr>
              <w:spacing w:line="360" w:lineRule="auto"/>
              <w:jc w:val="center"/>
              <w:rPr>
                <w:rFonts w:asciiTheme="minorHAnsi" w:hAnsiTheme="minorHAnsi" w:cstheme="minorHAnsi"/>
                <w:color w:val="000000"/>
                <w:sz w:val="14"/>
                <w:szCs w:val="14"/>
                <w:lang w:val="en-US"/>
              </w:rPr>
            </w:pPr>
            <w:r w:rsidRPr="00F27114">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66EAC5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B1C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2237</w:t>
            </w:r>
          </w:p>
        </w:tc>
        <w:tc>
          <w:tcPr>
            <w:tcW w:w="997" w:type="dxa"/>
            <w:tcBorders>
              <w:top w:val="nil"/>
              <w:left w:val="nil"/>
              <w:bottom w:val="single" w:sz="4" w:space="0" w:color="auto"/>
              <w:right w:val="nil"/>
            </w:tcBorders>
            <w:shd w:val="clear" w:color="auto" w:fill="auto"/>
            <w:noWrap/>
            <w:vAlign w:val="center"/>
            <w:hideMark/>
          </w:tcPr>
          <w:p w14:paraId="5A89D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597F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22B01050615</w:t>
            </w:r>
          </w:p>
        </w:tc>
        <w:tc>
          <w:tcPr>
            <w:tcW w:w="880" w:type="dxa"/>
            <w:tcBorders>
              <w:top w:val="nil"/>
              <w:left w:val="nil"/>
              <w:bottom w:val="single" w:sz="4" w:space="0" w:color="auto"/>
              <w:right w:val="nil"/>
            </w:tcBorders>
            <w:shd w:val="clear" w:color="auto" w:fill="auto"/>
            <w:noWrap/>
            <w:vAlign w:val="center"/>
            <w:hideMark/>
          </w:tcPr>
          <w:p w14:paraId="632D44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10/03/2032</w:t>
            </w:r>
          </w:p>
        </w:tc>
        <w:tc>
          <w:tcPr>
            <w:tcW w:w="1689" w:type="dxa"/>
            <w:tcBorders>
              <w:top w:val="nil"/>
              <w:left w:val="nil"/>
              <w:bottom w:val="single" w:sz="4" w:space="0" w:color="auto"/>
              <w:right w:val="nil"/>
            </w:tcBorders>
            <w:shd w:val="clear" w:color="auto" w:fill="auto"/>
            <w:noWrap/>
            <w:vAlign w:val="center"/>
            <w:hideMark/>
          </w:tcPr>
          <w:p w14:paraId="5A9DF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333.726,31</w:t>
            </w:r>
          </w:p>
        </w:tc>
      </w:tr>
      <w:tr w:rsidR="00974ED9" w:rsidRPr="000C4FA4" w14:paraId="0C562E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9B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BDEM</w:t>
            </w:r>
          </w:p>
        </w:tc>
        <w:tc>
          <w:tcPr>
            <w:tcW w:w="1202" w:type="dxa"/>
            <w:tcBorders>
              <w:top w:val="nil"/>
              <w:left w:val="nil"/>
              <w:bottom w:val="single" w:sz="4" w:space="0" w:color="auto"/>
              <w:right w:val="nil"/>
            </w:tcBorders>
            <w:shd w:val="clear" w:color="auto" w:fill="auto"/>
            <w:noWrap/>
            <w:vAlign w:val="center"/>
            <w:hideMark/>
          </w:tcPr>
          <w:p w14:paraId="58E1B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742C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224367</w:t>
            </w:r>
          </w:p>
        </w:tc>
        <w:tc>
          <w:tcPr>
            <w:tcW w:w="2241" w:type="dxa"/>
            <w:tcBorders>
              <w:top w:val="nil"/>
              <w:left w:val="nil"/>
              <w:bottom w:val="single" w:sz="4" w:space="0" w:color="auto"/>
              <w:right w:val="nil"/>
            </w:tcBorders>
            <w:shd w:val="clear" w:color="auto" w:fill="auto"/>
            <w:noWrap/>
            <w:vAlign w:val="center"/>
            <w:hideMark/>
          </w:tcPr>
          <w:p w14:paraId="09058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4912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E57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1412</w:t>
            </w:r>
          </w:p>
        </w:tc>
        <w:tc>
          <w:tcPr>
            <w:tcW w:w="997" w:type="dxa"/>
            <w:tcBorders>
              <w:top w:val="nil"/>
              <w:left w:val="nil"/>
              <w:bottom w:val="single" w:sz="4" w:space="0" w:color="auto"/>
              <w:right w:val="nil"/>
            </w:tcBorders>
            <w:shd w:val="clear" w:color="auto" w:fill="auto"/>
            <w:noWrap/>
            <w:vAlign w:val="center"/>
            <w:hideMark/>
          </w:tcPr>
          <w:p w14:paraId="03BD9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B1BB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21H01115521</w:t>
            </w:r>
          </w:p>
        </w:tc>
        <w:tc>
          <w:tcPr>
            <w:tcW w:w="880" w:type="dxa"/>
            <w:tcBorders>
              <w:top w:val="nil"/>
              <w:left w:val="nil"/>
              <w:bottom w:val="single" w:sz="4" w:space="0" w:color="auto"/>
              <w:right w:val="nil"/>
            </w:tcBorders>
            <w:shd w:val="clear" w:color="auto" w:fill="auto"/>
            <w:noWrap/>
            <w:vAlign w:val="center"/>
            <w:hideMark/>
          </w:tcPr>
          <w:p w14:paraId="1286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41198D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305.006,70</w:t>
            </w:r>
          </w:p>
        </w:tc>
      </w:tr>
      <w:tr w:rsidR="00974ED9" w:rsidRPr="000C4FA4" w14:paraId="55F6CF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43F8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GFB</w:t>
            </w:r>
          </w:p>
        </w:tc>
        <w:tc>
          <w:tcPr>
            <w:tcW w:w="1202" w:type="dxa"/>
            <w:tcBorders>
              <w:top w:val="nil"/>
              <w:left w:val="nil"/>
              <w:bottom w:val="single" w:sz="4" w:space="0" w:color="auto"/>
              <w:right w:val="nil"/>
            </w:tcBorders>
            <w:shd w:val="clear" w:color="auto" w:fill="auto"/>
            <w:noWrap/>
            <w:vAlign w:val="center"/>
            <w:hideMark/>
          </w:tcPr>
          <w:p w14:paraId="07AA4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9CAD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165273</w:t>
            </w:r>
          </w:p>
        </w:tc>
        <w:tc>
          <w:tcPr>
            <w:tcW w:w="2241" w:type="dxa"/>
            <w:tcBorders>
              <w:top w:val="nil"/>
              <w:left w:val="nil"/>
              <w:bottom w:val="single" w:sz="4" w:space="0" w:color="auto"/>
              <w:right w:val="nil"/>
            </w:tcBorders>
            <w:shd w:val="clear" w:color="auto" w:fill="auto"/>
            <w:noWrap/>
            <w:vAlign w:val="center"/>
            <w:hideMark/>
          </w:tcPr>
          <w:p w14:paraId="65B67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510B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30B2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0000000000001886</w:t>
            </w:r>
          </w:p>
        </w:tc>
        <w:tc>
          <w:tcPr>
            <w:tcW w:w="997" w:type="dxa"/>
            <w:tcBorders>
              <w:top w:val="nil"/>
              <w:left w:val="nil"/>
              <w:bottom w:val="single" w:sz="4" w:space="0" w:color="auto"/>
              <w:right w:val="nil"/>
            </w:tcBorders>
            <w:shd w:val="clear" w:color="auto" w:fill="auto"/>
            <w:noWrap/>
            <w:vAlign w:val="center"/>
            <w:hideMark/>
          </w:tcPr>
          <w:p w14:paraId="7D4ED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494F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21K01205607</w:t>
            </w:r>
          </w:p>
        </w:tc>
        <w:tc>
          <w:tcPr>
            <w:tcW w:w="880" w:type="dxa"/>
            <w:tcBorders>
              <w:top w:val="nil"/>
              <w:left w:val="nil"/>
              <w:bottom w:val="single" w:sz="4" w:space="0" w:color="auto"/>
              <w:right w:val="nil"/>
            </w:tcBorders>
            <w:shd w:val="clear" w:color="auto" w:fill="auto"/>
            <w:noWrap/>
            <w:vAlign w:val="center"/>
            <w:hideMark/>
          </w:tcPr>
          <w:p w14:paraId="71836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595967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305.146,85</w:t>
            </w:r>
          </w:p>
        </w:tc>
      </w:tr>
      <w:tr w:rsidR="00974ED9" w:rsidRPr="000C4FA4" w14:paraId="7EB3AF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80F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w:t>
            </w:r>
          </w:p>
        </w:tc>
        <w:tc>
          <w:tcPr>
            <w:tcW w:w="1202" w:type="dxa"/>
            <w:tcBorders>
              <w:top w:val="nil"/>
              <w:left w:val="nil"/>
              <w:bottom w:val="single" w:sz="4" w:space="0" w:color="auto"/>
              <w:right w:val="nil"/>
            </w:tcBorders>
            <w:shd w:val="clear" w:color="auto" w:fill="auto"/>
            <w:noWrap/>
            <w:vAlign w:val="center"/>
            <w:hideMark/>
          </w:tcPr>
          <w:p w14:paraId="05CDD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4598A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131358</w:t>
            </w:r>
            <w:r w:rsidRPr="00F27114">
              <w:rPr>
                <w:rFonts w:asciiTheme="minorHAnsi" w:hAnsiTheme="minorHAnsi" w:cstheme="minorHAnsi"/>
                <w:color w:val="000000"/>
                <w:sz w:val="14"/>
                <w:szCs w:val="14"/>
              </w:rPr>
              <w:br/>
              <w:t>269019</w:t>
            </w:r>
          </w:p>
        </w:tc>
        <w:tc>
          <w:tcPr>
            <w:tcW w:w="2241" w:type="dxa"/>
            <w:tcBorders>
              <w:top w:val="nil"/>
              <w:left w:val="nil"/>
              <w:bottom w:val="single" w:sz="4" w:space="0" w:color="auto"/>
              <w:right w:val="nil"/>
            </w:tcBorders>
            <w:shd w:val="clear" w:color="auto" w:fill="auto"/>
            <w:noWrap/>
            <w:vAlign w:val="center"/>
            <w:hideMark/>
          </w:tcPr>
          <w:p w14:paraId="0BC57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32313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E42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1390</w:t>
            </w:r>
          </w:p>
        </w:tc>
        <w:tc>
          <w:tcPr>
            <w:tcW w:w="997" w:type="dxa"/>
            <w:tcBorders>
              <w:top w:val="nil"/>
              <w:left w:val="nil"/>
              <w:bottom w:val="single" w:sz="4" w:space="0" w:color="auto"/>
              <w:right w:val="nil"/>
            </w:tcBorders>
            <w:shd w:val="clear" w:color="auto" w:fill="auto"/>
            <w:noWrap/>
            <w:vAlign w:val="center"/>
            <w:hideMark/>
          </w:tcPr>
          <w:p w14:paraId="5F61E4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9819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21H01096229</w:t>
            </w:r>
          </w:p>
        </w:tc>
        <w:tc>
          <w:tcPr>
            <w:tcW w:w="880" w:type="dxa"/>
            <w:tcBorders>
              <w:top w:val="nil"/>
              <w:left w:val="nil"/>
              <w:bottom w:val="single" w:sz="4" w:space="0" w:color="auto"/>
              <w:right w:val="nil"/>
            </w:tcBorders>
            <w:shd w:val="clear" w:color="auto" w:fill="auto"/>
            <w:noWrap/>
            <w:vAlign w:val="center"/>
            <w:hideMark/>
          </w:tcPr>
          <w:p w14:paraId="0CC6EB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18/10/2041</w:t>
            </w:r>
          </w:p>
        </w:tc>
        <w:tc>
          <w:tcPr>
            <w:tcW w:w="1689" w:type="dxa"/>
            <w:tcBorders>
              <w:top w:val="nil"/>
              <w:left w:val="nil"/>
              <w:bottom w:val="single" w:sz="4" w:space="0" w:color="auto"/>
              <w:right w:val="nil"/>
            </w:tcBorders>
            <w:shd w:val="clear" w:color="auto" w:fill="auto"/>
            <w:noWrap/>
            <w:vAlign w:val="center"/>
            <w:hideMark/>
          </w:tcPr>
          <w:p w14:paraId="46532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298.308,00</w:t>
            </w:r>
          </w:p>
        </w:tc>
      </w:tr>
      <w:tr w:rsidR="00974ED9" w:rsidRPr="000C4FA4" w14:paraId="33508A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A3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DDST</w:t>
            </w:r>
          </w:p>
        </w:tc>
        <w:tc>
          <w:tcPr>
            <w:tcW w:w="1202" w:type="dxa"/>
            <w:tcBorders>
              <w:top w:val="nil"/>
              <w:left w:val="nil"/>
              <w:bottom w:val="single" w:sz="4" w:space="0" w:color="auto"/>
              <w:right w:val="nil"/>
            </w:tcBorders>
            <w:shd w:val="clear" w:color="auto" w:fill="auto"/>
            <w:noWrap/>
            <w:vAlign w:val="center"/>
            <w:hideMark/>
          </w:tcPr>
          <w:p w14:paraId="75A016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19962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36088</w:t>
            </w:r>
          </w:p>
        </w:tc>
        <w:tc>
          <w:tcPr>
            <w:tcW w:w="2241" w:type="dxa"/>
            <w:tcBorders>
              <w:top w:val="nil"/>
              <w:left w:val="nil"/>
              <w:bottom w:val="single" w:sz="4" w:space="0" w:color="auto"/>
              <w:right w:val="nil"/>
            </w:tcBorders>
            <w:shd w:val="clear" w:color="auto" w:fill="auto"/>
            <w:noWrap/>
            <w:vAlign w:val="center"/>
            <w:hideMark/>
          </w:tcPr>
          <w:p w14:paraId="2F693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Registro de Imóveis de Itapoa/SC</w:t>
            </w:r>
          </w:p>
        </w:tc>
        <w:tc>
          <w:tcPr>
            <w:tcW w:w="2357" w:type="dxa"/>
            <w:tcBorders>
              <w:top w:val="nil"/>
              <w:left w:val="nil"/>
              <w:bottom w:val="single" w:sz="4" w:space="0" w:color="auto"/>
              <w:right w:val="nil"/>
            </w:tcBorders>
            <w:shd w:val="clear" w:color="auto" w:fill="auto"/>
            <w:noWrap/>
            <w:vAlign w:val="center"/>
            <w:hideMark/>
          </w:tcPr>
          <w:p w14:paraId="72D922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006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0002391</w:t>
            </w:r>
          </w:p>
        </w:tc>
        <w:tc>
          <w:tcPr>
            <w:tcW w:w="997" w:type="dxa"/>
            <w:tcBorders>
              <w:top w:val="nil"/>
              <w:left w:val="nil"/>
              <w:bottom w:val="single" w:sz="4" w:space="0" w:color="auto"/>
              <w:right w:val="nil"/>
            </w:tcBorders>
            <w:shd w:val="clear" w:color="auto" w:fill="auto"/>
            <w:noWrap/>
            <w:vAlign w:val="center"/>
            <w:hideMark/>
          </w:tcPr>
          <w:p w14:paraId="1E7812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F5AE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9B5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16/06/2034</w:t>
            </w:r>
          </w:p>
        </w:tc>
        <w:tc>
          <w:tcPr>
            <w:tcW w:w="1689" w:type="dxa"/>
            <w:tcBorders>
              <w:top w:val="nil"/>
              <w:left w:val="nil"/>
              <w:bottom w:val="single" w:sz="4" w:space="0" w:color="auto"/>
              <w:right w:val="nil"/>
            </w:tcBorders>
            <w:shd w:val="clear" w:color="auto" w:fill="auto"/>
            <w:noWrap/>
            <w:vAlign w:val="center"/>
            <w:hideMark/>
          </w:tcPr>
          <w:p w14:paraId="4EC69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309.833,91</w:t>
            </w:r>
          </w:p>
        </w:tc>
      </w:tr>
      <w:tr w:rsidR="00974ED9" w:rsidRPr="000C4FA4" w14:paraId="444CB7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D5C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IRA</w:t>
            </w:r>
          </w:p>
        </w:tc>
        <w:tc>
          <w:tcPr>
            <w:tcW w:w="1202" w:type="dxa"/>
            <w:tcBorders>
              <w:top w:val="nil"/>
              <w:left w:val="nil"/>
              <w:bottom w:val="single" w:sz="4" w:space="0" w:color="auto"/>
              <w:right w:val="nil"/>
            </w:tcBorders>
            <w:shd w:val="clear" w:color="auto" w:fill="auto"/>
            <w:noWrap/>
            <w:vAlign w:val="center"/>
            <w:hideMark/>
          </w:tcPr>
          <w:p w14:paraId="2BC05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0C0F4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328030</w:t>
            </w:r>
          </w:p>
        </w:tc>
        <w:tc>
          <w:tcPr>
            <w:tcW w:w="2241" w:type="dxa"/>
            <w:tcBorders>
              <w:top w:val="nil"/>
              <w:left w:val="nil"/>
              <w:bottom w:val="single" w:sz="4" w:space="0" w:color="auto"/>
              <w:right w:val="nil"/>
            </w:tcBorders>
            <w:shd w:val="clear" w:color="auto" w:fill="auto"/>
            <w:noWrap/>
            <w:vAlign w:val="center"/>
            <w:hideMark/>
          </w:tcPr>
          <w:p w14:paraId="40807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C555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28A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w:t>
            </w:r>
          </w:p>
        </w:tc>
        <w:tc>
          <w:tcPr>
            <w:tcW w:w="997" w:type="dxa"/>
            <w:tcBorders>
              <w:top w:val="nil"/>
              <w:left w:val="nil"/>
              <w:bottom w:val="single" w:sz="4" w:space="0" w:color="auto"/>
              <w:right w:val="nil"/>
            </w:tcBorders>
            <w:shd w:val="clear" w:color="auto" w:fill="auto"/>
            <w:noWrap/>
            <w:vAlign w:val="center"/>
            <w:hideMark/>
          </w:tcPr>
          <w:p w14:paraId="60C11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AA049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17G00865095</w:t>
            </w:r>
          </w:p>
        </w:tc>
        <w:tc>
          <w:tcPr>
            <w:tcW w:w="880" w:type="dxa"/>
            <w:tcBorders>
              <w:top w:val="nil"/>
              <w:left w:val="nil"/>
              <w:bottom w:val="single" w:sz="4" w:space="0" w:color="auto"/>
              <w:right w:val="nil"/>
            </w:tcBorders>
            <w:shd w:val="clear" w:color="auto" w:fill="auto"/>
            <w:noWrap/>
            <w:vAlign w:val="center"/>
            <w:hideMark/>
          </w:tcPr>
          <w:p w14:paraId="223E8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13/11/2035</w:t>
            </w:r>
          </w:p>
        </w:tc>
        <w:tc>
          <w:tcPr>
            <w:tcW w:w="1689" w:type="dxa"/>
            <w:tcBorders>
              <w:top w:val="nil"/>
              <w:left w:val="nil"/>
              <w:bottom w:val="single" w:sz="4" w:space="0" w:color="auto"/>
              <w:right w:val="nil"/>
            </w:tcBorders>
            <w:shd w:val="clear" w:color="auto" w:fill="auto"/>
            <w:noWrap/>
            <w:vAlign w:val="center"/>
            <w:hideMark/>
          </w:tcPr>
          <w:p w14:paraId="5310BD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312.316,35</w:t>
            </w:r>
          </w:p>
        </w:tc>
      </w:tr>
      <w:tr w:rsidR="00974ED9" w:rsidRPr="000C4FA4" w14:paraId="416330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335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EBDS</w:t>
            </w:r>
          </w:p>
        </w:tc>
        <w:tc>
          <w:tcPr>
            <w:tcW w:w="1202" w:type="dxa"/>
            <w:tcBorders>
              <w:top w:val="nil"/>
              <w:left w:val="nil"/>
              <w:bottom w:val="single" w:sz="4" w:space="0" w:color="auto"/>
              <w:right w:val="nil"/>
            </w:tcBorders>
            <w:shd w:val="clear" w:color="auto" w:fill="auto"/>
            <w:noWrap/>
            <w:vAlign w:val="center"/>
            <w:hideMark/>
          </w:tcPr>
          <w:p w14:paraId="2327DC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4B368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37384</w:t>
            </w:r>
          </w:p>
        </w:tc>
        <w:tc>
          <w:tcPr>
            <w:tcW w:w="2241" w:type="dxa"/>
            <w:tcBorders>
              <w:top w:val="nil"/>
              <w:left w:val="nil"/>
              <w:bottom w:val="single" w:sz="4" w:space="0" w:color="auto"/>
              <w:right w:val="nil"/>
            </w:tcBorders>
            <w:shd w:val="clear" w:color="auto" w:fill="auto"/>
            <w:noWrap/>
            <w:vAlign w:val="center"/>
            <w:hideMark/>
          </w:tcPr>
          <w:p w14:paraId="0690CA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7BB7E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FDB4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w:t>
            </w:r>
          </w:p>
        </w:tc>
        <w:tc>
          <w:tcPr>
            <w:tcW w:w="997" w:type="dxa"/>
            <w:tcBorders>
              <w:top w:val="nil"/>
              <w:left w:val="nil"/>
              <w:bottom w:val="single" w:sz="4" w:space="0" w:color="auto"/>
              <w:right w:val="nil"/>
            </w:tcBorders>
            <w:shd w:val="clear" w:color="auto" w:fill="auto"/>
            <w:noWrap/>
            <w:vAlign w:val="center"/>
            <w:hideMark/>
          </w:tcPr>
          <w:p w14:paraId="17F72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F49CF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21J01110340</w:t>
            </w:r>
          </w:p>
        </w:tc>
        <w:tc>
          <w:tcPr>
            <w:tcW w:w="880" w:type="dxa"/>
            <w:tcBorders>
              <w:top w:val="nil"/>
              <w:left w:val="nil"/>
              <w:bottom w:val="single" w:sz="4" w:space="0" w:color="auto"/>
              <w:right w:val="nil"/>
            </w:tcBorders>
            <w:shd w:val="clear" w:color="auto" w:fill="auto"/>
            <w:noWrap/>
            <w:vAlign w:val="center"/>
            <w:hideMark/>
          </w:tcPr>
          <w:p w14:paraId="4DA02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28/12/2041</w:t>
            </w:r>
          </w:p>
        </w:tc>
        <w:tc>
          <w:tcPr>
            <w:tcW w:w="1689" w:type="dxa"/>
            <w:tcBorders>
              <w:top w:val="nil"/>
              <w:left w:val="nil"/>
              <w:bottom w:val="single" w:sz="4" w:space="0" w:color="auto"/>
              <w:right w:val="nil"/>
            </w:tcBorders>
            <w:shd w:val="clear" w:color="auto" w:fill="auto"/>
            <w:noWrap/>
            <w:vAlign w:val="center"/>
            <w:hideMark/>
          </w:tcPr>
          <w:p w14:paraId="1470AB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147.996,16</w:t>
            </w:r>
          </w:p>
        </w:tc>
      </w:tr>
      <w:tr w:rsidR="00974ED9" w:rsidRPr="000C4FA4" w14:paraId="19ADA3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3E8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PBK</w:t>
            </w:r>
          </w:p>
        </w:tc>
        <w:tc>
          <w:tcPr>
            <w:tcW w:w="1202" w:type="dxa"/>
            <w:tcBorders>
              <w:top w:val="nil"/>
              <w:left w:val="nil"/>
              <w:bottom w:val="single" w:sz="4" w:space="0" w:color="auto"/>
              <w:right w:val="nil"/>
            </w:tcBorders>
            <w:shd w:val="clear" w:color="auto" w:fill="auto"/>
            <w:noWrap/>
            <w:vAlign w:val="center"/>
            <w:hideMark/>
          </w:tcPr>
          <w:p w14:paraId="1ACED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CED1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143889</w:t>
            </w:r>
          </w:p>
        </w:tc>
        <w:tc>
          <w:tcPr>
            <w:tcW w:w="2241" w:type="dxa"/>
            <w:tcBorders>
              <w:top w:val="nil"/>
              <w:left w:val="nil"/>
              <w:bottom w:val="single" w:sz="4" w:space="0" w:color="auto"/>
              <w:right w:val="nil"/>
            </w:tcBorders>
            <w:shd w:val="clear" w:color="auto" w:fill="auto"/>
            <w:noWrap/>
            <w:vAlign w:val="center"/>
            <w:hideMark/>
          </w:tcPr>
          <w:p w14:paraId="7DE60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7C671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5B15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w:t>
            </w:r>
          </w:p>
        </w:tc>
        <w:tc>
          <w:tcPr>
            <w:tcW w:w="997" w:type="dxa"/>
            <w:tcBorders>
              <w:top w:val="nil"/>
              <w:left w:val="nil"/>
              <w:bottom w:val="single" w:sz="4" w:space="0" w:color="auto"/>
              <w:right w:val="nil"/>
            </w:tcBorders>
            <w:shd w:val="clear" w:color="auto" w:fill="auto"/>
            <w:noWrap/>
            <w:vAlign w:val="center"/>
            <w:hideMark/>
          </w:tcPr>
          <w:p w14:paraId="336159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38BE19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17G00865147</w:t>
            </w:r>
          </w:p>
        </w:tc>
        <w:tc>
          <w:tcPr>
            <w:tcW w:w="880" w:type="dxa"/>
            <w:tcBorders>
              <w:top w:val="nil"/>
              <w:left w:val="nil"/>
              <w:bottom w:val="single" w:sz="4" w:space="0" w:color="auto"/>
              <w:right w:val="nil"/>
            </w:tcBorders>
            <w:shd w:val="clear" w:color="auto" w:fill="auto"/>
            <w:noWrap/>
            <w:vAlign w:val="center"/>
            <w:hideMark/>
          </w:tcPr>
          <w:p w14:paraId="6FE47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2B9BF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250.676,60</w:t>
            </w:r>
          </w:p>
        </w:tc>
      </w:tr>
      <w:tr w:rsidR="00974ED9" w:rsidRPr="000C4FA4" w14:paraId="2A0D7C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F1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EH</w:t>
            </w:r>
          </w:p>
        </w:tc>
        <w:tc>
          <w:tcPr>
            <w:tcW w:w="1202" w:type="dxa"/>
            <w:tcBorders>
              <w:top w:val="nil"/>
              <w:left w:val="nil"/>
              <w:bottom w:val="single" w:sz="4" w:space="0" w:color="auto"/>
              <w:right w:val="nil"/>
            </w:tcBorders>
            <w:shd w:val="clear" w:color="auto" w:fill="auto"/>
            <w:noWrap/>
            <w:vAlign w:val="center"/>
            <w:hideMark/>
          </w:tcPr>
          <w:p w14:paraId="1B93B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DE75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31692</w:t>
            </w:r>
          </w:p>
        </w:tc>
        <w:tc>
          <w:tcPr>
            <w:tcW w:w="2241" w:type="dxa"/>
            <w:tcBorders>
              <w:top w:val="nil"/>
              <w:left w:val="nil"/>
              <w:bottom w:val="single" w:sz="4" w:space="0" w:color="auto"/>
              <w:right w:val="nil"/>
            </w:tcBorders>
            <w:shd w:val="clear" w:color="auto" w:fill="auto"/>
            <w:noWrap/>
            <w:vAlign w:val="center"/>
            <w:hideMark/>
          </w:tcPr>
          <w:p w14:paraId="7F07F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700C6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BB2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2328</w:t>
            </w:r>
          </w:p>
        </w:tc>
        <w:tc>
          <w:tcPr>
            <w:tcW w:w="997" w:type="dxa"/>
            <w:tcBorders>
              <w:top w:val="nil"/>
              <w:left w:val="nil"/>
              <w:bottom w:val="single" w:sz="4" w:space="0" w:color="auto"/>
              <w:right w:val="nil"/>
            </w:tcBorders>
            <w:shd w:val="clear" w:color="auto" w:fill="auto"/>
            <w:noWrap/>
            <w:vAlign w:val="center"/>
            <w:hideMark/>
          </w:tcPr>
          <w:p w14:paraId="522A20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2B5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22B01050618</w:t>
            </w:r>
          </w:p>
        </w:tc>
        <w:tc>
          <w:tcPr>
            <w:tcW w:w="880" w:type="dxa"/>
            <w:tcBorders>
              <w:top w:val="nil"/>
              <w:left w:val="nil"/>
              <w:bottom w:val="single" w:sz="4" w:space="0" w:color="auto"/>
              <w:right w:val="nil"/>
            </w:tcBorders>
            <w:shd w:val="clear" w:color="auto" w:fill="auto"/>
            <w:noWrap/>
            <w:vAlign w:val="center"/>
            <w:hideMark/>
          </w:tcPr>
          <w:p w14:paraId="5BD9F6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25/03/2034</w:t>
            </w:r>
          </w:p>
        </w:tc>
        <w:tc>
          <w:tcPr>
            <w:tcW w:w="1689" w:type="dxa"/>
            <w:tcBorders>
              <w:top w:val="nil"/>
              <w:left w:val="nil"/>
              <w:bottom w:val="single" w:sz="4" w:space="0" w:color="auto"/>
              <w:right w:val="nil"/>
            </w:tcBorders>
            <w:shd w:val="clear" w:color="auto" w:fill="auto"/>
            <w:noWrap/>
            <w:vAlign w:val="center"/>
            <w:hideMark/>
          </w:tcPr>
          <w:p w14:paraId="53C79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298.134,39</w:t>
            </w:r>
          </w:p>
        </w:tc>
      </w:tr>
      <w:tr w:rsidR="00974ED9" w:rsidRPr="000C4FA4" w14:paraId="16F6751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656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FRG</w:t>
            </w:r>
          </w:p>
        </w:tc>
        <w:tc>
          <w:tcPr>
            <w:tcW w:w="1202" w:type="dxa"/>
            <w:tcBorders>
              <w:top w:val="nil"/>
              <w:left w:val="nil"/>
              <w:bottom w:val="single" w:sz="4" w:space="0" w:color="auto"/>
              <w:right w:val="nil"/>
            </w:tcBorders>
            <w:shd w:val="clear" w:color="auto" w:fill="auto"/>
            <w:noWrap/>
            <w:vAlign w:val="center"/>
            <w:hideMark/>
          </w:tcPr>
          <w:p w14:paraId="67D1B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72A2B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89986</w:t>
            </w:r>
          </w:p>
        </w:tc>
        <w:tc>
          <w:tcPr>
            <w:tcW w:w="2241" w:type="dxa"/>
            <w:tcBorders>
              <w:top w:val="nil"/>
              <w:left w:val="nil"/>
              <w:bottom w:val="single" w:sz="4" w:space="0" w:color="auto"/>
              <w:right w:val="nil"/>
            </w:tcBorders>
            <w:shd w:val="clear" w:color="auto" w:fill="auto"/>
            <w:noWrap/>
            <w:vAlign w:val="center"/>
            <w:hideMark/>
          </w:tcPr>
          <w:p w14:paraId="667A9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8652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C65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0000000000002026</w:t>
            </w:r>
          </w:p>
        </w:tc>
        <w:tc>
          <w:tcPr>
            <w:tcW w:w="997" w:type="dxa"/>
            <w:tcBorders>
              <w:top w:val="nil"/>
              <w:left w:val="nil"/>
              <w:bottom w:val="single" w:sz="4" w:space="0" w:color="auto"/>
              <w:right w:val="nil"/>
            </w:tcBorders>
            <w:shd w:val="clear" w:color="auto" w:fill="auto"/>
            <w:noWrap/>
            <w:vAlign w:val="center"/>
            <w:hideMark/>
          </w:tcPr>
          <w:p w14:paraId="172D8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483D3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21L01405206</w:t>
            </w:r>
          </w:p>
        </w:tc>
        <w:tc>
          <w:tcPr>
            <w:tcW w:w="880" w:type="dxa"/>
            <w:tcBorders>
              <w:top w:val="nil"/>
              <w:left w:val="nil"/>
              <w:bottom w:val="single" w:sz="4" w:space="0" w:color="auto"/>
              <w:right w:val="nil"/>
            </w:tcBorders>
            <w:shd w:val="clear" w:color="auto" w:fill="auto"/>
            <w:noWrap/>
            <w:vAlign w:val="center"/>
            <w:hideMark/>
          </w:tcPr>
          <w:p w14:paraId="6F024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22/01/2037</w:t>
            </w:r>
          </w:p>
        </w:tc>
        <w:tc>
          <w:tcPr>
            <w:tcW w:w="1689" w:type="dxa"/>
            <w:tcBorders>
              <w:top w:val="nil"/>
              <w:left w:val="nil"/>
              <w:bottom w:val="single" w:sz="4" w:space="0" w:color="auto"/>
              <w:right w:val="nil"/>
            </w:tcBorders>
            <w:shd w:val="clear" w:color="auto" w:fill="auto"/>
            <w:noWrap/>
            <w:vAlign w:val="center"/>
            <w:hideMark/>
          </w:tcPr>
          <w:p w14:paraId="468C7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295.729,14</w:t>
            </w:r>
          </w:p>
        </w:tc>
      </w:tr>
      <w:tr w:rsidR="00974ED9" w:rsidRPr="000C4FA4" w14:paraId="377A76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F72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IMM</w:t>
            </w:r>
          </w:p>
        </w:tc>
        <w:tc>
          <w:tcPr>
            <w:tcW w:w="1202" w:type="dxa"/>
            <w:tcBorders>
              <w:top w:val="nil"/>
              <w:left w:val="nil"/>
              <w:bottom w:val="single" w:sz="4" w:space="0" w:color="auto"/>
              <w:right w:val="nil"/>
            </w:tcBorders>
            <w:shd w:val="clear" w:color="auto" w:fill="auto"/>
            <w:noWrap/>
            <w:vAlign w:val="center"/>
            <w:hideMark/>
          </w:tcPr>
          <w:p w14:paraId="2F50D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4A7DF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63972</w:t>
            </w:r>
            <w:r w:rsidRPr="00F27114">
              <w:rPr>
                <w:rFonts w:asciiTheme="minorHAnsi" w:hAnsiTheme="minorHAnsi" w:cstheme="minorHAnsi"/>
                <w:color w:val="000000"/>
                <w:sz w:val="14"/>
                <w:szCs w:val="14"/>
              </w:rPr>
              <w:br/>
              <w:t>63986</w:t>
            </w:r>
            <w:r w:rsidRPr="00F27114">
              <w:rPr>
                <w:rFonts w:asciiTheme="minorHAnsi" w:hAnsiTheme="minorHAnsi" w:cstheme="minorHAnsi"/>
                <w:color w:val="000000"/>
                <w:sz w:val="14"/>
                <w:szCs w:val="14"/>
              </w:rPr>
              <w:br/>
              <w:t>63987</w:t>
            </w:r>
            <w:r w:rsidRPr="00F27114">
              <w:rPr>
                <w:rFonts w:asciiTheme="minorHAnsi" w:hAnsiTheme="minorHAnsi" w:cstheme="minorHAnsi"/>
                <w:color w:val="000000"/>
                <w:sz w:val="14"/>
                <w:szCs w:val="14"/>
              </w:rPr>
              <w:br/>
              <w:t>64003</w:t>
            </w:r>
          </w:p>
        </w:tc>
        <w:tc>
          <w:tcPr>
            <w:tcW w:w="2241" w:type="dxa"/>
            <w:tcBorders>
              <w:top w:val="nil"/>
              <w:left w:val="nil"/>
              <w:bottom w:val="single" w:sz="4" w:space="0" w:color="auto"/>
              <w:right w:val="nil"/>
            </w:tcBorders>
            <w:shd w:val="clear" w:color="auto" w:fill="auto"/>
            <w:noWrap/>
            <w:vAlign w:val="center"/>
            <w:hideMark/>
          </w:tcPr>
          <w:p w14:paraId="5C972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E5A17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48AF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1538</w:t>
            </w:r>
          </w:p>
        </w:tc>
        <w:tc>
          <w:tcPr>
            <w:tcW w:w="997" w:type="dxa"/>
            <w:tcBorders>
              <w:top w:val="nil"/>
              <w:left w:val="nil"/>
              <w:bottom w:val="single" w:sz="4" w:space="0" w:color="auto"/>
              <w:right w:val="nil"/>
            </w:tcBorders>
            <w:shd w:val="clear" w:color="auto" w:fill="auto"/>
            <w:noWrap/>
            <w:vAlign w:val="center"/>
            <w:hideMark/>
          </w:tcPr>
          <w:p w14:paraId="6C8AA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E356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21I01048890</w:t>
            </w:r>
          </w:p>
        </w:tc>
        <w:tc>
          <w:tcPr>
            <w:tcW w:w="880" w:type="dxa"/>
            <w:tcBorders>
              <w:top w:val="nil"/>
              <w:left w:val="nil"/>
              <w:bottom w:val="single" w:sz="4" w:space="0" w:color="auto"/>
              <w:right w:val="nil"/>
            </w:tcBorders>
            <w:shd w:val="clear" w:color="auto" w:fill="auto"/>
            <w:noWrap/>
            <w:vAlign w:val="center"/>
            <w:hideMark/>
          </w:tcPr>
          <w:p w14:paraId="02B526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30/10/2026</w:t>
            </w:r>
          </w:p>
        </w:tc>
        <w:tc>
          <w:tcPr>
            <w:tcW w:w="1689" w:type="dxa"/>
            <w:tcBorders>
              <w:top w:val="nil"/>
              <w:left w:val="nil"/>
              <w:bottom w:val="single" w:sz="4" w:space="0" w:color="auto"/>
              <w:right w:val="nil"/>
            </w:tcBorders>
            <w:shd w:val="clear" w:color="auto" w:fill="auto"/>
            <w:noWrap/>
            <w:vAlign w:val="center"/>
            <w:hideMark/>
          </w:tcPr>
          <w:p w14:paraId="7A8766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274.172,02</w:t>
            </w:r>
          </w:p>
        </w:tc>
      </w:tr>
      <w:tr w:rsidR="00974ED9" w:rsidRPr="000C4FA4" w14:paraId="47C490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1E2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LLLCV</w:t>
            </w:r>
          </w:p>
        </w:tc>
        <w:tc>
          <w:tcPr>
            <w:tcW w:w="1202" w:type="dxa"/>
            <w:tcBorders>
              <w:top w:val="nil"/>
              <w:left w:val="nil"/>
              <w:bottom w:val="single" w:sz="4" w:space="0" w:color="auto"/>
              <w:right w:val="nil"/>
            </w:tcBorders>
            <w:shd w:val="clear" w:color="auto" w:fill="auto"/>
            <w:noWrap/>
            <w:vAlign w:val="center"/>
            <w:hideMark/>
          </w:tcPr>
          <w:p w14:paraId="510998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83BC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95583</w:t>
            </w:r>
          </w:p>
        </w:tc>
        <w:tc>
          <w:tcPr>
            <w:tcW w:w="2241" w:type="dxa"/>
            <w:tcBorders>
              <w:top w:val="nil"/>
              <w:left w:val="nil"/>
              <w:bottom w:val="single" w:sz="4" w:space="0" w:color="auto"/>
              <w:right w:val="nil"/>
            </w:tcBorders>
            <w:shd w:val="clear" w:color="auto" w:fill="auto"/>
            <w:noWrap/>
            <w:vAlign w:val="center"/>
            <w:hideMark/>
          </w:tcPr>
          <w:p w14:paraId="27565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Belo Horizonte/MG</w:t>
            </w:r>
          </w:p>
        </w:tc>
        <w:tc>
          <w:tcPr>
            <w:tcW w:w="2357" w:type="dxa"/>
            <w:tcBorders>
              <w:top w:val="nil"/>
              <w:left w:val="nil"/>
              <w:bottom w:val="single" w:sz="4" w:space="0" w:color="auto"/>
              <w:right w:val="nil"/>
            </w:tcBorders>
            <w:shd w:val="clear" w:color="auto" w:fill="auto"/>
            <w:noWrap/>
            <w:vAlign w:val="center"/>
            <w:hideMark/>
          </w:tcPr>
          <w:p w14:paraId="36CE6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5927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w:t>
            </w:r>
          </w:p>
        </w:tc>
        <w:tc>
          <w:tcPr>
            <w:tcW w:w="997" w:type="dxa"/>
            <w:tcBorders>
              <w:top w:val="nil"/>
              <w:left w:val="nil"/>
              <w:bottom w:val="single" w:sz="4" w:space="0" w:color="auto"/>
              <w:right w:val="nil"/>
            </w:tcBorders>
            <w:shd w:val="clear" w:color="auto" w:fill="auto"/>
            <w:noWrap/>
            <w:vAlign w:val="center"/>
            <w:hideMark/>
          </w:tcPr>
          <w:p w14:paraId="7F4F20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99F4F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22B01022809</w:t>
            </w:r>
          </w:p>
        </w:tc>
        <w:tc>
          <w:tcPr>
            <w:tcW w:w="880" w:type="dxa"/>
            <w:tcBorders>
              <w:top w:val="nil"/>
              <w:left w:val="nil"/>
              <w:bottom w:val="single" w:sz="4" w:space="0" w:color="auto"/>
              <w:right w:val="nil"/>
            </w:tcBorders>
            <w:shd w:val="clear" w:color="auto" w:fill="auto"/>
            <w:noWrap/>
            <w:vAlign w:val="center"/>
            <w:hideMark/>
          </w:tcPr>
          <w:p w14:paraId="0FA8A3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14/08/2034</w:t>
            </w:r>
          </w:p>
        </w:tc>
        <w:tc>
          <w:tcPr>
            <w:tcW w:w="1689" w:type="dxa"/>
            <w:tcBorders>
              <w:top w:val="nil"/>
              <w:left w:val="nil"/>
              <w:bottom w:val="single" w:sz="4" w:space="0" w:color="auto"/>
              <w:right w:val="nil"/>
            </w:tcBorders>
            <w:shd w:val="clear" w:color="auto" w:fill="auto"/>
            <w:noWrap/>
            <w:vAlign w:val="center"/>
            <w:hideMark/>
          </w:tcPr>
          <w:p w14:paraId="53964A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314.483,62</w:t>
            </w:r>
          </w:p>
        </w:tc>
      </w:tr>
      <w:tr w:rsidR="00974ED9" w:rsidRPr="000C4FA4" w14:paraId="309D74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E69A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JDADS</w:t>
            </w:r>
          </w:p>
        </w:tc>
        <w:tc>
          <w:tcPr>
            <w:tcW w:w="1202" w:type="dxa"/>
            <w:tcBorders>
              <w:top w:val="nil"/>
              <w:left w:val="nil"/>
              <w:bottom w:val="single" w:sz="4" w:space="0" w:color="auto"/>
              <w:right w:val="nil"/>
            </w:tcBorders>
            <w:shd w:val="clear" w:color="auto" w:fill="auto"/>
            <w:noWrap/>
            <w:vAlign w:val="center"/>
            <w:hideMark/>
          </w:tcPr>
          <w:p w14:paraId="5BCB34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DA54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72791</w:t>
            </w:r>
          </w:p>
        </w:tc>
        <w:tc>
          <w:tcPr>
            <w:tcW w:w="2241" w:type="dxa"/>
            <w:tcBorders>
              <w:top w:val="nil"/>
              <w:left w:val="nil"/>
              <w:bottom w:val="single" w:sz="4" w:space="0" w:color="auto"/>
              <w:right w:val="nil"/>
            </w:tcBorders>
            <w:shd w:val="clear" w:color="auto" w:fill="auto"/>
            <w:noWrap/>
            <w:vAlign w:val="center"/>
            <w:hideMark/>
          </w:tcPr>
          <w:p w14:paraId="67A4C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7844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9E35C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1778</w:t>
            </w:r>
          </w:p>
        </w:tc>
        <w:tc>
          <w:tcPr>
            <w:tcW w:w="997" w:type="dxa"/>
            <w:tcBorders>
              <w:top w:val="nil"/>
              <w:left w:val="nil"/>
              <w:bottom w:val="single" w:sz="4" w:space="0" w:color="auto"/>
              <w:right w:val="nil"/>
            </w:tcBorders>
            <w:shd w:val="clear" w:color="auto" w:fill="auto"/>
            <w:noWrap/>
            <w:vAlign w:val="center"/>
            <w:hideMark/>
          </w:tcPr>
          <w:p w14:paraId="52718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79C2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21K01140406</w:t>
            </w:r>
          </w:p>
        </w:tc>
        <w:tc>
          <w:tcPr>
            <w:tcW w:w="880" w:type="dxa"/>
            <w:tcBorders>
              <w:top w:val="nil"/>
              <w:left w:val="nil"/>
              <w:bottom w:val="single" w:sz="4" w:space="0" w:color="auto"/>
              <w:right w:val="nil"/>
            </w:tcBorders>
            <w:shd w:val="clear" w:color="auto" w:fill="auto"/>
            <w:noWrap/>
            <w:vAlign w:val="center"/>
            <w:hideMark/>
          </w:tcPr>
          <w:p w14:paraId="6DE46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17/06/2041</w:t>
            </w:r>
          </w:p>
        </w:tc>
        <w:tc>
          <w:tcPr>
            <w:tcW w:w="1689" w:type="dxa"/>
            <w:tcBorders>
              <w:top w:val="nil"/>
              <w:left w:val="nil"/>
              <w:bottom w:val="single" w:sz="4" w:space="0" w:color="auto"/>
              <w:right w:val="nil"/>
            </w:tcBorders>
            <w:shd w:val="clear" w:color="auto" w:fill="auto"/>
            <w:noWrap/>
            <w:vAlign w:val="center"/>
            <w:hideMark/>
          </w:tcPr>
          <w:p w14:paraId="6EFB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292.748,82</w:t>
            </w:r>
          </w:p>
        </w:tc>
      </w:tr>
      <w:tr w:rsidR="00974ED9" w:rsidRPr="000C4FA4" w14:paraId="126C27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7AB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MCDLGS</w:t>
            </w:r>
          </w:p>
        </w:tc>
        <w:tc>
          <w:tcPr>
            <w:tcW w:w="1202" w:type="dxa"/>
            <w:tcBorders>
              <w:top w:val="nil"/>
              <w:left w:val="nil"/>
              <w:bottom w:val="single" w:sz="4" w:space="0" w:color="auto"/>
              <w:right w:val="nil"/>
            </w:tcBorders>
            <w:shd w:val="clear" w:color="auto" w:fill="auto"/>
            <w:noWrap/>
            <w:vAlign w:val="center"/>
            <w:hideMark/>
          </w:tcPr>
          <w:p w14:paraId="3534C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4A68A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113953</w:t>
            </w:r>
          </w:p>
        </w:tc>
        <w:tc>
          <w:tcPr>
            <w:tcW w:w="2241" w:type="dxa"/>
            <w:tcBorders>
              <w:top w:val="nil"/>
              <w:left w:val="nil"/>
              <w:bottom w:val="single" w:sz="4" w:space="0" w:color="auto"/>
              <w:right w:val="nil"/>
            </w:tcBorders>
            <w:shd w:val="clear" w:color="auto" w:fill="auto"/>
            <w:noWrap/>
            <w:vAlign w:val="center"/>
            <w:hideMark/>
          </w:tcPr>
          <w:p w14:paraId="440CBC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37B39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C7E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w:t>
            </w:r>
          </w:p>
        </w:tc>
        <w:tc>
          <w:tcPr>
            <w:tcW w:w="997" w:type="dxa"/>
            <w:tcBorders>
              <w:top w:val="nil"/>
              <w:left w:val="nil"/>
              <w:bottom w:val="single" w:sz="4" w:space="0" w:color="auto"/>
              <w:right w:val="nil"/>
            </w:tcBorders>
            <w:shd w:val="clear" w:color="auto" w:fill="auto"/>
            <w:noWrap/>
            <w:vAlign w:val="center"/>
            <w:hideMark/>
          </w:tcPr>
          <w:p w14:paraId="0F6D1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722E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21H01096214</w:t>
            </w:r>
          </w:p>
        </w:tc>
        <w:tc>
          <w:tcPr>
            <w:tcW w:w="880" w:type="dxa"/>
            <w:tcBorders>
              <w:top w:val="nil"/>
              <w:left w:val="nil"/>
              <w:bottom w:val="single" w:sz="4" w:space="0" w:color="auto"/>
              <w:right w:val="nil"/>
            </w:tcBorders>
            <w:shd w:val="clear" w:color="auto" w:fill="auto"/>
            <w:noWrap/>
            <w:vAlign w:val="center"/>
            <w:hideMark/>
          </w:tcPr>
          <w:p w14:paraId="40CEE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31/08/2037</w:t>
            </w:r>
          </w:p>
        </w:tc>
        <w:tc>
          <w:tcPr>
            <w:tcW w:w="1689" w:type="dxa"/>
            <w:tcBorders>
              <w:top w:val="nil"/>
              <w:left w:val="nil"/>
              <w:bottom w:val="single" w:sz="4" w:space="0" w:color="auto"/>
              <w:right w:val="nil"/>
            </w:tcBorders>
            <w:shd w:val="clear" w:color="auto" w:fill="auto"/>
            <w:noWrap/>
            <w:vAlign w:val="center"/>
            <w:hideMark/>
          </w:tcPr>
          <w:p w14:paraId="5C4D0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310.676,26</w:t>
            </w:r>
          </w:p>
        </w:tc>
      </w:tr>
      <w:tr w:rsidR="00974ED9" w:rsidRPr="000C4FA4" w14:paraId="60DDC3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472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w:t>
            </w:r>
          </w:p>
        </w:tc>
        <w:tc>
          <w:tcPr>
            <w:tcW w:w="1202" w:type="dxa"/>
            <w:tcBorders>
              <w:top w:val="nil"/>
              <w:left w:val="nil"/>
              <w:bottom w:val="single" w:sz="4" w:space="0" w:color="auto"/>
              <w:right w:val="nil"/>
            </w:tcBorders>
            <w:shd w:val="clear" w:color="auto" w:fill="auto"/>
            <w:noWrap/>
            <w:vAlign w:val="center"/>
            <w:hideMark/>
          </w:tcPr>
          <w:p w14:paraId="7803F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4C0F3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52512</w:t>
            </w:r>
          </w:p>
        </w:tc>
        <w:tc>
          <w:tcPr>
            <w:tcW w:w="2241" w:type="dxa"/>
            <w:tcBorders>
              <w:top w:val="nil"/>
              <w:left w:val="nil"/>
              <w:bottom w:val="single" w:sz="4" w:space="0" w:color="auto"/>
              <w:right w:val="nil"/>
            </w:tcBorders>
            <w:shd w:val="clear" w:color="auto" w:fill="auto"/>
            <w:noWrap/>
            <w:vAlign w:val="center"/>
            <w:hideMark/>
          </w:tcPr>
          <w:p w14:paraId="7E622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164D4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89E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w:t>
            </w:r>
          </w:p>
        </w:tc>
        <w:tc>
          <w:tcPr>
            <w:tcW w:w="997" w:type="dxa"/>
            <w:tcBorders>
              <w:top w:val="nil"/>
              <w:left w:val="nil"/>
              <w:bottom w:val="single" w:sz="4" w:space="0" w:color="auto"/>
              <w:right w:val="nil"/>
            </w:tcBorders>
            <w:shd w:val="clear" w:color="auto" w:fill="auto"/>
            <w:noWrap/>
            <w:vAlign w:val="center"/>
            <w:hideMark/>
          </w:tcPr>
          <w:p w14:paraId="7C8AF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B738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22B01050617</w:t>
            </w:r>
          </w:p>
        </w:tc>
        <w:tc>
          <w:tcPr>
            <w:tcW w:w="880" w:type="dxa"/>
            <w:tcBorders>
              <w:top w:val="nil"/>
              <w:left w:val="nil"/>
              <w:bottom w:val="single" w:sz="4" w:space="0" w:color="auto"/>
              <w:right w:val="nil"/>
            </w:tcBorders>
            <w:shd w:val="clear" w:color="auto" w:fill="auto"/>
            <w:noWrap/>
            <w:vAlign w:val="center"/>
            <w:hideMark/>
          </w:tcPr>
          <w:p w14:paraId="19961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04/06/2042</w:t>
            </w:r>
          </w:p>
        </w:tc>
        <w:tc>
          <w:tcPr>
            <w:tcW w:w="1689" w:type="dxa"/>
            <w:tcBorders>
              <w:top w:val="nil"/>
              <w:left w:val="nil"/>
              <w:bottom w:val="single" w:sz="4" w:space="0" w:color="auto"/>
              <w:right w:val="nil"/>
            </w:tcBorders>
            <w:shd w:val="clear" w:color="auto" w:fill="auto"/>
            <w:noWrap/>
            <w:vAlign w:val="center"/>
            <w:hideMark/>
          </w:tcPr>
          <w:p w14:paraId="2F4E1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314.336,96</w:t>
            </w:r>
          </w:p>
        </w:tc>
      </w:tr>
      <w:tr w:rsidR="00974ED9" w:rsidRPr="000C4FA4" w14:paraId="4CE4E4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9BE3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ASS</w:t>
            </w:r>
          </w:p>
        </w:tc>
        <w:tc>
          <w:tcPr>
            <w:tcW w:w="1202" w:type="dxa"/>
            <w:tcBorders>
              <w:top w:val="nil"/>
              <w:left w:val="nil"/>
              <w:bottom w:val="single" w:sz="4" w:space="0" w:color="auto"/>
              <w:right w:val="nil"/>
            </w:tcBorders>
            <w:shd w:val="clear" w:color="auto" w:fill="auto"/>
            <w:noWrap/>
            <w:vAlign w:val="center"/>
            <w:hideMark/>
          </w:tcPr>
          <w:p w14:paraId="157F3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BA26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63652</w:t>
            </w:r>
          </w:p>
        </w:tc>
        <w:tc>
          <w:tcPr>
            <w:tcW w:w="2241" w:type="dxa"/>
            <w:tcBorders>
              <w:top w:val="nil"/>
              <w:left w:val="nil"/>
              <w:bottom w:val="single" w:sz="4" w:space="0" w:color="auto"/>
              <w:right w:val="nil"/>
            </w:tcBorders>
            <w:shd w:val="clear" w:color="auto" w:fill="auto"/>
            <w:noWrap/>
            <w:vAlign w:val="center"/>
            <w:hideMark/>
          </w:tcPr>
          <w:p w14:paraId="3163D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Vitória/ES</w:t>
            </w:r>
          </w:p>
        </w:tc>
        <w:tc>
          <w:tcPr>
            <w:tcW w:w="2357" w:type="dxa"/>
            <w:tcBorders>
              <w:top w:val="nil"/>
              <w:left w:val="nil"/>
              <w:bottom w:val="single" w:sz="4" w:space="0" w:color="auto"/>
              <w:right w:val="nil"/>
            </w:tcBorders>
            <w:shd w:val="clear" w:color="auto" w:fill="auto"/>
            <w:noWrap/>
            <w:vAlign w:val="center"/>
            <w:hideMark/>
          </w:tcPr>
          <w:p w14:paraId="5F8BC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6F8C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0002382</w:t>
            </w:r>
          </w:p>
        </w:tc>
        <w:tc>
          <w:tcPr>
            <w:tcW w:w="997" w:type="dxa"/>
            <w:tcBorders>
              <w:top w:val="nil"/>
              <w:left w:val="nil"/>
              <w:bottom w:val="single" w:sz="4" w:space="0" w:color="auto"/>
              <w:right w:val="nil"/>
            </w:tcBorders>
            <w:shd w:val="clear" w:color="auto" w:fill="auto"/>
            <w:noWrap/>
            <w:vAlign w:val="center"/>
            <w:hideMark/>
          </w:tcPr>
          <w:p w14:paraId="227D32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80C8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3CB6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5B32F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296.372,76</w:t>
            </w:r>
          </w:p>
        </w:tc>
      </w:tr>
      <w:tr w:rsidR="00974ED9" w:rsidRPr="000C4FA4" w14:paraId="68A96C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17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w:t>
            </w:r>
          </w:p>
        </w:tc>
        <w:tc>
          <w:tcPr>
            <w:tcW w:w="1202" w:type="dxa"/>
            <w:tcBorders>
              <w:top w:val="nil"/>
              <w:left w:val="nil"/>
              <w:bottom w:val="single" w:sz="4" w:space="0" w:color="auto"/>
              <w:right w:val="nil"/>
            </w:tcBorders>
            <w:shd w:val="clear" w:color="auto" w:fill="auto"/>
            <w:noWrap/>
            <w:vAlign w:val="center"/>
            <w:hideMark/>
          </w:tcPr>
          <w:p w14:paraId="781411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35005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26435</w:t>
            </w:r>
          </w:p>
        </w:tc>
        <w:tc>
          <w:tcPr>
            <w:tcW w:w="2241" w:type="dxa"/>
            <w:tcBorders>
              <w:top w:val="nil"/>
              <w:left w:val="nil"/>
              <w:bottom w:val="single" w:sz="4" w:space="0" w:color="auto"/>
              <w:right w:val="nil"/>
            </w:tcBorders>
            <w:shd w:val="clear" w:color="auto" w:fill="auto"/>
            <w:noWrap/>
            <w:vAlign w:val="center"/>
            <w:hideMark/>
          </w:tcPr>
          <w:p w14:paraId="69955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Curitiba/PR</w:t>
            </w:r>
          </w:p>
        </w:tc>
        <w:tc>
          <w:tcPr>
            <w:tcW w:w="2357" w:type="dxa"/>
            <w:tcBorders>
              <w:top w:val="nil"/>
              <w:left w:val="nil"/>
              <w:bottom w:val="single" w:sz="4" w:space="0" w:color="auto"/>
              <w:right w:val="nil"/>
            </w:tcBorders>
            <w:shd w:val="clear" w:color="auto" w:fill="auto"/>
            <w:noWrap/>
            <w:vAlign w:val="center"/>
            <w:hideMark/>
          </w:tcPr>
          <w:p w14:paraId="22682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A0F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0002422</w:t>
            </w:r>
          </w:p>
        </w:tc>
        <w:tc>
          <w:tcPr>
            <w:tcW w:w="997" w:type="dxa"/>
            <w:tcBorders>
              <w:top w:val="nil"/>
              <w:left w:val="nil"/>
              <w:bottom w:val="single" w:sz="4" w:space="0" w:color="auto"/>
              <w:right w:val="nil"/>
            </w:tcBorders>
            <w:shd w:val="clear" w:color="auto" w:fill="auto"/>
            <w:noWrap/>
            <w:vAlign w:val="center"/>
            <w:hideMark/>
          </w:tcPr>
          <w:p w14:paraId="2C82E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606E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A4F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7147C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295.453,75</w:t>
            </w:r>
          </w:p>
        </w:tc>
      </w:tr>
      <w:tr w:rsidR="00974ED9" w:rsidRPr="000C4FA4" w14:paraId="64A37C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B116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12C90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C10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98789</w:t>
            </w:r>
          </w:p>
        </w:tc>
        <w:tc>
          <w:tcPr>
            <w:tcW w:w="2241" w:type="dxa"/>
            <w:tcBorders>
              <w:top w:val="nil"/>
              <w:left w:val="nil"/>
              <w:bottom w:val="single" w:sz="4" w:space="0" w:color="auto"/>
              <w:right w:val="nil"/>
            </w:tcBorders>
            <w:shd w:val="clear" w:color="auto" w:fill="auto"/>
            <w:noWrap/>
            <w:vAlign w:val="center"/>
            <w:hideMark/>
          </w:tcPr>
          <w:p w14:paraId="18A270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2AB21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0BD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7832D7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1939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6E149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14/09/2033</w:t>
            </w:r>
          </w:p>
        </w:tc>
        <w:tc>
          <w:tcPr>
            <w:tcW w:w="1689" w:type="dxa"/>
            <w:tcBorders>
              <w:top w:val="nil"/>
              <w:left w:val="nil"/>
              <w:bottom w:val="single" w:sz="4" w:space="0" w:color="auto"/>
              <w:right w:val="nil"/>
            </w:tcBorders>
            <w:shd w:val="clear" w:color="auto" w:fill="auto"/>
            <w:noWrap/>
            <w:vAlign w:val="center"/>
            <w:hideMark/>
          </w:tcPr>
          <w:p w14:paraId="2BDD52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292.165,78</w:t>
            </w:r>
          </w:p>
        </w:tc>
      </w:tr>
      <w:tr w:rsidR="00974ED9" w:rsidRPr="000C4FA4" w14:paraId="34612E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F95C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RDSG</w:t>
            </w:r>
          </w:p>
        </w:tc>
        <w:tc>
          <w:tcPr>
            <w:tcW w:w="1202" w:type="dxa"/>
            <w:tcBorders>
              <w:top w:val="nil"/>
              <w:left w:val="nil"/>
              <w:bottom w:val="single" w:sz="4" w:space="0" w:color="auto"/>
              <w:right w:val="nil"/>
            </w:tcBorders>
            <w:shd w:val="clear" w:color="auto" w:fill="auto"/>
            <w:noWrap/>
            <w:vAlign w:val="center"/>
            <w:hideMark/>
          </w:tcPr>
          <w:p w14:paraId="6F6492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004EF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19205</w:t>
            </w:r>
            <w:r w:rsidRPr="00F27114">
              <w:rPr>
                <w:rFonts w:asciiTheme="minorHAnsi" w:hAnsiTheme="minorHAnsi" w:cstheme="minorHAnsi"/>
                <w:color w:val="000000"/>
                <w:sz w:val="14"/>
                <w:szCs w:val="14"/>
              </w:rPr>
              <w:br/>
              <w:t>8282</w:t>
            </w:r>
          </w:p>
        </w:tc>
        <w:tc>
          <w:tcPr>
            <w:tcW w:w="2241" w:type="dxa"/>
            <w:tcBorders>
              <w:top w:val="nil"/>
              <w:left w:val="nil"/>
              <w:bottom w:val="single" w:sz="4" w:space="0" w:color="auto"/>
              <w:right w:val="nil"/>
            </w:tcBorders>
            <w:shd w:val="clear" w:color="auto" w:fill="auto"/>
            <w:noWrap/>
            <w:vAlign w:val="center"/>
            <w:hideMark/>
          </w:tcPr>
          <w:p w14:paraId="6F6AF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762B9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61E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2142</w:t>
            </w:r>
          </w:p>
        </w:tc>
        <w:tc>
          <w:tcPr>
            <w:tcW w:w="997" w:type="dxa"/>
            <w:tcBorders>
              <w:top w:val="nil"/>
              <w:left w:val="nil"/>
              <w:bottom w:val="single" w:sz="4" w:space="0" w:color="auto"/>
              <w:right w:val="nil"/>
            </w:tcBorders>
            <w:shd w:val="clear" w:color="auto" w:fill="auto"/>
            <w:noWrap/>
            <w:vAlign w:val="center"/>
            <w:hideMark/>
          </w:tcPr>
          <w:p w14:paraId="4822E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DB716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22A01199839</w:t>
            </w:r>
          </w:p>
        </w:tc>
        <w:tc>
          <w:tcPr>
            <w:tcW w:w="880" w:type="dxa"/>
            <w:tcBorders>
              <w:top w:val="nil"/>
              <w:left w:val="nil"/>
              <w:bottom w:val="single" w:sz="4" w:space="0" w:color="auto"/>
              <w:right w:val="nil"/>
            </w:tcBorders>
            <w:shd w:val="clear" w:color="auto" w:fill="auto"/>
            <w:noWrap/>
            <w:vAlign w:val="center"/>
            <w:hideMark/>
          </w:tcPr>
          <w:p w14:paraId="73D5C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24/01/2033</w:t>
            </w:r>
          </w:p>
        </w:tc>
        <w:tc>
          <w:tcPr>
            <w:tcW w:w="1689" w:type="dxa"/>
            <w:tcBorders>
              <w:top w:val="nil"/>
              <w:left w:val="nil"/>
              <w:bottom w:val="single" w:sz="4" w:space="0" w:color="auto"/>
              <w:right w:val="nil"/>
            </w:tcBorders>
            <w:shd w:val="clear" w:color="auto" w:fill="auto"/>
            <w:noWrap/>
            <w:vAlign w:val="center"/>
            <w:hideMark/>
          </w:tcPr>
          <w:p w14:paraId="6A4D59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310.728,93</w:t>
            </w:r>
          </w:p>
        </w:tc>
      </w:tr>
      <w:tr w:rsidR="00974ED9" w:rsidRPr="000C4FA4" w14:paraId="4C193B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3A9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CAI</w:t>
            </w:r>
          </w:p>
        </w:tc>
        <w:tc>
          <w:tcPr>
            <w:tcW w:w="1202" w:type="dxa"/>
            <w:tcBorders>
              <w:top w:val="nil"/>
              <w:left w:val="nil"/>
              <w:bottom w:val="single" w:sz="4" w:space="0" w:color="auto"/>
              <w:right w:val="nil"/>
            </w:tcBorders>
            <w:shd w:val="clear" w:color="auto" w:fill="auto"/>
            <w:noWrap/>
            <w:vAlign w:val="center"/>
            <w:hideMark/>
          </w:tcPr>
          <w:p w14:paraId="57024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E1CE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75540</w:t>
            </w:r>
          </w:p>
        </w:tc>
        <w:tc>
          <w:tcPr>
            <w:tcW w:w="2241" w:type="dxa"/>
            <w:tcBorders>
              <w:top w:val="nil"/>
              <w:left w:val="nil"/>
              <w:bottom w:val="single" w:sz="4" w:space="0" w:color="auto"/>
              <w:right w:val="nil"/>
            </w:tcBorders>
            <w:shd w:val="clear" w:color="auto" w:fill="auto"/>
            <w:noWrap/>
            <w:vAlign w:val="center"/>
            <w:hideMark/>
          </w:tcPr>
          <w:p w14:paraId="056CD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B6214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B69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1383</w:t>
            </w:r>
          </w:p>
        </w:tc>
        <w:tc>
          <w:tcPr>
            <w:tcW w:w="997" w:type="dxa"/>
            <w:tcBorders>
              <w:top w:val="nil"/>
              <w:left w:val="nil"/>
              <w:bottom w:val="single" w:sz="4" w:space="0" w:color="auto"/>
              <w:right w:val="nil"/>
            </w:tcBorders>
            <w:shd w:val="clear" w:color="auto" w:fill="auto"/>
            <w:noWrap/>
            <w:vAlign w:val="center"/>
            <w:hideMark/>
          </w:tcPr>
          <w:p w14:paraId="440EE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09D8D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21H01096234</w:t>
            </w:r>
          </w:p>
        </w:tc>
        <w:tc>
          <w:tcPr>
            <w:tcW w:w="880" w:type="dxa"/>
            <w:tcBorders>
              <w:top w:val="nil"/>
              <w:left w:val="nil"/>
              <w:bottom w:val="single" w:sz="4" w:space="0" w:color="auto"/>
              <w:right w:val="nil"/>
            </w:tcBorders>
            <w:shd w:val="clear" w:color="auto" w:fill="auto"/>
            <w:noWrap/>
            <w:vAlign w:val="center"/>
            <w:hideMark/>
          </w:tcPr>
          <w:p w14:paraId="5FB101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18/08/2034</w:t>
            </w:r>
          </w:p>
        </w:tc>
        <w:tc>
          <w:tcPr>
            <w:tcW w:w="1689" w:type="dxa"/>
            <w:tcBorders>
              <w:top w:val="nil"/>
              <w:left w:val="nil"/>
              <w:bottom w:val="single" w:sz="4" w:space="0" w:color="auto"/>
              <w:right w:val="nil"/>
            </w:tcBorders>
            <w:shd w:val="clear" w:color="auto" w:fill="auto"/>
            <w:noWrap/>
            <w:vAlign w:val="center"/>
            <w:hideMark/>
          </w:tcPr>
          <w:p w14:paraId="249D92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308.669,16</w:t>
            </w:r>
          </w:p>
        </w:tc>
      </w:tr>
      <w:tr w:rsidR="00974ED9" w:rsidRPr="000C4FA4" w14:paraId="5EB616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FD1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VSM</w:t>
            </w:r>
          </w:p>
        </w:tc>
        <w:tc>
          <w:tcPr>
            <w:tcW w:w="1202" w:type="dxa"/>
            <w:tcBorders>
              <w:top w:val="nil"/>
              <w:left w:val="nil"/>
              <w:bottom w:val="single" w:sz="4" w:space="0" w:color="auto"/>
              <w:right w:val="nil"/>
            </w:tcBorders>
            <w:shd w:val="clear" w:color="auto" w:fill="auto"/>
            <w:noWrap/>
            <w:vAlign w:val="center"/>
            <w:hideMark/>
          </w:tcPr>
          <w:p w14:paraId="4F0599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24D6E5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3158</w:t>
            </w:r>
          </w:p>
        </w:tc>
        <w:tc>
          <w:tcPr>
            <w:tcW w:w="2241" w:type="dxa"/>
            <w:tcBorders>
              <w:top w:val="nil"/>
              <w:left w:val="nil"/>
              <w:bottom w:val="single" w:sz="4" w:space="0" w:color="auto"/>
              <w:right w:val="nil"/>
            </w:tcBorders>
            <w:shd w:val="clear" w:color="auto" w:fill="auto"/>
            <w:noWrap/>
            <w:vAlign w:val="center"/>
            <w:hideMark/>
          </w:tcPr>
          <w:p w14:paraId="6328B6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Foz do Iguaçu/PR</w:t>
            </w:r>
          </w:p>
        </w:tc>
        <w:tc>
          <w:tcPr>
            <w:tcW w:w="2357" w:type="dxa"/>
            <w:tcBorders>
              <w:top w:val="nil"/>
              <w:left w:val="nil"/>
              <w:bottom w:val="single" w:sz="4" w:space="0" w:color="auto"/>
              <w:right w:val="nil"/>
            </w:tcBorders>
            <w:shd w:val="clear" w:color="auto" w:fill="auto"/>
            <w:noWrap/>
            <w:vAlign w:val="center"/>
            <w:hideMark/>
          </w:tcPr>
          <w:p w14:paraId="2BFBE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B12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0002349</w:t>
            </w:r>
          </w:p>
        </w:tc>
        <w:tc>
          <w:tcPr>
            <w:tcW w:w="997" w:type="dxa"/>
            <w:tcBorders>
              <w:top w:val="nil"/>
              <w:left w:val="nil"/>
              <w:bottom w:val="single" w:sz="4" w:space="0" w:color="auto"/>
              <w:right w:val="nil"/>
            </w:tcBorders>
            <w:shd w:val="clear" w:color="auto" w:fill="auto"/>
            <w:noWrap/>
            <w:vAlign w:val="center"/>
            <w:hideMark/>
          </w:tcPr>
          <w:p w14:paraId="78966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C9D19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A0C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04/05/2042</w:t>
            </w:r>
          </w:p>
        </w:tc>
        <w:tc>
          <w:tcPr>
            <w:tcW w:w="1689" w:type="dxa"/>
            <w:tcBorders>
              <w:top w:val="nil"/>
              <w:left w:val="nil"/>
              <w:bottom w:val="single" w:sz="4" w:space="0" w:color="auto"/>
              <w:right w:val="nil"/>
            </w:tcBorders>
            <w:shd w:val="clear" w:color="auto" w:fill="auto"/>
            <w:noWrap/>
            <w:vAlign w:val="center"/>
            <w:hideMark/>
          </w:tcPr>
          <w:p w14:paraId="20B87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292.310,00</w:t>
            </w:r>
          </w:p>
        </w:tc>
      </w:tr>
      <w:tr w:rsidR="00974ED9" w:rsidRPr="000C4FA4" w14:paraId="2B51A1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88D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WSE</w:t>
            </w:r>
          </w:p>
        </w:tc>
        <w:tc>
          <w:tcPr>
            <w:tcW w:w="1202" w:type="dxa"/>
            <w:tcBorders>
              <w:top w:val="nil"/>
              <w:left w:val="nil"/>
              <w:bottom w:val="single" w:sz="4" w:space="0" w:color="auto"/>
              <w:right w:val="nil"/>
            </w:tcBorders>
            <w:shd w:val="clear" w:color="auto" w:fill="auto"/>
            <w:noWrap/>
            <w:vAlign w:val="center"/>
            <w:hideMark/>
          </w:tcPr>
          <w:p w14:paraId="4DEA50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312346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117167</w:t>
            </w:r>
          </w:p>
        </w:tc>
        <w:tc>
          <w:tcPr>
            <w:tcW w:w="2241" w:type="dxa"/>
            <w:tcBorders>
              <w:top w:val="nil"/>
              <w:left w:val="nil"/>
              <w:bottom w:val="single" w:sz="4" w:space="0" w:color="auto"/>
              <w:right w:val="nil"/>
            </w:tcBorders>
            <w:shd w:val="clear" w:color="auto" w:fill="auto"/>
            <w:noWrap/>
            <w:vAlign w:val="center"/>
            <w:hideMark/>
          </w:tcPr>
          <w:p w14:paraId="31503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Betim/MG</w:t>
            </w:r>
          </w:p>
        </w:tc>
        <w:tc>
          <w:tcPr>
            <w:tcW w:w="2357" w:type="dxa"/>
            <w:tcBorders>
              <w:top w:val="nil"/>
              <w:left w:val="nil"/>
              <w:bottom w:val="single" w:sz="4" w:space="0" w:color="auto"/>
              <w:right w:val="nil"/>
            </w:tcBorders>
            <w:shd w:val="clear" w:color="auto" w:fill="auto"/>
            <w:noWrap/>
            <w:vAlign w:val="center"/>
            <w:hideMark/>
          </w:tcPr>
          <w:p w14:paraId="6E290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A7C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1360</w:t>
            </w:r>
          </w:p>
        </w:tc>
        <w:tc>
          <w:tcPr>
            <w:tcW w:w="997" w:type="dxa"/>
            <w:tcBorders>
              <w:top w:val="nil"/>
              <w:left w:val="nil"/>
              <w:bottom w:val="single" w:sz="4" w:space="0" w:color="auto"/>
              <w:right w:val="nil"/>
            </w:tcBorders>
            <w:shd w:val="clear" w:color="auto" w:fill="auto"/>
            <w:noWrap/>
            <w:vAlign w:val="center"/>
            <w:hideMark/>
          </w:tcPr>
          <w:p w14:paraId="5E709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FD4A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21H01096222</w:t>
            </w:r>
          </w:p>
        </w:tc>
        <w:tc>
          <w:tcPr>
            <w:tcW w:w="880" w:type="dxa"/>
            <w:tcBorders>
              <w:top w:val="nil"/>
              <w:left w:val="nil"/>
              <w:bottom w:val="single" w:sz="4" w:space="0" w:color="auto"/>
              <w:right w:val="nil"/>
            </w:tcBorders>
            <w:shd w:val="clear" w:color="auto" w:fill="auto"/>
            <w:noWrap/>
            <w:vAlign w:val="center"/>
            <w:hideMark/>
          </w:tcPr>
          <w:p w14:paraId="3BAFE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09/09/2031</w:t>
            </w:r>
          </w:p>
        </w:tc>
        <w:tc>
          <w:tcPr>
            <w:tcW w:w="1689" w:type="dxa"/>
            <w:tcBorders>
              <w:top w:val="nil"/>
              <w:left w:val="nil"/>
              <w:bottom w:val="single" w:sz="4" w:space="0" w:color="auto"/>
              <w:right w:val="nil"/>
            </w:tcBorders>
            <w:shd w:val="clear" w:color="auto" w:fill="auto"/>
            <w:noWrap/>
            <w:vAlign w:val="center"/>
            <w:hideMark/>
          </w:tcPr>
          <w:p w14:paraId="6541E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281.040,53</w:t>
            </w:r>
          </w:p>
        </w:tc>
      </w:tr>
      <w:tr w:rsidR="00974ED9" w:rsidRPr="000C4FA4" w14:paraId="372A36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5D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NADV</w:t>
            </w:r>
          </w:p>
        </w:tc>
        <w:tc>
          <w:tcPr>
            <w:tcW w:w="1202" w:type="dxa"/>
            <w:tcBorders>
              <w:top w:val="nil"/>
              <w:left w:val="nil"/>
              <w:bottom w:val="single" w:sz="4" w:space="0" w:color="auto"/>
              <w:right w:val="nil"/>
            </w:tcBorders>
            <w:shd w:val="clear" w:color="auto" w:fill="auto"/>
            <w:noWrap/>
            <w:vAlign w:val="center"/>
            <w:hideMark/>
          </w:tcPr>
          <w:p w14:paraId="75ABD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BFF95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50707</w:t>
            </w:r>
          </w:p>
        </w:tc>
        <w:tc>
          <w:tcPr>
            <w:tcW w:w="2241" w:type="dxa"/>
            <w:tcBorders>
              <w:top w:val="nil"/>
              <w:left w:val="nil"/>
              <w:bottom w:val="single" w:sz="4" w:space="0" w:color="auto"/>
              <w:right w:val="nil"/>
            </w:tcBorders>
            <w:shd w:val="clear" w:color="auto" w:fill="auto"/>
            <w:noWrap/>
            <w:vAlign w:val="center"/>
            <w:hideMark/>
          </w:tcPr>
          <w:p w14:paraId="7723E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38073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77C7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0000000000001802</w:t>
            </w:r>
          </w:p>
        </w:tc>
        <w:tc>
          <w:tcPr>
            <w:tcW w:w="997" w:type="dxa"/>
            <w:tcBorders>
              <w:top w:val="nil"/>
              <w:left w:val="nil"/>
              <w:bottom w:val="single" w:sz="4" w:space="0" w:color="auto"/>
              <w:right w:val="nil"/>
            </w:tcBorders>
            <w:shd w:val="clear" w:color="auto" w:fill="auto"/>
            <w:noWrap/>
            <w:vAlign w:val="center"/>
            <w:hideMark/>
          </w:tcPr>
          <w:p w14:paraId="762F88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1889D3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21K01205610</w:t>
            </w:r>
          </w:p>
        </w:tc>
        <w:tc>
          <w:tcPr>
            <w:tcW w:w="880" w:type="dxa"/>
            <w:tcBorders>
              <w:top w:val="nil"/>
              <w:left w:val="nil"/>
              <w:bottom w:val="single" w:sz="4" w:space="0" w:color="auto"/>
              <w:right w:val="nil"/>
            </w:tcBorders>
            <w:shd w:val="clear" w:color="auto" w:fill="auto"/>
            <w:noWrap/>
            <w:vAlign w:val="center"/>
            <w:hideMark/>
          </w:tcPr>
          <w:p w14:paraId="7A7B9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16/12/2033</w:t>
            </w:r>
          </w:p>
        </w:tc>
        <w:tc>
          <w:tcPr>
            <w:tcW w:w="1689" w:type="dxa"/>
            <w:tcBorders>
              <w:top w:val="nil"/>
              <w:left w:val="nil"/>
              <w:bottom w:val="single" w:sz="4" w:space="0" w:color="auto"/>
              <w:right w:val="nil"/>
            </w:tcBorders>
            <w:shd w:val="clear" w:color="auto" w:fill="auto"/>
            <w:noWrap/>
            <w:vAlign w:val="center"/>
            <w:hideMark/>
          </w:tcPr>
          <w:p w14:paraId="73419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283.490,72</w:t>
            </w:r>
          </w:p>
        </w:tc>
      </w:tr>
      <w:tr w:rsidR="00974ED9" w:rsidRPr="000C4FA4" w14:paraId="09ED6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78A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DQR</w:t>
            </w:r>
          </w:p>
        </w:tc>
        <w:tc>
          <w:tcPr>
            <w:tcW w:w="1202" w:type="dxa"/>
            <w:tcBorders>
              <w:top w:val="nil"/>
              <w:left w:val="nil"/>
              <w:bottom w:val="single" w:sz="4" w:space="0" w:color="auto"/>
              <w:right w:val="nil"/>
            </w:tcBorders>
            <w:shd w:val="clear" w:color="auto" w:fill="auto"/>
            <w:noWrap/>
            <w:vAlign w:val="center"/>
            <w:hideMark/>
          </w:tcPr>
          <w:p w14:paraId="54E45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82DF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81609</w:t>
            </w:r>
          </w:p>
        </w:tc>
        <w:tc>
          <w:tcPr>
            <w:tcW w:w="2241" w:type="dxa"/>
            <w:tcBorders>
              <w:top w:val="nil"/>
              <w:left w:val="nil"/>
              <w:bottom w:val="single" w:sz="4" w:space="0" w:color="auto"/>
              <w:right w:val="nil"/>
            </w:tcBorders>
            <w:shd w:val="clear" w:color="auto" w:fill="auto"/>
            <w:noWrap/>
            <w:vAlign w:val="center"/>
            <w:hideMark/>
          </w:tcPr>
          <w:p w14:paraId="774104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144FD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E760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871C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0918D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AFFDE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17/08/2033</w:t>
            </w:r>
          </w:p>
        </w:tc>
        <w:tc>
          <w:tcPr>
            <w:tcW w:w="1689" w:type="dxa"/>
            <w:tcBorders>
              <w:top w:val="nil"/>
              <w:left w:val="nil"/>
              <w:bottom w:val="single" w:sz="4" w:space="0" w:color="auto"/>
              <w:right w:val="nil"/>
            </w:tcBorders>
            <w:shd w:val="clear" w:color="auto" w:fill="auto"/>
            <w:noWrap/>
            <w:vAlign w:val="center"/>
            <w:hideMark/>
          </w:tcPr>
          <w:p w14:paraId="24FFF1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281.759,93</w:t>
            </w:r>
          </w:p>
        </w:tc>
      </w:tr>
      <w:tr w:rsidR="00974ED9" w:rsidRPr="000C4FA4" w14:paraId="2B15CC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4674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LTN</w:t>
            </w:r>
          </w:p>
        </w:tc>
        <w:tc>
          <w:tcPr>
            <w:tcW w:w="1202" w:type="dxa"/>
            <w:tcBorders>
              <w:top w:val="nil"/>
              <w:left w:val="nil"/>
              <w:bottom w:val="single" w:sz="4" w:space="0" w:color="auto"/>
              <w:right w:val="nil"/>
            </w:tcBorders>
            <w:shd w:val="clear" w:color="auto" w:fill="auto"/>
            <w:noWrap/>
            <w:vAlign w:val="center"/>
            <w:hideMark/>
          </w:tcPr>
          <w:p w14:paraId="4DE3A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241CB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93557</w:t>
            </w:r>
          </w:p>
        </w:tc>
        <w:tc>
          <w:tcPr>
            <w:tcW w:w="2241" w:type="dxa"/>
            <w:tcBorders>
              <w:top w:val="nil"/>
              <w:left w:val="nil"/>
              <w:bottom w:val="single" w:sz="4" w:space="0" w:color="auto"/>
              <w:right w:val="nil"/>
            </w:tcBorders>
            <w:shd w:val="clear" w:color="auto" w:fill="auto"/>
            <w:noWrap/>
            <w:vAlign w:val="center"/>
            <w:hideMark/>
          </w:tcPr>
          <w:p w14:paraId="21262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FECC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600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0002168</w:t>
            </w:r>
          </w:p>
        </w:tc>
        <w:tc>
          <w:tcPr>
            <w:tcW w:w="997" w:type="dxa"/>
            <w:tcBorders>
              <w:top w:val="nil"/>
              <w:left w:val="nil"/>
              <w:bottom w:val="single" w:sz="4" w:space="0" w:color="auto"/>
              <w:right w:val="nil"/>
            </w:tcBorders>
            <w:shd w:val="clear" w:color="auto" w:fill="auto"/>
            <w:noWrap/>
            <w:vAlign w:val="center"/>
            <w:hideMark/>
          </w:tcPr>
          <w:p w14:paraId="60893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A270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22A01234062</w:t>
            </w:r>
          </w:p>
        </w:tc>
        <w:tc>
          <w:tcPr>
            <w:tcW w:w="880" w:type="dxa"/>
            <w:tcBorders>
              <w:top w:val="nil"/>
              <w:left w:val="nil"/>
              <w:bottom w:val="single" w:sz="4" w:space="0" w:color="auto"/>
              <w:right w:val="nil"/>
            </w:tcBorders>
            <w:shd w:val="clear" w:color="auto" w:fill="auto"/>
            <w:noWrap/>
            <w:vAlign w:val="center"/>
            <w:hideMark/>
          </w:tcPr>
          <w:p w14:paraId="16487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6440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282.401,96</w:t>
            </w:r>
          </w:p>
        </w:tc>
      </w:tr>
      <w:tr w:rsidR="00974ED9" w:rsidRPr="000C4FA4" w14:paraId="25F35C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3FE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ACDBUM</w:t>
            </w:r>
          </w:p>
        </w:tc>
        <w:tc>
          <w:tcPr>
            <w:tcW w:w="1202" w:type="dxa"/>
            <w:tcBorders>
              <w:top w:val="nil"/>
              <w:left w:val="nil"/>
              <w:bottom w:val="single" w:sz="4" w:space="0" w:color="auto"/>
              <w:right w:val="nil"/>
            </w:tcBorders>
            <w:shd w:val="clear" w:color="auto" w:fill="auto"/>
            <w:noWrap/>
            <w:vAlign w:val="center"/>
            <w:hideMark/>
          </w:tcPr>
          <w:p w14:paraId="747125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3BF44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88079</w:t>
            </w:r>
          </w:p>
        </w:tc>
        <w:tc>
          <w:tcPr>
            <w:tcW w:w="2241" w:type="dxa"/>
            <w:tcBorders>
              <w:top w:val="nil"/>
              <w:left w:val="nil"/>
              <w:bottom w:val="single" w:sz="4" w:space="0" w:color="auto"/>
              <w:right w:val="nil"/>
            </w:tcBorders>
            <w:shd w:val="clear" w:color="auto" w:fill="auto"/>
            <w:noWrap/>
            <w:vAlign w:val="center"/>
            <w:hideMark/>
          </w:tcPr>
          <w:p w14:paraId="4BB69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36B63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071E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0002191</w:t>
            </w:r>
          </w:p>
        </w:tc>
        <w:tc>
          <w:tcPr>
            <w:tcW w:w="997" w:type="dxa"/>
            <w:tcBorders>
              <w:top w:val="nil"/>
              <w:left w:val="nil"/>
              <w:bottom w:val="single" w:sz="4" w:space="0" w:color="auto"/>
              <w:right w:val="nil"/>
            </w:tcBorders>
            <w:shd w:val="clear" w:color="auto" w:fill="auto"/>
            <w:noWrap/>
            <w:vAlign w:val="center"/>
            <w:hideMark/>
          </w:tcPr>
          <w:p w14:paraId="14359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73D8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22B01050616</w:t>
            </w:r>
          </w:p>
        </w:tc>
        <w:tc>
          <w:tcPr>
            <w:tcW w:w="880" w:type="dxa"/>
            <w:tcBorders>
              <w:top w:val="nil"/>
              <w:left w:val="nil"/>
              <w:bottom w:val="single" w:sz="4" w:space="0" w:color="auto"/>
              <w:right w:val="nil"/>
            </w:tcBorders>
            <w:shd w:val="clear" w:color="auto" w:fill="auto"/>
            <w:noWrap/>
            <w:vAlign w:val="center"/>
            <w:hideMark/>
          </w:tcPr>
          <w:p w14:paraId="3F85D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01/03/2042</w:t>
            </w:r>
          </w:p>
        </w:tc>
        <w:tc>
          <w:tcPr>
            <w:tcW w:w="1689" w:type="dxa"/>
            <w:tcBorders>
              <w:top w:val="nil"/>
              <w:left w:val="nil"/>
              <w:bottom w:val="single" w:sz="4" w:space="0" w:color="auto"/>
              <w:right w:val="nil"/>
            </w:tcBorders>
            <w:shd w:val="clear" w:color="auto" w:fill="auto"/>
            <w:noWrap/>
            <w:vAlign w:val="center"/>
            <w:hideMark/>
          </w:tcPr>
          <w:p w14:paraId="0C6BF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284.138,21</w:t>
            </w:r>
          </w:p>
        </w:tc>
      </w:tr>
      <w:tr w:rsidR="00974ED9" w:rsidRPr="000C4FA4" w14:paraId="0A389C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274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72C8C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1C35EB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216369</w:t>
            </w:r>
          </w:p>
        </w:tc>
        <w:tc>
          <w:tcPr>
            <w:tcW w:w="2241" w:type="dxa"/>
            <w:tcBorders>
              <w:top w:val="nil"/>
              <w:left w:val="nil"/>
              <w:bottom w:val="single" w:sz="4" w:space="0" w:color="auto"/>
              <w:right w:val="nil"/>
            </w:tcBorders>
            <w:shd w:val="clear" w:color="auto" w:fill="auto"/>
            <w:noWrap/>
            <w:vAlign w:val="center"/>
            <w:hideMark/>
          </w:tcPr>
          <w:p w14:paraId="5B9334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Barueri/SP</w:t>
            </w:r>
          </w:p>
        </w:tc>
        <w:tc>
          <w:tcPr>
            <w:tcW w:w="2357" w:type="dxa"/>
            <w:tcBorders>
              <w:top w:val="nil"/>
              <w:left w:val="nil"/>
              <w:bottom w:val="single" w:sz="4" w:space="0" w:color="auto"/>
              <w:right w:val="nil"/>
            </w:tcBorders>
            <w:shd w:val="clear" w:color="auto" w:fill="auto"/>
            <w:noWrap/>
            <w:vAlign w:val="center"/>
            <w:hideMark/>
          </w:tcPr>
          <w:p w14:paraId="39507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32E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2096A</w:t>
            </w:r>
          </w:p>
        </w:tc>
        <w:tc>
          <w:tcPr>
            <w:tcW w:w="997" w:type="dxa"/>
            <w:tcBorders>
              <w:top w:val="nil"/>
              <w:left w:val="nil"/>
              <w:bottom w:val="single" w:sz="4" w:space="0" w:color="auto"/>
              <w:right w:val="nil"/>
            </w:tcBorders>
            <w:shd w:val="clear" w:color="auto" w:fill="auto"/>
            <w:noWrap/>
            <w:vAlign w:val="center"/>
            <w:hideMark/>
          </w:tcPr>
          <w:p w14:paraId="1CC38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415C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24B5C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13/02/2032</w:t>
            </w:r>
          </w:p>
        </w:tc>
        <w:tc>
          <w:tcPr>
            <w:tcW w:w="1689" w:type="dxa"/>
            <w:tcBorders>
              <w:top w:val="nil"/>
              <w:left w:val="nil"/>
              <w:bottom w:val="single" w:sz="4" w:space="0" w:color="auto"/>
              <w:right w:val="nil"/>
            </w:tcBorders>
            <w:shd w:val="clear" w:color="auto" w:fill="auto"/>
            <w:noWrap/>
            <w:vAlign w:val="center"/>
            <w:hideMark/>
          </w:tcPr>
          <w:p w14:paraId="40229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275.831,07</w:t>
            </w:r>
          </w:p>
        </w:tc>
      </w:tr>
      <w:tr w:rsidR="00974ED9" w:rsidRPr="000C4FA4" w14:paraId="3AC5AD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D42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JDFTVB</w:t>
            </w:r>
          </w:p>
        </w:tc>
        <w:tc>
          <w:tcPr>
            <w:tcW w:w="1202" w:type="dxa"/>
            <w:tcBorders>
              <w:top w:val="nil"/>
              <w:left w:val="nil"/>
              <w:bottom w:val="single" w:sz="4" w:space="0" w:color="auto"/>
              <w:right w:val="nil"/>
            </w:tcBorders>
            <w:shd w:val="clear" w:color="auto" w:fill="auto"/>
            <w:noWrap/>
            <w:vAlign w:val="center"/>
            <w:hideMark/>
          </w:tcPr>
          <w:p w14:paraId="3DA05D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C3FC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w:t>
            </w:r>
          </w:p>
        </w:tc>
        <w:tc>
          <w:tcPr>
            <w:tcW w:w="2241" w:type="dxa"/>
            <w:tcBorders>
              <w:top w:val="nil"/>
              <w:left w:val="nil"/>
              <w:bottom w:val="single" w:sz="4" w:space="0" w:color="auto"/>
              <w:right w:val="nil"/>
            </w:tcBorders>
            <w:shd w:val="clear" w:color="auto" w:fill="auto"/>
            <w:noWrap/>
            <w:vAlign w:val="center"/>
            <w:hideMark/>
          </w:tcPr>
          <w:p w14:paraId="45394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Cabedelo/PB</w:t>
            </w:r>
          </w:p>
        </w:tc>
        <w:tc>
          <w:tcPr>
            <w:tcW w:w="2357" w:type="dxa"/>
            <w:tcBorders>
              <w:top w:val="nil"/>
              <w:left w:val="nil"/>
              <w:bottom w:val="single" w:sz="4" w:space="0" w:color="auto"/>
              <w:right w:val="nil"/>
            </w:tcBorders>
            <w:shd w:val="clear" w:color="auto" w:fill="auto"/>
            <w:noWrap/>
            <w:vAlign w:val="center"/>
            <w:hideMark/>
          </w:tcPr>
          <w:p w14:paraId="40BD00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C971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2098</w:t>
            </w:r>
          </w:p>
        </w:tc>
        <w:tc>
          <w:tcPr>
            <w:tcW w:w="997" w:type="dxa"/>
            <w:tcBorders>
              <w:top w:val="nil"/>
              <w:left w:val="nil"/>
              <w:bottom w:val="single" w:sz="4" w:space="0" w:color="auto"/>
              <w:right w:val="nil"/>
            </w:tcBorders>
            <w:shd w:val="clear" w:color="auto" w:fill="auto"/>
            <w:noWrap/>
            <w:vAlign w:val="center"/>
            <w:hideMark/>
          </w:tcPr>
          <w:p w14:paraId="24016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FD2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22F00114652</w:t>
            </w:r>
          </w:p>
        </w:tc>
        <w:tc>
          <w:tcPr>
            <w:tcW w:w="880" w:type="dxa"/>
            <w:tcBorders>
              <w:top w:val="nil"/>
              <w:left w:val="nil"/>
              <w:bottom w:val="single" w:sz="4" w:space="0" w:color="auto"/>
              <w:right w:val="nil"/>
            </w:tcBorders>
            <w:shd w:val="clear" w:color="auto" w:fill="auto"/>
            <w:noWrap/>
            <w:vAlign w:val="center"/>
            <w:hideMark/>
          </w:tcPr>
          <w:p w14:paraId="3CC50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19/08/2037</w:t>
            </w:r>
          </w:p>
        </w:tc>
        <w:tc>
          <w:tcPr>
            <w:tcW w:w="1689" w:type="dxa"/>
            <w:tcBorders>
              <w:top w:val="nil"/>
              <w:left w:val="nil"/>
              <w:bottom w:val="single" w:sz="4" w:space="0" w:color="auto"/>
              <w:right w:val="nil"/>
            </w:tcBorders>
            <w:shd w:val="clear" w:color="auto" w:fill="auto"/>
            <w:noWrap/>
            <w:vAlign w:val="center"/>
            <w:hideMark/>
          </w:tcPr>
          <w:p w14:paraId="6DE66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281.757,13</w:t>
            </w:r>
          </w:p>
        </w:tc>
      </w:tr>
      <w:tr w:rsidR="00974ED9" w:rsidRPr="000C4FA4" w14:paraId="305A9E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AB2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FKBV</w:t>
            </w:r>
          </w:p>
        </w:tc>
        <w:tc>
          <w:tcPr>
            <w:tcW w:w="1202" w:type="dxa"/>
            <w:tcBorders>
              <w:top w:val="nil"/>
              <w:left w:val="nil"/>
              <w:bottom w:val="single" w:sz="4" w:space="0" w:color="auto"/>
              <w:right w:val="nil"/>
            </w:tcBorders>
            <w:shd w:val="clear" w:color="auto" w:fill="auto"/>
            <w:noWrap/>
            <w:vAlign w:val="center"/>
            <w:hideMark/>
          </w:tcPr>
          <w:p w14:paraId="5C0E3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8F9D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8295</w:t>
            </w:r>
          </w:p>
        </w:tc>
        <w:tc>
          <w:tcPr>
            <w:tcW w:w="2241" w:type="dxa"/>
            <w:tcBorders>
              <w:top w:val="nil"/>
              <w:left w:val="nil"/>
              <w:bottom w:val="single" w:sz="4" w:space="0" w:color="auto"/>
              <w:right w:val="nil"/>
            </w:tcBorders>
            <w:shd w:val="clear" w:color="auto" w:fill="auto"/>
            <w:noWrap/>
            <w:vAlign w:val="center"/>
            <w:hideMark/>
          </w:tcPr>
          <w:p w14:paraId="13F73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0D7FD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A05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0002395</w:t>
            </w:r>
          </w:p>
        </w:tc>
        <w:tc>
          <w:tcPr>
            <w:tcW w:w="997" w:type="dxa"/>
            <w:tcBorders>
              <w:top w:val="nil"/>
              <w:left w:val="nil"/>
              <w:bottom w:val="single" w:sz="4" w:space="0" w:color="auto"/>
              <w:right w:val="nil"/>
            </w:tcBorders>
            <w:shd w:val="clear" w:color="auto" w:fill="auto"/>
            <w:noWrap/>
            <w:vAlign w:val="center"/>
            <w:hideMark/>
          </w:tcPr>
          <w:p w14:paraId="2D2C0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D4DC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BBC4D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25/04/2032</w:t>
            </w:r>
          </w:p>
        </w:tc>
        <w:tc>
          <w:tcPr>
            <w:tcW w:w="1689" w:type="dxa"/>
            <w:tcBorders>
              <w:top w:val="nil"/>
              <w:left w:val="nil"/>
              <w:bottom w:val="single" w:sz="4" w:space="0" w:color="auto"/>
              <w:right w:val="nil"/>
            </w:tcBorders>
            <w:shd w:val="clear" w:color="auto" w:fill="auto"/>
            <w:noWrap/>
            <w:vAlign w:val="center"/>
            <w:hideMark/>
          </w:tcPr>
          <w:p w14:paraId="01FF0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270.221,94</w:t>
            </w:r>
          </w:p>
        </w:tc>
      </w:tr>
      <w:tr w:rsidR="00974ED9" w:rsidRPr="000C4FA4" w14:paraId="59F17E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89C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HMDO</w:t>
            </w:r>
          </w:p>
        </w:tc>
        <w:tc>
          <w:tcPr>
            <w:tcW w:w="1202" w:type="dxa"/>
            <w:tcBorders>
              <w:top w:val="nil"/>
              <w:left w:val="nil"/>
              <w:bottom w:val="single" w:sz="4" w:space="0" w:color="auto"/>
              <w:right w:val="nil"/>
            </w:tcBorders>
            <w:shd w:val="clear" w:color="auto" w:fill="auto"/>
            <w:noWrap/>
            <w:vAlign w:val="center"/>
            <w:hideMark/>
          </w:tcPr>
          <w:p w14:paraId="034D30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34F1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35580</w:t>
            </w:r>
          </w:p>
        </w:tc>
        <w:tc>
          <w:tcPr>
            <w:tcW w:w="2241" w:type="dxa"/>
            <w:tcBorders>
              <w:top w:val="nil"/>
              <w:left w:val="nil"/>
              <w:bottom w:val="single" w:sz="4" w:space="0" w:color="auto"/>
              <w:right w:val="nil"/>
            </w:tcBorders>
            <w:shd w:val="clear" w:color="auto" w:fill="auto"/>
            <w:noWrap/>
            <w:vAlign w:val="center"/>
            <w:hideMark/>
          </w:tcPr>
          <w:p w14:paraId="4B9181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28180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4C7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0002419</w:t>
            </w:r>
          </w:p>
        </w:tc>
        <w:tc>
          <w:tcPr>
            <w:tcW w:w="997" w:type="dxa"/>
            <w:tcBorders>
              <w:top w:val="nil"/>
              <w:left w:val="nil"/>
              <w:bottom w:val="single" w:sz="4" w:space="0" w:color="auto"/>
              <w:right w:val="nil"/>
            </w:tcBorders>
            <w:shd w:val="clear" w:color="auto" w:fill="auto"/>
            <w:noWrap/>
            <w:vAlign w:val="center"/>
            <w:hideMark/>
          </w:tcPr>
          <w:p w14:paraId="5D0C4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B020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6D23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21/04/2042</w:t>
            </w:r>
          </w:p>
        </w:tc>
        <w:tc>
          <w:tcPr>
            <w:tcW w:w="1689" w:type="dxa"/>
            <w:tcBorders>
              <w:top w:val="nil"/>
              <w:left w:val="nil"/>
              <w:bottom w:val="single" w:sz="4" w:space="0" w:color="auto"/>
              <w:right w:val="nil"/>
            </w:tcBorders>
            <w:shd w:val="clear" w:color="auto" w:fill="auto"/>
            <w:noWrap/>
            <w:vAlign w:val="center"/>
            <w:hideMark/>
          </w:tcPr>
          <w:p w14:paraId="5A6118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278.139,91</w:t>
            </w:r>
          </w:p>
        </w:tc>
      </w:tr>
      <w:tr w:rsidR="00974ED9" w:rsidRPr="000C4FA4" w14:paraId="728A62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9A9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SMDS</w:t>
            </w:r>
          </w:p>
        </w:tc>
        <w:tc>
          <w:tcPr>
            <w:tcW w:w="1202" w:type="dxa"/>
            <w:tcBorders>
              <w:top w:val="nil"/>
              <w:left w:val="nil"/>
              <w:bottom w:val="single" w:sz="4" w:space="0" w:color="auto"/>
              <w:right w:val="nil"/>
            </w:tcBorders>
            <w:shd w:val="clear" w:color="auto" w:fill="auto"/>
            <w:noWrap/>
            <w:vAlign w:val="center"/>
            <w:hideMark/>
          </w:tcPr>
          <w:p w14:paraId="652520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5C4B6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84008</w:t>
            </w:r>
          </w:p>
        </w:tc>
        <w:tc>
          <w:tcPr>
            <w:tcW w:w="2241" w:type="dxa"/>
            <w:tcBorders>
              <w:top w:val="nil"/>
              <w:left w:val="nil"/>
              <w:bottom w:val="single" w:sz="4" w:space="0" w:color="auto"/>
              <w:right w:val="nil"/>
            </w:tcBorders>
            <w:shd w:val="clear" w:color="auto" w:fill="auto"/>
            <w:noWrap/>
            <w:vAlign w:val="center"/>
            <w:hideMark/>
          </w:tcPr>
          <w:p w14:paraId="52D03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18BA9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A5F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2261</w:t>
            </w:r>
          </w:p>
        </w:tc>
        <w:tc>
          <w:tcPr>
            <w:tcW w:w="997" w:type="dxa"/>
            <w:tcBorders>
              <w:top w:val="nil"/>
              <w:left w:val="nil"/>
              <w:bottom w:val="single" w:sz="4" w:space="0" w:color="auto"/>
              <w:right w:val="nil"/>
            </w:tcBorders>
            <w:shd w:val="clear" w:color="auto" w:fill="auto"/>
            <w:noWrap/>
            <w:vAlign w:val="center"/>
            <w:hideMark/>
          </w:tcPr>
          <w:p w14:paraId="2292A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E787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22F00114653</w:t>
            </w:r>
          </w:p>
        </w:tc>
        <w:tc>
          <w:tcPr>
            <w:tcW w:w="880" w:type="dxa"/>
            <w:tcBorders>
              <w:top w:val="nil"/>
              <w:left w:val="nil"/>
              <w:bottom w:val="single" w:sz="4" w:space="0" w:color="auto"/>
              <w:right w:val="nil"/>
            </w:tcBorders>
            <w:shd w:val="clear" w:color="auto" w:fill="auto"/>
            <w:noWrap/>
            <w:vAlign w:val="center"/>
            <w:hideMark/>
          </w:tcPr>
          <w:p w14:paraId="1D908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14/02/2043</w:t>
            </w:r>
          </w:p>
        </w:tc>
        <w:tc>
          <w:tcPr>
            <w:tcW w:w="1689" w:type="dxa"/>
            <w:tcBorders>
              <w:top w:val="nil"/>
              <w:left w:val="nil"/>
              <w:bottom w:val="single" w:sz="4" w:space="0" w:color="auto"/>
              <w:right w:val="nil"/>
            </w:tcBorders>
            <w:shd w:val="clear" w:color="auto" w:fill="auto"/>
            <w:noWrap/>
            <w:vAlign w:val="center"/>
            <w:hideMark/>
          </w:tcPr>
          <w:p w14:paraId="4D132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299.121,53</w:t>
            </w:r>
          </w:p>
        </w:tc>
      </w:tr>
      <w:tr w:rsidR="00974ED9" w:rsidRPr="000C4FA4" w14:paraId="438BBD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EDA6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EASG</w:t>
            </w:r>
          </w:p>
        </w:tc>
        <w:tc>
          <w:tcPr>
            <w:tcW w:w="1202" w:type="dxa"/>
            <w:tcBorders>
              <w:top w:val="nil"/>
              <w:left w:val="nil"/>
              <w:bottom w:val="single" w:sz="4" w:space="0" w:color="auto"/>
              <w:right w:val="nil"/>
            </w:tcBorders>
            <w:shd w:val="clear" w:color="auto" w:fill="auto"/>
            <w:noWrap/>
            <w:vAlign w:val="center"/>
            <w:hideMark/>
          </w:tcPr>
          <w:p w14:paraId="55219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04665D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47669</w:t>
            </w:r>
          </w:p>
        </w:tc>
        <w:tc>
          <w:tcPr>
            <w:tcW w:w="2241" w:type="dxa"/>
            <w:tcBorders>
              <w:top w:val="nil"/>
              <w:left w:val="nil"/>
              <w:bottom w:val="single" w:sz="4" w:space="0" w:color="auto"/>
              <w:right w:val="nil"/>
            </w:tcBorders>
            <w:shd w:val="clear" w:color="auto" w:fill="auto"/>
            <w:noWrap/>
            <w:vAlign w:val="center"/>
            <w:hideMark/>
          </w:tcPr>
          <w:p w14:paraId="662D8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7ADEF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357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0002409</w:t>
            </w:r>
          </w:p>
        </w:tc>
        <w:tc>
          <w:tcPr>
            <w:tcW w:w="997" w:type="dxa"/>
            <w:tcBorders>
              <w:top w:val="nil"/>
              <w:left w:val="nil"/>
              <w:bottom w:val="single" w:sz="4" w:space="0" w:color="auto"/>
              <w:right w:val="nil"/>
            </w:tcBorders>
            <w:shd w:val="clear" w:color="auto" w:fill="auto"/>
            <w:noWrap/>
            <w:vAlign w:val="center"/>
            <w:hideMark/>
          </w:tcPr>
          <w:p w14:paraId="5CE59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0330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792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18/04/2031</w:t>
            </w:r>
          </w:p>
        </w:tc>
        <w:tc>
          <w:tcPr>
            <w:tcW w:w="1689" w:type="dxa"/>
            <w:tcBorders>
              <w:top w:val="nil"/>
              <w:left w:val="nil"/>
              <w:bottom w:val="single" w:sz="4" w:space="0" w:color="auto"/>
              <w:right w:val="nil"/>
            </w:tcBorders>
            <w:shd w:val="clear" w:color="auto" w:fill="auto"/>
            <w:noWrap/>
            <w:vAlign w:val="center"/>
            <w:hideMark/>
          </w:tcPr>
          <w:p w14:paraId="73775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273.579,18</w:t>
            </w:r>
          </w:p>
        </w:tc>
      </w:tr>
      <w:tr w:rsidR="00974ED9" w:rsidRPr="000C4FA4" w14:paraId="39E20B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FAA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46236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569E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172336</w:t>
            </w:r>
            <w:r w:rsidRPr="00F27114">
              <w:rPr>
                <w:rFonts w:asciiTheme="minorHAnsi" w:hAnsiTheme="minorHAnsi" w:cstheme="minorHAnsi"/>
                <w:color w:val="000000"/>
                <w:sz w:val="14"/>
                <w:szCs w:val="14"/>
              </w:rPr>
              <w:br/>
              <w:t>172370</w:t>
            </w:r>
          </w:p>
        </w:tc>
        <w:tc>
          <w:tcPr>
            <w:tcW w:w="2241" w:type="dxa"/>
            <w:tcBorders>
              <w:top w:val="nil"/>
              <w:left w:val="nil"/>
              <w:bottom w:val="single" w:sz="4" w:space="0" w:color="auto"/>
              <w:right w:val="nil"/>
            </w:tcBorders>
            <w:shd w:val="clear" w:color="auto" w:fill="auto"/>
            <w:noWrap/>
            <w:vAlign w:val="center"/>
            <w:hideMark/>
          </w:tcPr>
          <w:p w14:paraId="22579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16960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A45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1378</w:t>
            </w:r>
          </w:p>
        </w:tc>
        <w:tc>
          <w:tcPr>
            <w:tcW w:w="997" w:type="dxa"/>
            <w:tcBorders>
              <w:top w:val="nil"/>
              <w:left w:val="nil"/>
              <w:bottom w:val="single" w:sz="4" w:space="0" w:color="auto"/>
              <w:right w:val="nil"/>
            </w:tcBorders>
            <w:shd w:val="clear" w:color="auto" w:fill="auto"/>
            <w:noWrap/>
            <w:vAlign w:val="center"/>
            <w:hideMark/>
          </w:tcPr>
          <w:p w14:paraId="5BF31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72BB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21H01096226</w:t>
            </w:r>
          </w:p>
        </w:tc>
        <w:tc>
          <w:tcPr>
            <w:tcW w:w="880" w:type="dxa"/>
            <w:tcBorders>
              <w:top w:val="nil"/>
              <w:left w:val="nil"/>
              <w:bottom w:val="single" w:sz="4" w:space="0" w:color="auto"/>
              <w:right w:val="nil"/>
            </w:tcBorders>
            <w:shd w:val="clear" w:color="auto" w:fill="auto"/>
            <w:noWrap/>
            <w:vAlign w:val="center"/>
            <w:hideMark/>
          </w:tcPr>
          <w:p w14:paraId="025D3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17/09/2041</w:t>
            </w:r>
          </w:p>
        </w:tc>
        <w:tc>
          <w:tcPr>
            <w:tcW w:w="1689" w:type="dxa"/>
            <w:tcBorders>
              <w:top w:val="nil"/>
              <w:left w:val="nil"/>
              <w:bottom w:val="single" w:sz="4" w:space="0" w:color="auto"/>
              <w:right w:val="nil"/>
            </w:tcBorders>
            <w:shd w:val="clear" w:color="auto" w:fill="auto"/>
            <w:noWrap/>
            <w:vAlign w:val="center"/>
            <w:hideMark/>
          </w:tcPr>
          <w:p w14:paraId="4DFB39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276.148,64</w:t>
            </w:r>
          </w:p>
        </w:tc>
      </w:tr>
      <w:tr w:rsidR="00974ED9" w:rsidRPr="000C4FA4" w14:paraId="47D6CE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D4C6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CQP</w:t>
            </w:r>
          </w:p>
        </w:tc>
        <w:tc>
          <w:tcPr>
            <w:tcW w:w="1202" w:type="dxa"/>
            <w:tcBorders>
              <w:top w:val="nil"/>
              <w:left w:val="nil"/>
              <w:bottom w:val="single" w:sz="4" w:space="0" w:color="auto"/>
              <w:right w:val="nil"/>
            </w:tcBorders>
            <w:shd w:val="clear" w:color="auto" w:fill="auto"/>
            <w:noWrap/>
            <w:vAlign w:val="center"/>
            <w:hideMark/>
          </w:tcPr>
          <w:p w14:paraId="10BE93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7A289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108481</w:t>
            </w:r>
          </w:p>
        </w:tc>
        <w:tc>
          <w:tcPr>
            <w:tcW w:w="2241" w:type="dxa"/>
            <w:tcBorders>
              <w:top w:val="nil"/>
              <w:left w:val="nil"/>
              <w:bottom w:val="single" w:sz="4" w:space="0" w:color="auto"/>
              <w:right w:val="nil"/>
            </w:tcBorders>
            <w:shd w:val="clear" w:color="auto" w:fill="auto"/>
            <w:noWrap/>
            <w:vAlign w:val="center"/>
            <w:hideMark/>
          </w:tcPr>
          <w:p w14:paraId="02E70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736F8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885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2161</w:t>
            </w:r>
          </w:p>
        </w:tc>
        <w:tc>
          <w:tcPr>
            <w:tcW w:w="997" w:type="dxa"/>
            <w:tcBorders>
              <w:top w:val="nil"/>
              <w:left w:val="nil"/>
              <w:bottom w:val="single" w:sz="4" w:space="0" w:color="auto"/>
              <w:right w:val="nil"/>
            </w:tcBorders>
            <w:shd w:val="clear" w:color="auto" w:fill="auto"/>
            <w:noWrap/>
            <w:vAlign w:val="center"/>
            <w:hideMark/>
          </w:tcPr>
          <w:p w14:paraId="4072A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981A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22F00114654</w:t>
            </w:r>
          </w:p>
        </w:tc>
        <w:tc>
          <w:tcPr>
            <w:tcW w:w="880" w:type="dxa"/>
            <w:tcBorders>
              <w:top w:val="nil"/>
              <w:left w:val="nil"/>
              <w:bottom w:val="single" w:sz="4" w:space="0" w:color="auto"/>
              <w:right w:val="nil"/>
            </w:tcBorders>
            <w:shd w:val="clear" w:color="auto" w:fill="auto"/>
            <w:noWrap/>
            <w:vAlign w:val="center"/>
            <w:hideMark/>
          </w:tcPr>
          <w:p w14:paraId="4E1AB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724B24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126.021,69</w:t>
            </w:r>
          </w:p>
        </w:tc>
      </w:tr>
      <w:tr w:rsidR="00974ED9" w:rsidRPr="000C4FA4" w14:paraId="5BB7F5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B58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FBM</w:t>
            </w:r>
          </w:p>
        </w:tc>
        <w:tc>
          <w:tcPr>
            <w:tcW w:w="1202" w:type="dxa"/>
            <w:tcBorders>
              <w:top w:val="nil"/>
              <w:left w:val="nil"/>
              <w:bottom w:val="single" w:sz="4" w:space="0" w:color="auto"/>
              <w:right w:val="nil"/>
            </w:tcBorders>
            <w:shd w:val="clear" w:color="auto" w:fill="auto"/>
            <w:noWrap/>
            <w:vAlign w:val="center"/>
            <w:hideMark/>
          </w:tcPr>
          <w:p w14:paraId="4C6774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7E462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51399</w:t>
            </w:r>
          </w:p>
        </w:tc>
        <w:tc>
          <w:tcPr>
            <w:tcW w:w="2241" w:type="dxa"/>
            <w:tcBorders>
              <w:top w:val="nil"/>
              <w:left w:val="nil"/>
              <w:bottom w:val="single" w:sz="4" w:space="0" w:color="auto"/>
              <w:right w:val="nil"/>
            </w:tcBorders>
            <w:shd w:val="clear" w:color="auto" w:fill="auto"/>
            <w:noWrap/>
            <w:vAlign w:val="center"/>
            <w:hideMark/>
          </w:tcPr>
          <w:p w14:paraId="4FAB0228" w14:textId="77777777" w:rsidR="00632E7E" w:rsidRPr="00F27114" w:rsidRDefault="00632E7E" w:rsidP="00F27114">
            <w:pPr>
              <w:spacing w:line="360" w:lineRule="auto"/>
              <w:jc w:val="center"/>
              <w:rPr>
                <w:rFonts w:asciiTheme="minorHAnsi" w:hAnsiTheme="minorHAnsi" w:cstheme="minorHAnsi"/>
                <w:color w:val="000000"/>
                <w:sz w:val="14"/>
                <w:szCs w:val="14"/>
                <w:lang w:val="en-US"/>
              </w:rPr>
            </w:pPr>
            <w:r w:rsidRPr="00F27114">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6E7E9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09C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1997</w:t>
            </w:r>
          </w:p>
        </w:tc>
        <w:tc>
          <w:tcPr>
            <w:tcW w:w="997" w:type="dxa"/>
            <w:tcBorders>
              <w:top w:val="nil"/>
              <w:left w:val="nil"/>
              <w:bottom w:val="single" w:sz="4" w:space="0" w:color="auto"/>
              <w:right w:val="nil"/>
            </w:tcBorders>
            <w:shd w:val="clear" w:color="auto" w:fill="auto"/>
            <w:noWrap/>
            <w:vAlign w:val="center"/>
            <w:hideMark/>
          </w:tcPr>
          <w:p w14:paraId="3481C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1490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22F00114655</w:t>
            </w:r>
          </w:p>
        </w:tc>
        <w:tc>
          <w:tcPr>
            <w:tcW w:w="880" w:type="dxa"/>
            <w:tcBorders>
              <w:top w:val="nil"/>
              <w:left w:val="nil"/>
              <w:bottom w:val="single" w:sz="4" w:space="0" w:color="auto"/>
              <w:right w:val="nil"/>
            </w:tcBorders>
            <w:shd w:val="clear" w:color="auto" w:fill="auto"/>
            <w:noWrap/>
            <w:vAlign w:val="center"/>
            <w:hideMark/>
          </w:tcPr>
          <w:p w14:paraId="198DE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75230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263.790,32</w:t>
            </w:r>
          </w:p>
        </w:tc>
      </w:tr>
      <w:tr w:rsidR="00974ED9" w:rsidRPr="000C4FA4" w14:paraId="6A1217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3EEB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77D69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FAB1A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132954</w:t>
            </w:r>
          </w:p>
        </w:tc>
        <w:tc>
          <w:tcPr>
            <w:tcW w:w="2241" w:type="dxa"/>
            <w:tcBorders>
              <w:top w:val="nil"/>
              <w:left w:val="nil"/>
              <w:bottom w:val="single" w:sz="4" w:space="0" w:color="auto"/>
              <w:right w:val="nil"/>
            </w:tcBorders>
            <w:shd w:val="clear" w:color="auto" w:fill="auto"/>
            <w:noWrap/>
            <w:vAlign w:val="center"/>
            <w:hideMark/>
          </w:tcPr>
          <w:p w14:paraId="62296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694D6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A8F3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43DFF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1863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D36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699A93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259.524,32</w:t>
            </w:r>
          </w:p>
        </w:tc>
      </w:tr>
      <w:tr w:rsidR="00974ED9" w:rsidRPr="000C4FA4" w14:paraId="3F0592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2DAA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APL</w:t>
            </w:r>
          </w:p>
        </w:tc>
        <w:tc>
          <w:tcPr>
            <w:tcW w:w="1202" w:type="dxa"/>
            <w:tcBorders>
              <w:top w:val="nil"/>
              <w:left w:val="nil"/>
              <w:bottom w:val="single" w:sz="4" w:space="0" w:color="auto"/>
              <w:right w:val="nil"/>
            </w:tcBorders>
            <w:shd w:val="clear" w:color="auto" w:fill="auto"/>
            <w:noWrap/>
            <w:vAlign w:val="center"/>
            <w:hideMark/>
          </w:tcPr>
          <w:p w14:paraId="19E4A0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72F06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4250</w:t>
            </w:r>
          </w:p>
        </w:tc>
        <w:tc>
          <w:tcPr>
            <w:tcW w:w="2241" w:type="dxa"/>
            <w:tcBorders>
              <w:top w:val="nil"/>
              <w:left w:val="nil"/>
              <w:bottom w:val="single" w:sz="4" w:space="0" w:color="auto"/>
              <w:right w:val="nil"/>
            </w:tcBorders>
            <w:shd w:val="clear" w:color="auto" w:fill="auto"/>
            <w:noWrap/>
            <w:vAlign w:val="center"/>
            <w:hideMark/>
          </w:tcPr>
          <w:p w14:paraId="0CECD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Nova Friburgo/RJ</w:t>
            </w:r>
          </w:p>
        </w:tc>
        <w:tc>
          <w:tcPr>
            <w:tcW w:w="2357" w:type="dxa"/>
            <w:tcBorders>
              <w:top w:val="nil"/>
              <w:left w:val="nil"/>
              <w:bottom w:val="single" w:sz="4" w:space="0" w:color="auto"/>
              <w:right w:val="nil"/>
            </w:tcBorders>
            <w:shd w:val="clear" w:color="auto" w:fill="auto"/>
            <w:noWrap/>
            <w:vAlign w:val="center"/>
            <w:hideMark/>
          </w:tcPr>
          <w:p w14:paraId="74B3F3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919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2027</w:t>
            </w:r>
          </w:p>
        </w:tc>
        <w:tc>
          <w:tcPr>
            <w:tcW w:w="997" w:type="dxa"/>
            <w:tcBorders>
              <w:top w:val="nil"/>
              <w:left w:val="nil"/>
              <w:bottom w:val="single" w:sz="4" w:space="0" w:color="auto"/>
              <w:right w:val="nil"/>
            </w:tcBorders>
            <w:shd w:val="clear" w:color="auto" w:fill="auto"/>
            <w:noWrap/>
            <w:vAlign w:val="center"/>
            <w:hideMark/>
          </w:tcPr>
          <w:p w14:paraId="0A56B2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B1AD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21L01366014</w:t>
            </w:r>
          </w:p>
        </w:tc>
        <w:tc>
          <w:tcPr>
            <w:tcW w:w="880" w:type="dxa"/>
            <w:tcBorders>
              <w:top w:val="nil"/>
              <w:left w:val="nil"/>
              <w:bottom w:val="single" w:sz="4" w:space="0" w:color="auto"/>
              <w:right w:val="nil"/>
            </w:tcBorders>
            <w:shd w:val="clear" w:color="auto" w:fill="auto"/>
            <w:noWrap/>
            <w:vAlign w:val="center"/>
            <w:hideMark/>
          </w:tcPr>
          <w:p w14:paraId="0FF0C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22DE23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277.842,47</w:t>
            </w:r>
          </w:p>
        </w:tc>
      </w:tr>
      <w:tr w:rsidR="00974ED9" w:rsidRPr="000C4FA4" w14:paraId="5267F6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E2D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KRELLM</w:t>
            </w:r>
          </w:p>
        </w:tc>
        <w:tc>
          <w:tcPr>
            <w:tcW w:w="1202" w:type="dxa"/>
            <w:tcBorders>
              <w:top w:val="nil"/>
              <w:left w:val="nil"/>
              <w:bottom w:val="single" w:sz="4" w:space="0" w:color="auto"/>
              <w:right w:val="nil"/>
            </w:tcBorders>
            <w:shd w:val="clear" w:color="auto" w:fill="auto"/>
            <w:noWrap/>
            <w:vAlign w:val="center"/>
            <w:hideMark/>
          </w:tcPr>
          <w:p w14:paraId="3F7B1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xx.xxx.xxx/xxxx-18</w:t>
            </w:r>
          </w:p>
        </w:tc>
        <w:tc>
          <w:tcPr>
            <w:tcW w:w="1977" w:type="dxa"/>
            <w:tcBorders>
              <w:top w:val="nil"/>
              <w:left w:val="nil"/>
              <w:bottom w:val="single" w:sz="4" w:space="0" w:color="auto"/>
              <w:right w:val="nil"/>
            </w:tcBorders>
            <w:shd w:val="clear" w:color="auto" w:fill="auto"/>
            <w:noWrap/>
            <w:vAlign w:val="center"/>
            <w:hideMark/>
          </w:tcPr>
          <w:p w14:paraId="714AA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246333</w:t>
            </w:r>
          </w:p>
        </w:tc>
        <w:tc>
          <w:tcPr>
            <w:tcW w:w="2241" w:type="dxa"/>
            <w:tcBorders>
              <w:top w:val="nil"/>
              <w:left w:val="nil"/>
              <w:bottom w:val="single" w:sz="4" w:space="0" w:color="auto"/>
              <w:right w:val="nil"/>
            </w:tcBorders>
            <w:shd w:val="clear" w:color="auto" w:fill="auto"/>
            <w:noWrap/>
            <w:vAlign w:val="center"/>
            <w:hideMark/>
          </w:tcPr>
          <w:p w14:paraId="58D84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D790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7DDF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w:t>
            </w:r>
          </w:p>
        </w:tc>
        <w:tc>
          <w:tcPr>
            <w:tcW w:w="997" w:type="dxa"/>
            <w:tcBorders>
              <w:top w:val="nil"/>
              <w:left w:val="nil"/>
              <w:bottom w:val="single" w:sz="4" w:space="0" w:color="auto"/>
              <w:right w:val="nil"/>
            </w:tcBorders>
            <w:shd w:val="clear" w:color="auto" w:fill="auto"/>
            <w:noWrap/>
            <w:vAlign w:val="center"/>
            <w:hideMark/>
          </w:tcPr>
          <w:p w14:paraId="0A11B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3D08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17G00865309</w:t>
            </w:r>
          </w:p>
        </w:tc>
        <w:tc>
          <w:tcPr>
            <w:tcW w:w="880" w:type="dxa"/>
            <w:tcBorders>
              <w:top w:val="nil"/>
              <w:left w:val="nil"/>
              <w:bottom w:val="single" w:sz="4" w:space="0" w:color="auto"/>
              <w:right w:val="nil"/>
            </w:tcBorders>
            <w:shd w:val="clear" w:color="auto" w:fill="auto"/>
            <w:noWrap/>
            <w:vAlign w:val="center"/>
            <w:hideMark/>
          </w:tcPr>
          <w:p w14:paraId="51DD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414A17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251.340,00</w:t>
            </w:r>
          </w:p>
        </w:tc>
      </w:tr>
      <w:tr w:rsidR="00974ED9" w:rsidRPr="000C4FA4" w14:paraId="28A9C8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7343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AW</w:t>
            </w:r>
          </w:p>
        </w:tc>
        <w:tc>
          <w:tcPr>
            <w:tcW w:w="1202" w:type="dxa"/>
            <w:tcBorders>
              <w:top w:val="nil"/>
              <w:left w:val="nil"/>
              <w:bottom w:val="single" w:sz="4" w:space="0" w:color="auto"/>
              <w:right w:val="nil"/>
            </w:tcBorders>
            <w:shd w:val="clear" w:color="auto" w:fill="auto"/>
            <w:noWrap/>
            <w:vAlign w:val="center"/>
            <w:hideMark/>
          </w:tcPr>
          <w:p w14:paraId="5600C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7118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88753</w:t>
            </w:r>
          </w:p>
        </w:tc>
        <w:tc>
          <w:tcPr>
            <w:tcW w:w="2241" w:type="dxa"/>
            <w:tcBorders>
              <w:top w:val="nil"/>
              <w:left w:val="nil"/>
              <w:bottom w:val="single" w:sz="4" w:space="0" w:color="auto"/>
              <w:right w:val="nil"/>
            </w:tcBorders>
            <w:shd w:val="clear" w:color="auto" w:fill="auto"/>
            <w:noWrap/>
            <w:vAlign w:val="center"/>
            <w:hideMark/>
          </w:tcPr>
          <w:p w14:paraId="76356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7A424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B11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2259</w:t>
            </w:r>
          </w:p>
        </w:tc>
        <w:tc>
          <w:tcPr>
            <w:tcW w:w="997" w:type="dxa"/>
            <w:tcBorders>
              <w:top w:val="nil"/>
              <w:left w:val="nil"/>
              <w:bottom w:val="single" w:sz="4" w:space="0" w:color="auto"/>
              <w:right w:val="nil"/>
            </w:tcBorders>
            <w:shd w:val="clear" w:color="auto" w:fill="auto"/>
            <w:noWrap/>
            <w:vAlign w:val="center"/>
            <w:hideMark/>
          </w:tcPr>
          <w:p w14:paraId="12171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1A65D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22F00114659</w:t>
            </w:r>
          </w:p>
        </w:tc>
        <w:tc>
          <w:tcPr>
            <w:tcW w:w="880" w:type="dxa"/>
            <w:tcBorders>
              <w:top w:val="nil"/>
              <w:left w:val="nil"/>
              <w:bottom w:val="single" w:sz="4" w:space="0" w:color="auto"/>
              <w:right w:val="nil"/>
            </w:tcBorders>
            <w:shd w:val="clear" w:color="auto" w:fill="auto"/>
            <w:noWrap/>
            <w:vAlign w:val="center"/>
            <w:hideMark/>
          </w:tcPr>
          <w:p w14:paraId="50326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15/05/2037</w:t>
            </w:r>
          </w:p>
        </w:tc>
        <w:tc>
          <w:tcPr>
            <w:tcW w:w="1689" w:type="dxa"/>
            <w:tcBorders>
              <w:top w:val="nil"/>
              <w:left w:val="nil"/>
              <w:bottom w:val="single" w:sz="4" w:space="0" w:color="auto"/>
              <w:right w:val="nil"/>
            </w:tcBorders>
            <w:shd w:val="clear" w:color="auto" w:fill="auto"/>
            <w:noWrap/>
            <w:vAlign w:val="center"/>
            <w:hideMark/>
          </w:tcPr>
          <w:p w14:paraId="383A1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265.361,26</w:t>
            </w:r>
          </w:p>
        </w:tc>
      </w:tr>
      <w:tr w:rsidR="00974ED9" w:rsidRPr="000C4FA4" w14:paraId="56DC63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812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DDSMN</w:t>
            </w:r>
          </w:p>
        </w:tc>
        <w:tc>
          <w:tcPr>
            <w:tcW w:w="1202" w:type="dxa"/>
            <w:tcBorders>
              <w:top w:val="nil"/>
              <w:left w:val="nil"/>
              <w:bottom w:val="single" w:sz="4" w:space="0" w:color="auto"/>
              <w:right w:val="nil"/>
            </w:tcBorders>
            <w:shd w:val="clear" w:color="auto" w:fill="auto"/>
            <w:noWrap/>
            <w:vAlign w:val="center"/>
            <w:hideMark/>
          </w:tcPr>
          <w:p w14:paraId="39D1F0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45F84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58603</w:t>
            </w:r>
          </w:p>
        </w:tc>
        <w:tc>
          <w:tcPr>
            <w:tcW w:w="2241" w:type="dxa"/>
            <w:tcBorders>
              <w:top w:val="nil"/>
              <w:left w:val="nil"/>
              <w:bottom w:val="single" w:sz="4" w:space="0" w:color="auto"/>
              <w:right w:val="nil"/>
            </w:tcBorders>
            <w:shd w:val="clear" w:color="auto" w:fill="auto"/>
            <w:noWrap/>
            <w:vAlign w:val="center"/>
            <w:hideMark/>
          </w:tcPr>
          <w:p w14:paraId="604BB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Divinópolis/MG</w:t>
            </w:r>
          </w:p>
        </w:tc>
        <w:tc>
          <w:tcPr>
            <w:tcW w:w="2357" w:type="dxa"/>
            <w:tcBorders>
              <w:top w:val="nil"/>
              <w:left w:val="nil"/>
              <w:bottom w:val="single" w:sz="4" w:space="0" w:color="auto"/>
              <w:right w:val="nil"/>
            </w:tcBorders>
            <w:shd w:val="clear" w:color="auto" w:fill="auto"/>
            <w:noWrap/>
            <w:vAlign w:val="center"/>
            <w:hideMark/>
          </w:tcPr>
          <w:p w14:paraId="538C4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8A42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1398</w:t>
            </w:r>
          </w:p>
        </w:tc>
        <w:tc>
          <w:tcPr>
            <w:tcW w:w="997" w:type="dxa"/>
            <w:tcBorders>
              <w:top w:val="nil"/>
              <w:left w:val="nil"/>
              <w:bottom w:val="single" w:sz="4" w:space="0" w:color="auto"/>
              <w:right w:val="nil"/>
            </w:tcBorders>
            <w:shd w:val="clear" w:color="auto" w:fill="auto"/>
            <w:noWrap/>
            <w:vAlign w:val="center"/>
            <w:hideMark/>
          </w:tcPr>
          <w:p w14:paraId="41355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6188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21H01096324</w:t>
            </w:r>
          </w:p>
        </w:tc>
        <w:tc>
          <w:tcPr>
            <w:tcW w:w="880" w:type="dxa"/>
            <w:tcBorders>
              <w:top w:val="nil"/>
              <w:left w:val="nil"/>
              <w:bottom w:val="single" w:sz="4" w:space="0" w:color="auto"/>
              <w:right w:val="nil"/>
            </w:tcBorders>
            <w:shd w:val="clear" w:color="auto" w:fill="auto"/>
            <w:noWrap/>
            <w:vAlign w:val="center"/>
            <w:hideMark/>
          </w:tcPr>
          <w:p w14:paraId="65465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25/02/2042</w:t>
            </w:r>
          </w:p>
        </w:tc>
        <w:tc>
          <w:tcPr>
            <w:tcW w:w="1689" w:type="dxa"/>
            <w:tcBorders>
              <w:top w:val="nil"/>
              <w:left w:val="nil"/>
              <w:bottom w:val="single" w:sz="4" w:space="0" w:color="auto"/>
              <w:right w:val="nil"/>
            </w:tcBorders>
            <w:shd w:val="clear" w:color="auto" w:fill="auto"/>
            <w:noWrap/>
            <w:vAlign w:val="center"/>
            <w:hideMark/>
          </w:tcPr>
          <w:p w14:paraId="560347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258.174,19</w:t>
            </w:r>
          </w:p>
        </w:tc>
      </w:tr>
      <w:tr w:rsidR="00974ED9" w:rsidRPr="000C4FA4" w14:paraId="35AB4C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D7B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VNP</w:t>
            </w:r>
          </w:p>
        </w:tc>
        <w:tc>
          <w:tcPr>
            <w:tcW w:w="1202" w:type="dxa"/>
            <w:tcBorders>
              <w:top w:val="nil"/>
              <w:left w:val="nil"/>
              <w:bottom w:val="single" w:sz="4" w:space="0" w:color="auto"/>
              <w:right w:val="nil"/>
            </w:tcBorders>
            <w:shd w:val="clear" w:color="auto" w:fill="auto"/>
            <w:noWrap/>
            <w:vAlign w:val="center"/>
            <w:hideMark/>
          </w:tcPr>
          <w:p w14:paraId="708A4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04385E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19905</w:t>
            </w:r>
          </w:p>
        </w:tc>
        <w:tc>
          <w:tcPr>
            <w:tcW w:w="2241" w:type="dxa"/>
            <w:tcBorders>
              <w:top w:val="nil"/>
              <w:left w:val="nil"/>
              <w:bottom w:val="single" w:sz="4" w:space="0" w:color="auto"/>
              <w:right w:val="nil"/>
            </w:tcBorders>
            <w:shd w:val="clear" w:color="auto" w:fill="auto"/>
            <w:noWrap/>
            <w:vAlign w:val="center"/>
            <w:hideMark/>
          </w:tcPr>
          <w:p w14:paraId="018CC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Niterói/RJ</w:t>
            </w:r>
          </w:p>
        </w:tc>
        <w:tc>
          <w:tcPr>
            <w:tcW w:w="2357" w:type="dxa"/>
            <w:tcBorders>
              <w:top w:val="nil"/>
              <w:left w:val="nil"/>
              <w:bottom w:val="single" w:sz="4" w:space="0" w:color="auto"/>
              <w:right w:val="nil"/>
            </w:tcBorders>
            <w:shd w:val="clear" w:color="auto" w:fill="auto"/>
            <w:noWrap/>
            <w:vAlign w:val="center"/>
            <w:hideMark/>
          </w:tcPr>
          <w:p w14:paraId="11333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FBB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w:t>
            </w:r>
          </w:p>
        </w:tc>
        <w:tc>
          <w:tcPr>
            <w:tcW w:w="997" w:type="dxa"/>
            <w:tcBorders>
              <w:top w:val="nil"/>
              <w:left w:val="nil"/>
              <w:bottom w:val="single" w:sz="4" w:space="0" w:color="auto"/>
              <w:right w:val="nil"/>
            </w:tcBorders>
            <w:shd w:val="clear" w:color="auto" w:fill="auto"/>
            <w:noWrap/>
            <w:vAlign w:val="center"/>
            <w:hideMark/>
          </w:tcPr>
          <w:p w14:paraId="78B3C2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346E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22B01142934</w:t>
            </w:r>
          </w:p>
        </w:tc>
        <w:tc>
          <w:tcPr>
            <w:tcW w:w="880" w:type="dxa"/>
            <w:tcBorders>
              <w:top w:val="nil"/>
              <w:left w:val="nil"/>
              <w:bottom w:val="single" w:sz="4" w:space="0" w:color="auto"/>
              <w:right w:val="nil"/>
            </w:tcBorders>
            <w:shd w:val="clear" w:color="auto" w:fill="auto"/>
            <w:noWrap/>
            <w:vAlign w:val="center"/>
            <w:hideMark/>
          </w:tcPr>
          <w:p w14:paraId="725A3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099F0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248.004,89</w:t>
            </w:r>
          </w:p>
        </w:tc>
      </w:tr>
      <w:tr w:rsidR="00974ED9" w:rsidRPr="000C4FA4" w14:paraId="7EFBDF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98C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0A15A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AE4D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9395A</w:t>
            </w:r>
          </w:p>
        </w:tc>
        <w:tc>
          <w:tcPr>
            <w:tcW w:w="2241" w:type="dxa"/>
            <w:tcBorders>
              <w:top w:val="nil"/>
              <w:left w:val="nil"/>
              <w:bottom w:val="single" w:sz="4" w:space="0" w:color="auto"/>
              <w:right w:val="nil"/>
            </w:tcBorders>
            <w:shd w:val="clear" w:color="auto" w:fill="auto"/>
            <w:noWrap/>
            <w:vAlign w:val="center"/>
            <w:hideMark/>
          </w:tcPr>
          <w:p w14:paraId="37CC5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34EDE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DCF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058C0B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914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90328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7934F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246.892,41</w:t>
            </w:r>
          </w:p>
        </w:tc>
      </w:tr>
      <w:tr w:rsidR="00974ED9" w:rsidRPr="000C4FA4" w14:paraId="6B9F76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ABD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JMB</w:t>
            </w:r>
          </w:p>
        </w:tc>
        <w:tc>
          <w:tcPr>
            <w:tcW w:w="1202" w:type="dxa"/>
            <w:tcBorders>
              <w:top w:val="nil"/>
              <w:left w:val="nil"/>
              <w:bottom w:val="single" w:sz="4" w:space="0" w:color="auto"/>
              <w:right w:val="nil"/>
            </w:tcBorders>
            <w:shd w:val="clear" w:color="auto" w:fill="auto"/>
            <w:noWrap/>
            <w:vAlign w:val="center"/>
            <w:hideMark/>
          </w:tcPr>
          <w:p w14:paraId="1DDCA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34A8F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290328</w:t>
            </w:r>
          </w:p>
        </w:tc>
        <w:tc>
          <w:tcPr>
            <w:tcW w:w="2241" w:type="dxa"/>
            <w:tcBorders>
              <w:top w:val="nil"/>
              <w:left w:val="nil"/>
              <w:bottom w:val="single" w:sz="4" w:space="0" w:color="auto"/>
              <w:right w:val="nil"/>
            </w:tcBorders>
            <w:shd w:val="clear" w:color="auto" w:fill="auto"/>
            <w:noWrap/>
            <w:vAlign w:val="center"/>
            <w:hideMark/>
          </w:tcPr>
          <w:p w14:paraId="519BBC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8FE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CB2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2162</w:t>
            </w:r>
          </w:p>
        </w:tc>
        <w:tc>
          <w:tcPr>
            <w:tcW w:w="997" w:type="dxa"/>
            <w:tcBorders>
              <w:top w:val="nil"/>
              <w:left w:val="nil"/>
              <w:bottom w:val="single" w:sz="4" w:space="0" w:color="auto"/>
              <w:right w:val="nil"/>
            </w:tcBorders>
            <w:shd w:val="clear" w:color="auto" w:fill="auto"/>
            <w:noWrap/>
            <w:vAlign w:val="center"/>
            <w:hideMark/>
          </w:tcPr>
          <w:p w14:paraId="573747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EBC32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22F00114656</w:t>
            </w:r>
          </w:p>
        </w:tc>
        <w:tc>
          <w:tcPr>
            <w:tcW w:w="880" w:type="dxa"/>
            <w:tcBorders>
              <w:top w:val="nil"/>
              <w:left w:val="nil"/>
              <w:bottom w:val="single" w:sz="4" w:space="0" w:color="auto"/>
              <w:right w:val="nil"/>
            </w:tcBorders>
            <w:shd w:val="clear" w:color="auto" w:fill="auto"/>
            <w:noWrap/>
            <w:vAlign w:val="center"/>
            <w:hideMark/>
          </w:tcPr>
          <w:p w14:paraId="14DE0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25849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261.995,59</w:t>
            </w:r>
          </w:p>
        </w:tc>
      </w:tr>
      <w:tr w:rsidR="00974ED9" w:rsidRPr="000C4FA4" w14:paraId="7031A2F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8D9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ALPMP</w:t>
            </w:r>
          </w:p>
        </w:tc>
        <w:tc>
          <w:tcPr>
            <w:tcW w:w="1202" w:type="dxa"/>
            <w:tcBorders>
              <w:top w:val="nil"/>
              <w:left w:val="nil"/>
              <w:bottom w:val="single" w:sz="4" w:space="0" w:color="auto"/>
              <w:right w:val="nil"/>
            </w:tcBorders>
            <w:shd w:val="clear" w:color="auto" w:fill="auto"/>
            <w:noWrap/>
            <w:vAlign w:val="center"/>
            <w:hideMark/>
          </w:tcPr>
          <w:p w14:paraId="55382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56C7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223334</w:t>
            </w:r>
          </w:p>
        </w:tc>
        <w:tc>
          <w:tcPr>
            <w:tcW w:w="2241" w:type="dxa"/>
            <w:tcBorders>
              <w:top w:val="nil"/>
              <w:left w:val="nil"/>
              <w:bottom w:val="single" w:sz="4" w:space="0" w:color="auto"/>
              <w:right w:val="nil"/>
            </w:tcBorders>
            <w:shd w:val="clear" w:color="auto" w:fill="auto"/>
            <w:noWrap/>
            <w:vAlign w:val="center"/>
            <w:hideMark/>
          </w:tcPr>
          <w:p w14:paraId="0E45C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Niterói/RJ</w:t>
            </w:r>
          </w:p>
        </w:tc>
        <w:tc>
          <w:tcPr>
            <w:tcW w:w="2357" w:type="dxa"/>
            <w:tcBorders>
              <w:top w:val="nil"/>
              <w:left w:val="nil"/>
              <w:bottom w:val="single" w:sz="4" w:space="0" w:color="auto"/>
              <w:right w:val="nil"/>
            </w:tcBorders>
            <w:shd w:val="clear" w:color="auto" w:fill="auto"/>
            <w:noWrap/>
            <w:vAlign w:val="center"/>
            <w:hideMark/>
          </w:tcPr>
          <w:p w14:paraId="25F36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F490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2302</w:t>
            </w:r>
          </w:p>
        </w:tc>
        <w:tc>
          <w:tcPr>
            <w:tcW w:w="997" w:type="dxa"/>
            <w:tcBorders>
              <w:top w:val="nil"/>
              <w:left w:val="nil"/>
              <w:bottom w:val="single" w:sz="4" w:space="0" w:color="auto"/>
              <w:right w:val="nil"/>
            </w:tcBorders>
            <w:shd w:val="clear" w:color="auto" w:fill="auto"/>
            <w:noWrap/>
            <w:vAlign w:val="center"/>
            <w:hideMark/>
          </w:tcPr>
          <w:p w14:paraId="6F500D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D300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22B01196826</w:t>
            </w:r>
          </w:p>
        </w:tc>
        <w:tc>
          <w:tcPr>
            <w:tcW w:w="880" w:type="dxa"/>
            <w:tcBorders>
              <w:top w:val="nil"/>
              <w:left w:val="nil"/>
              <w:bottom w:val="single" w:sz="4" w:space="0" w:color="auto"/>
              <w:right w:val="nil"/>
            </w:tcBorders>
            <w:shd w:val="clear" w:color="auto" w:fill="auto"/>
            <w:noWrap/>
            <w:vAlign w:val="center"/>
            <w:hideMark/>
          </w:tcPr>
          <w:p w14:paraId="65E41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7A642D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239.303,43</w:t>
            </w:r>
          </w:p>
        </w:tc>
      </w:tr>
      <w:tr w:rsidR="00974ED9" w:rsidRPr="000C4FA4" w14:paraId="5C0CDC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4501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6145E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5201B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7753</w:t>
            </w:r>
          </w:p>
        </w:tc>
        <w:tc>
          <w:tcPr>
            <w:tcW w:w="2241" w:type="dxa"/>
            <w:tcBorders>
              <w:top w:val="nil"/>
              <w:left w:val="nil"/>
              <w:bottom w:val="single" w:sz="4" w:space="0" w:color="auto"/>
              <w:right w:val="nil"/>
            </w:tcBorders>
            <w:shd w:val="clear" w:color="auto" w:fill="auto"/>
            <w:noWrap/>
            <w:vAlign w:val="center"/>
            <w:hideMark/>
          </w:tcPr>
          <w:p w14:paraId="27651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6D25D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7E4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1984</w:t>
            </w:r>
          </w:p>
        </w:tc>
        <w:tc>
          <w:tcPr>
            <w:tcW w:w="997" w:type="dxa"/>
            <w:tcBorders>
              <w:top w:val="nil"/>
              <w:left w:val="nil"/>
              <w:bottom w:val="single" w:sz="4" w:space="0" w:color="auto"/>
              <w:right w:val="nil"/>
            </w:tcBorders>
            <w:shd w:val="clear" w:color="auto" w:fill="auto"/>
            <w:noWrap/>
            <w:vAlign w:val="center"/>
            <w:hideMark/>
          </w:tcPr>
          <w:p w14:paraId="68946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F3C71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22F00114658</w:t>
            </w:r>
          </w:p>
        </w:tc>
        <w:tc>
          <w:tcPr>
            <w:tcW w:w="880" w:type="dxa"/>
            <w:tcBorders>
              <w:top w:val="nil"/>
              <w:left w:val="nil"/>
              <w:bottom w:val="single" w:sz="4" w:space="0" w:color="auto"/>
              <w:right w:val="nil"/>
            </w:tcBorders>
            <w:shd w:val="clear" w:color="auto" w:fill="auto"/>
            <w:noWrap/>
            <w:vAlign w:val="center"/>
            <w:hideMark/>
          </w:tcPr>
          <w:p w14:paraId="6CE3D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20/03/2042</w:t>
            </w:r>
          </w:p>
        </w:tc>
        <w:tc>
          <w:tcPr>
            <w:tcW w:w="1689" w:type="dxa"/>
            <w:tcBorders>
              <w:top w:val="nil"/>
              <w:left w:val="nil"/>
              <w:bottom w:val="single" w:sz="4" w:space="0" w:color="auto"/>
              <w:right w:val="nil"/>
            </w:tcBorders>
            <w:shd w:val="clear" w:color="auto" w:fill="auto"/>
            <w:noWrap/>
            <w:vAlign w:val="center"/>
            <w:hideMark/>
          </w:tcPr>
          <w:p w14:paraId="7B1126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243.241,87</w:t>
            </w:r>
          </w:p>
        </w:tc>
      </w:tr>
      <w:tr w:rsidR="00974ED9" w:rsidRPr="000C4FA4" w14:paraId="217945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77E4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VNDC</w:t>
            </w:r>
          </w:p>
        </w:tc>
        <w:tc>
          <w:tcPr>
            <w:tcW w:w="1202" w:type="dxa"/>
            <w:tcBorders>
              <w:top w:val="nil"/>
              <w:left w:val="nil"/>
              <w:bottom w:val="single" w:sz="4" w:space="0" w:color="auto"/>
              <w:right w:val="nil"/>
            </w:tcBorders>
            <w:shd w:val="clear" w:color="auto" w:fill="auto"/>
            <w:noWrap/>
            <w:vAlign w:val="center"/>
            <w:hideMark/>
          </w:tcPr>
          <w:p w14:paraId="3688B3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354A8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122994</w:t>
            </w:r>
          </w:p>
        </w:tc>
        <w:tc>
          <w:tcPr>
            <w:tcW w:w="2241" w:type="dxa"/>
            <w:tcBorders>
              <w:top w:val="nil"/>
              <w:left w:val="nil"/>
              <w:bottom w:val="single" w:sz="4" w:space="0" w:color="auto"/>
              <w:right w:val="nil"/>
            </w:tcBorders>
            <w:shd w:val="clear" w:color="auto" w:fill="auto"/>
            <w:noWrap/>
            <w:vAlign w:val="center"/>
            <w:hideMark/>
          </w:tcPr>
          <w:p w14:paraId="064761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7B72F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FC73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1695</w:t>
            </w:r>
          </w:p>
        </w:tc>
        <w:tc>
          <w:tcPr>
            <w:tcW w:w="997" w:type="dxa"/>
            <w:tcBorders>
              <w:top w:val="nil"/>
              <w:left w:val="nil"/>
              <w:bottom w:val="single" w:sz="4" w:space="0" w:color="auto"/>
              <w:right w:val="nil"/>
            </w:tcBorders>
            <w:shd w:val="clear" w:color="auto" w:fill="auto"/>
            <w:noWrap/>
            <w:vAlign w:val="center"/>
            <w:hideMark/>
          </w:tcPr>
          <w:p w14:paraId="06D56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317D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22F00114711</w:t>
            </w:r>
          </w:p>
        </w:tc>
        <w:tc>
          <w:tcPr>
            <w:tcW w:w="880" w:type="dxa"/>
            <w:tcBorders>
              <w:top w:val="nil"/>
              <w:left w:val="nil"/>
              <w:bottom w:val="single" w:sz="4" w:space="0" w:color="auto"/>
              <w:right w:val="nil"/>
            </w:tcBorders>
            <w:shd w:val="clear" w:color="auto" w:fill="auto"/>
            <w:noWrap/>
            <w:vAlign w:val="center"/>
            <w:hideMark/>
          </w:tcPr>
          <w:p w14:paraId="057817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27/04/2042</w:t>
            </w:r>
          </w:p>
        </w:tc>
        <w:tc>
          <w:tcPr>
            <w:tcW w:w="1689" w:type="dxa"/>
            <w:tcBorders>
              <w:top w:val="nil"/>
              <w:left w:val="nil"/>
              <w:bottom w:val="single" w:sz="4" w:space="0" w:color="auto"/>
              <w:right w:val="nil"/>
            </w:tcBorders>
            <w:shd w:val="clear" w:color="auto" w:fill="auto"/>
            <w:noWrap/>
            <w:vAlign w:val="center"/>
            <w:hideMark/>
          </w:tcPr>
          <w:p w14:paraId="6B186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254.063,28</w:t>
            </w:r>
          </w:p>
        </w:tc>
      </w:tr>
      <w:tr w:rsidR="00974ED9" w:rsidRPr="000C4FA4" w14:paraId="25BA83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75F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GTN</w:t>
            </w:r>
          </w:p>
        </w:tc>
        <w:tc>
          <w:tcPr>
            <w:tcW w:w="1202" w:type="dxa"/>
            <w:tcBorders>
              <w:top w:val="nil"/>
              <w:left w:val="nil"/>
              <w:bottom w:val="single" w:sz="4" w:space="0" w:color="auto"/>
              <w:right w:val="nil"/>
            </w:tcBorders>
            <w:shd w:val="clear" w:color="auto" w:fill="auto"/>
            <w:noWrap/>
            <w:vAlign w:val="center"/>
            <w:hideMark/>
          </w:tcPr>
          <w:p w14:paraId="7DC8D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1D862B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281725</w:t>
            </w:r>
          </w:p>
        </w:tc>
        <w:tc>
          <w:tcPr>
            <w:tcW w:w="2241" w:type="dxa"/>
            <w:tcBorders>
              <w:top w:val="nil"/>
              <w:left w:val="nil"/>
              <w:bottom w:val="single" w:sz="4" w:space="0" w:color="auto"/>
              <w:right w:val="nil"/>
            </w:tcBorders>
            <w:shd w:val="clear" w:color="auto" w:fill="auto"/>
            <w:noWrap/>
            <w:vAlign w:val="center"/>
            <w:hideMark/>
          </w:tcPr>
          <w:p w14:paraId="3F4CF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074AC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89A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w:t>
            </w:r>
          </w:p>
        </w:tc>
        <w:tc>
          <w:tcPr>
            <w:tcW w:w="997" w:type="dxa"/>
            <w:tcBorders>
              <w:top w:val="nil"/>
              <w:left w:val="nil"/>
              <w:bottom w:val="single" w:sz="4" w:space="0" w:color="auto"/>
              <w:right w:val="nil"/>
            </w:tcBorders>
            <w:shd w:val="clear" w:color="auto" w:fill="auto"/>
            <w:noWrap/>
            <w:vAlign w:val="center"/>
            <w:hideMark/>
          </w:tcPr>
          <w:p w14:paraId="6D7DE9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26301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21H01116117</w:t>
            </w:r>
          </w:p>
        </w:tc>
        <w:tc>
          <w:tcPr>
            <w:tcW w:w="880" w:type="dxa"/>
            <w:tcBorders>
              <w:top w:val="nil"/>
              <w:left w:val="nil"/>
              <w:bottom w:val="single" w:sz="4" w:space="0" w:color="auto"/>
              <w:right w:val="nil"/>
            </w:tcBorders>
            <w:shd w:val="clear" w:color="auto" w:fill="auto"/>
            <w:noWrap/>
            <w:vAlign w:val="center"/>
            <w:hideMark/>
          </w:tcPr>
          <w:p w14:paraId="7B40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29/09/2042</w:t>
            </w:r>
          </w:p>
        </w:tc>
        <w:tc>
          <w:tcPr>
            <w:tcW w:w="1689" w:type="dxa"/>
            <w:tcBorders>
              <w:top w:val="nil"/>
              <w:left w:val="nil"/>
              <w:bottom w:val="single" w:sz="4" w:space="0" w:color="auto"/>
              <w:right w:val="nil"/>
            </w:tcBorders>
            <w:shd w:val="clear" w:color="auto" w:fill="auto"/>
            <w:noWrap/>
            <w:vAlign w:val="center"/>
            <w:hideMark/>
          </w:tcPr>
          <w:p w14:paraId="6A10E8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262.311,66</w:t>
            </w:r>
          </w:p>
        </w:tc>
      </w:tr>
      <w:tr w:rsidR="00974ED9" w:rsidRPr="000C4FA4" w14:paraId="6622D1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4138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MSS</w:t>
            </w:r>
          </w:p>
        </w:tc>
        <w:tc>
          <w:tcPr>
            <w:tcW w:w="1202" w:type="dxa"/>
            <w:tcBorders>
              <w:top w:val="nil"/>
              <w:left w:val="nil"/>
              <w:bottom w:val="single" w:sz="4" w:space="0" w:color="auto"/>
              <w:right w:val="nil"/>
            </w:tcBorders>
            <w:shd w:val="clear" w:color="auto" w:fill="auto"/>
            <w:noWrap/>
            <w:vAlign w:val="center"/>
            <w:hideMark/>
          </w:tcPr>
          <w:p w14:paraId="04280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DB60B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97457</w:t>
            </w:r>
          </w:p>
        </w:tc>
        <w:tc>
          <w:tcPr>
            <w:tcW w:w="2241" w:type="dxa"/>
            <w:tcBorders>
              <w:top w:val="nil"/>
              <w:left w:val="nil"/>
              <w:bottom w:val="single" w:sz="4" w:space="0" w:color="auto"/>
              <w:right w:val="nil"/>
            </w:tcBorders>
            <w:shd w:val="clear" w:color="auto" w:fill="auto"/>
            <w:noWrap/>
            <w:vAlign w:val="center"/>
            <w:hideMark/>
          </w:tcPr>
          <w:p w14:paraId="1BD6D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Aparecida de Goiânia/GO</w:t>
            </w:r>
          </w:p>
        </w:tc>
        <w:tc>
          <w:tcPr>
            <w:tcW w:w="2357" w:type="dxa"/>
            <w:tcBorders>
              <w:top w:val="nil"/>
              <w:left w:val="nil"/>
              <w:bottom w:val="single" w:sz="4" w:space="0" w:color="auto"/>
              <w:right w:val="nil"/>
            </w:tcBorders>
            <w:shd w:val="clear" w:color="auto" w:fill="auto"/>
            <w:noWrap/>
            <w:vAlign w:val="center"/>
            <w:hideMark/>
          </w:tcPr>
          <w:p w14:paraId="1BA10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ABA7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1645</w:t>
            </w:r>
          </w:p>
        </w:tc>
        <w:tc>
          <w:tcPr>
            <w:tcW w:w="997" w:type="dxa"/>
            <w:tcBorders>
              <w:top w:val="nil"/>
              <w:left w:val="nil"/>
              <w:bottom w:val="single" w:sz="4" w:space="0" w:color="auto"/>
              <w:right w:val="nil"/>
            </w:tcBorders>
            <w:shd w:val="clear" w:color="auto" w:fill="auto"/>
            <w:noWrap/>
            <w:vAlign w:val="center"/>
            <w:hideMark/>
          </w:tcPr>
          <w:p w14:paraId="304E7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C408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22F00114662</w:t>
            </w:r>
          </w:p>
        </w:tc>
        <w:tc>
          <w:tcPr>
            <w:tcW w:w="880" w:type="dxa"/>
            <w:tcBorders>
              <w:top w:val="nil"/>
              <w:left w:val="nil"/>
              <w:bottom w:val="single" w:sz="4" w:space="0" w:color="auto"/>
              <w:right w:val="nil"/>
            </w:tcBorders>
            <w:shd w:val="clear" w:color="auto" w:fill="auto"/>
            <w:noWrap/>
            <w:vAlign w:val="center"/>
            <w:hideMark/>
          </w:tcPr>
          <w:p w14:paraId="6368E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4AFCFA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252.434,10</w:t>
            </w:r>
          </w:p>
        </w:tc>
      </w:tr>
      <w:tr w:rsidR="00974ED9" w:rsidRPr="000C4FA4" w14:paraId="555F72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C05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FV</w:t>
            </w:r>
          </w:p>
        </w:tc>
        <w:tc>
          <w:tcPr>
            <w:tcW w:w="1202" w:type="dxa"/>
            <w:tcBorders>
              <w:top w:val="nil"/>
              <w:left w:val="nil"/>
              <w:bottom w:val="single" w:sz="4" w:space="0" w:color="auto"/>
              <w:right w:val="nil"/>
            </w:tcBorders>
            <w:shd w:val="clear" w:color="auto" w:fill="auto"/>
            <w:noWrap/>
            <w:vAlign w:val="center"/>
            <w:hideMark/>
          </w:tcPr>
          <w:p w14:paraId="4EBEB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06C63E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25124</w:t>
            </w:r>
          </w:p>
        </w:tc>
        <w:tc>
          <w:tcPr>
            <w:tcW w:w="2241" w:type="dxa"/>
            <w:tcBorders>
              <w:top w:val="nil"/>
              <w:left w:val="nil"/>
              <w:bottom w:val="single" w:sz="4" w:space="0" w:color="auto"/>
              <w:right w:val="nil"/>
            </w:tcBorders>
            <w:shd w:val="clear" w:color="auto" w:fill="auto"/>
            <w:noWrap/>
            <w:vAlign w:val="center"/>
            <w:hideMark/>
          </w:tcPr>
          <w:p w14:paraId="7E5AED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015E18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F07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0002074</w:t>
            </w:r>
          </w:p>
        </w:tc>
        <w:tc>
          <w:tcPr>
            <w:tcW w:w="997" w:type="dxa"/>
            <w:tcBorders>
              <w:top w:val="nil"/>
              <w:left w:val="nil"/>
              <w:bottom w:val="single" w:sz="4" w:space="0" w:color="auto"/>
              <w:right w:val="nil"/>
            </w:tcBorders>
            <w:shd w:val="clear" w:color="auto" w:fill="auto"/>
            <w:noWrap/>
            <w:vAlign w:val="center"/>
            <w:hideMark/>
          </w:tcPr>
          <w:p w14:paraId="513486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7290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21L01462663</w:t>
            </w:r>
          </w:p>
        </w:tc>
        <w:tc>
          <w:tcPr>
            <w:tcW w:w="880" w:type="dxa"/>
            <w:tcBorders>
              <w:top w:val="nil"/>
              <w:left w:val="nil"/>
              <w:bottom w:val="single" w:sz="4" w:space="0" w:color="auto"/>
              <w:right w:val="nil"/>
            </w:tcBorders>
            <w:shd w:val="clear" w:color="auto" w:fill="auto"/>
            <w:noWrap/>
            <w:vAlign w:val="center"/>
            <w:hideMark/>
          </w:tcPr>
          <w:p w14:paraId="2BBD63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30/01/2037</w:t>
            </w:r>
          </w:p>
        </w:tc>
        <w:tc>
          <w:tcPr>
            <w:tcW w:w="1689" w:type="dxa"/>
            <w:tcBorders>
              <w:top w:val="nil"/>
              <w:left w:val="nil"/>
              <w:bottom w:val="single" w:sz="4" w:space="0" w:color="auto"/>
              <w:right w:val="nil"/>
            </w:tcBorders>
            <w:shd w:val="clear" w:color="auto" w:fill="auto"/>
            <w:noWrap/>
            <w:vAlign w:val="center"/>
            <w:hideMark/>
          </w:tcPr>
          <w:p w14:paraId="1B98F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245.483,83</w:t>
            </w:r>
          </w:p>
        </w:tc>
      </w:tr>
      <w:tr w:rsidR="00974ED9" w:rsidRPr="000C4FA4" w14:paraId="32E1B3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B051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MDDN</w:t>
            </w:r>
          </w:p>
        </w:tc>
        <w:tc>
          <w:tcPr>
            <w:tcW w:w="1202" w:type="dxa"/>
            <w:tcBorders>
              <w:top w:val="nil"/>
              <w:left w:val="nil"/>
              <w:bottom w:val="single" w:sz="4" w:space="0" w:color="auto"/>
              <w:right w:val="nil"/>
            </w:tcBorders>
            <w:shd w:val="clear" w:color="auto" w:fill="auto"/>
            <w:noWrap/>
            <w:vAlign w:val="center"/>
            <w:hideMark/>
          </w:tcPr>
          <w:p w14:paraId="0C368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3BEE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20260</w:t>
            </w:r>
          </w:p>
        </w:tc>
        <w:tc>
          <w:tcPr>
            <w:tcW w:w="2241" w:type="dxa"/>
            <w:tcBorders>
              <w:top w:val="nil"/>
              <w:left w:val="nil"/>
              <w:bottom w:val="single" w:sz="4" w:space="0" w:color="auto"/>
              <w:right w:val="nil"/>
            </w:tcBorders>
            <w:shd w:val="clear" w:color="auto" w:fill="auto"/>
            <w:noWrap/>
            <w:vAlign w:val="center"/>
            <w:hideMark/>
          </w:tcPr>
          <w:p w14:paraId="6D9C5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Carapicuíba/SP</w:t>
            </w:r>
          </w:p>
        </w:tc>
        <w:tc>
          <w:tcPr>
            <w:tcW w:w="2357" w:type="dxa"/>
            <w:tcBorders>
              <w:top w:val="nil"/>
              <w:left w:val="nil"/>
              <w:bottom w:val="single" w:sz="4" w:space="0" w:color="auto"/>
              <w:right w:val="nil"/>
            </w:tcBorders>
            <w:shd w:val="clear" w:color="auto" w:fill="auto"/>
            <w:noWrap/>
            <w:vAlign w:val="center"/>
            <w:hideMark/>
          </w:tcPr>
          <w:p w14:paraId="20C82B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1EB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1813</w:t>
            </w:r>
          </w:p>
        </w:tc>
        <w:tc>
          <w:tcPr>
            <w:tcW w:w="997" w:type="dxa"/>
            <w:tcBorders>
              <w:top w:val="nil"/>
              <w:left w:val="nil"/>
              <w:bottom w:val="single" w:sz="4" w:space="0" w:color="auto"/>
              <w:right w:val="nil"/>
            </w:tcBorders>
            <w:shd w:val="clear" w:color="auto" w:fill="auto"/>
            <w:noWrap/>
            <w:vAlign w:val="center"/>
            <w:hideMark/>
          </w:tcPr>
          <w:p w14:paraId="0DFE81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7B4B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21K01139394</w:t>
            </w:r>
          </w:p>
        </w:tc>
        <w:tc>
          <w:tcPr>
            <w:tcW w:w="880" w:type="dxa"/>
            <w:tcBorders>
              <w:top w:val="nil"/>
              <w:left w:val="nil"/>
              <w:bottom w:val="single" w:sz="4" w:space="0" w:color="auto"/>
              <w:right w:val="nil"/>
            </w:tcBorders>
            <w:shd w:val="clear" w:color="auto" w:fill="auto"/>
            <w:noWrap/>
            <w:vAlign w:val="center"/>
            <w:hideMark/>
          </w:tcPr>
          <w:p w14:paraId="6AD7B7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18/09/2036</w:t>
            </w:r>
          </w:p>
        </w:tc>
        <w:tc>
          <w:tcPr>
            <w:tcW w:w="1689" w:type="dxa"/>
            <w:tcBorders>
              <w:top w:val="nil"/>
              <w:left w:val="nil"/>
              <w:bottom w:val="single" w:sz="4" w:space="0" w:color="auto"/>
              <w:right w:val="nil"/>
            </w:tcBorders>
            <w:shd w:val="clear" w:color="auto" w:fill="auto"/>
            <w:noWrap/>
            <w:vAlign w:val="center"/>
            <w:hideMark/>
          </w:tcPr>
          <w:p w14:paraId="70ACD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244.869,50</w:t>
            </w:r>
          </w:p>
        </w:tc>
      </w:tr>
      <w:tr w:rsidR="00974ED9" w:rsidRPr="000C4FA4" w14:paraId="22756C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B74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GDAP</w:t>
            </w:r>
          </w:p>
        </w:tc>
        <w:tc>
          <w:tcPr>
            <w:tcW w:w="1202" w:type="dxa"/>
            <w:tcBorders>
              <w:top w:val="nil"/>
              <w:left w:val="nil"/>
              <w:bottom w:val="single" w:sz="4" w:space="0" w:color="auto"/>
              <w:right w:val="nil"/>
            </w:tcBorders>
            <w:shd w:val="clear" w:color="auto" w:fill="auto"/>
            <w:noWrap/>
            <w:vAlign w:val="center"/>
            <w:hideMark/>
          </w:tcPr>
          <w:p w14:paraId="6E424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084C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14567</w:t>
            </w:r>
          </w:p>
        </w:tc>
        <w:tc>
          <w:tcPr>
            <w:tcW w:w="2241" w:type="dxa"/>
            <w:tcBorders>
              <w:top w:val="nil"/>
              <w:left w:val="nil"/>
              <w:bottom w:val="single" w:sz="4" w:space="0" w:color="auto"/>
              <w:right w:val="nil"/>
            </w:tcBorders>
            <w:shd w:val="clear" w:color="auto" w:fill="auto"/>
            <w:noWrap/>
            <w:vAlign w:val="center"/>
            <w:hideMark/>
          </w:tcPr>
          <w:p w14:paraId="010A5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057A9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049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0000000000001972</w:t>
            </w:r>
          </w:p>
        </w:tc>
        <w:tc>
          <w:tcPr>
            <w:tcW w:w="997" w:type="dxa"/>
            <w:tcBorders>
              <w:top w:val="nil"/>
              <w:left w:val="nil"/>
              <w:bottom w:val="single" w:sz="4" w:space="0" w:color="auto"/>
              <w:right w:val="nil"/>
            </w:tcBorders>
            <w:shd w:val="clear" w:color="auto" w:fill="auto"/>
            <w:noWrap/>
            <w:vAlign w:val="center"/>
            <w:hideMark/>
          </w:tcPr>
          <w:p w14:paraId="2C599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E2B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22F00114663</w:t>
            </w:r>
          </w:p>
        </w:tc>
        <w:tc>
          <w:tcPr>
            <w:tcW w:w="880" w:type="dxa"/>
            <w:tcBorders>
              <w:top w:val="nil"/>
              <w:left w:val="nil"/>
              <w:bottom w:val="single" w:sz="4" w:space="0" w:color="auto"/>
              <w:right w:val="nil"/>
            </w:tcBorders>
            <w:shd w:val="clear" w:color="auto" w:fill="auto"/>
            <w:noWrap/>
            <w:vAlign w:val="center"/>
            <w:hideMark/>
          </w:tcPr>
          <w:p w14:paraId="0872C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16/06/2028</w:t>
            </w:r>
          </w:p>
        </w:tc>
        <w:tc>
          <w:tcPr>
            <w:tcW w:w="1689" w:type="dxa"/>
            <w:tcBorders>
              <w:top w:val="nil"/>
              <w:left w:val="nil"/>
              <w:bottom w:val="single" w:sz="4" w:space="0" w:color="auto"/>
              <w:right w:val="nil"/>
            </w:tcBorders>
            <w:shd w:val="clear" w:color="auto" w:fill="auto"/>
            <w:noWrap/>
            <w:vAlign w:val="center"/>
            <w:hideMark/>
          </w:tcPr>
          <w:p w14:paraId="370A5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245.894,83</w:t>
            </w:r>
          </w:p>
        </w:tc>
      </w:tr>
      <w:tr w:rsidR="00974ED9" w:rsidRPr="000C4FA4" w14:paraId="691FBE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C64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EDOB</w:t>
            </w:r>
          </w:p>
        </w:tc>
        <w:tc>
          <w:tcPr>
            <w:tcW w:w="1202" w:type="dxa"/>
            <w:tcBorders>
              <w:top w:val="nil"/>
              <w:left w:val="nil"/>
              <w:bottom w:val="single" w:sz="4" w:space="0" w:color="auto"/>
              <w:right w:val="nil"/>
            </w:tcBorders>
            <w:shd w:val="clear" w:color="auto" w:fill="auto"/>
            <w:noWrap/>
            <w:vAlign w:val="center"/>
            <w:hideMark/>
          </w:tcPr>
          <w:p w14:paraId="09B45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6982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81175</w:t>
            </w:r>
          </w:p>
        </w:tc>
        <w:tc>
          <w:tcPr>
            <w:tcW w:w="2241" w:type="dxa"/>
            <w:tcBorders>
              <w:top w:val="nil"/>
              <w:left w:val="nil"/>
              <w:bottom w:val="single" w:sz="4" w:space="0" w:color="auto"/>
              <w:right w:val="nil"/>
            </w:tcBorders>
            <w:shd w:val="clear" w:color="auto" w:fill="auto"/>
            <w:noWrap/>
            <w:vAlign w:val="center"/>
            <w:hideMark/>
          </w:tcPr>
          <w:p w14:paraId="75C930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424D0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37B2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1953</w:t>
            </w:r>
          </w:p>
        </w:tc>
        <w:tc>
          <w:tcPr>
            <w:tcW w:w="997" w:type="dxa"/>
            <w:tcBorders>
              <w:top w:val="nil"/>
              <w:left w:val="nil"/>
              <w:bottom w:val="single" w:sz="4" w:space="0" w:color="auto"/>
              <w:right w:val="nil"/>
            </w:tcBorders>
            <w:shd w:val="clear" w:color="auto" w:fill="auto"/>
            <w:noWrap/>
            <w:vAlign w:val="center"/>
            <w:hideMark/>
          </w:tcPr>
          <w:p w14:paraId="70C6A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F017E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21L01337005</w:t>
            </w:r>
          </w:p>
        </w:tc>
        <w:tc>
          <w:tcPr>
            <w:tcW w:w="880" w:type="dxa"/>
            <w:tcBorders>
              <w:top w:val="nil"/>
              <w:left w:val="nil"/>
              <w:bottom w:val="single" w:sz="4" w:space="0" w:color="auto"/>
              <w:right w:val="nil"/>
            </w:tcBorders>
            <w:shd w:val="clear" w:color="auto" w:fill="auto"/>
            <w:noWrap/>
            <w:vAlign w:val="center"/>
            <w:hideMark/>
          </w:tcPr>
          <w:p w14:paraId="47542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09/06/2042</w:t>
            </w:r>
          </w:p>
        </w:tc>
        <w:tc>
          <w:tcPr>
            <w:tcW w:w="1689" w:type="dxa"/>
            <w:tcBorders>
              <w:top w:val="nil"/>
              <w:left w:val="nil"/>
              <w:bottom w:val="single" w:sz="4" w:space="0" w:color="auto"/>
              <w:right w:val="nil"/>
            </w:tcBorders>
            <w:shd w:val="clear" w:color="auto" w:fill="auto"/>
            <w:noWrap/>
            <w:vAlign w:val="center"/>
            <w:hideMark/>
          </w:tcPr>
          <w:p w14:paraId="01F9D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248.851,94</w:t>
            </w:r>
          </w:p>
        </w:tc>
      </w:tr>
      <w:tr w:rsidR="00974ED9" w:rsidRPr="000C4FA4" w14:paraId="295D03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07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36A11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5DC62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103314</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103290</w:t>
            </w:r>
          </w:p>
        </w:tc>
        <w:tc>
          <w:tcPr>
            <w:tcW w:w="2241" w:type="dxa"/>
            <w:tcBorders>
              <w:top w:val="nil"/>
              <w:left w:val="nil"/>
              <w:bottom w:val="single" w:sz="4" w:space="0" w:color="auto"/>
              <w:right w:val="nil"/>
            </w:tcBorders>
            <w:shd w:val="clear" w:color="auto" w:fill="auto"/>
            <w:noWrap/>
            <w:vAlign w:val="center"/>
            <w:hideMark/>
          </w:tcPr>
          <w:p w14:paraId="15D17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1FAB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A9B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1378</w:t>
            </w:r>
          </w:p>
        </w:tc>
        <w:tc>
          <w:tcPr>
            <w:tcW w:w="997" w:type="dxa"/>
            <w:tcBorders>
              <w:top w:val="nil"/>
              <w:left w:val="nil"/>
              <w:bottom w:val="single" w:sz="4" w:space="0" w:color="auto"/>
              <w:right w:val="nil"/>
            </w:tcBorders>
            <w:shd w:val="clear" w:color="auto" w:fill="auto"/>
            <w:noWrap/>
            <w:vAlign w:val="center"/>
            <w:hideMark/>
          </w:tcPr>
          <w:p w14:paraId="1FCDF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B307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7C6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5BAD7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234.015,90</w:t>
            </w:r>
          </w:p>
        </w:tc>
      </w:tr>
      <w:tr w:rsidR="00974ED9" w:rsidRPr="000C4FA4" w14:paraId="38B11C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53E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JCDS</w:t>
            </w:r>
          </w:p>
        </w:tc>
        <w:tc>
          <w:tcPr>
            <w:tcW w:w="1202" w:type="dxa"/>
            <w:tcBorders>
              <w:top w:val="nil"/>
              <w:left w:val="nil"/>
              <w:bottom w:val="single" w:sz="4" w:space="0" w:color="auto"/>
              <w:right w:val="nil"/>
            </w:tcBorders>
            <w:shd w:val="clear" w:color="auto" w:fill="auto"/>
            <w:noWrap/>
            <w:vAlign w:val="center"/>
            <w:hideMark/>
          </w:tcPr>
          <w:p w14:paraId="5F1B7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3CF80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51780</w:t>
            </w:r>
          </w:p>
        </w:tc>
        <w:tc>
          <w:tcPr>
            <w:tcW w:w="2241" w:type="dxa"/>
            <w:tcBorders>
              <w:top w:val="nil"/>
              <w:left w:val="nil"/>
              <w:bottom w:val="single" w:sz="4" w:space="0" w:color="auto"/>
              <w:right w:val="nil"/>
            </w:tcBorders>
            <w:shd w:val="clear" w:color="auto" w:fill="auto"/>
            <w:noWrap/>
            <w:vAlign w:val="center"/>
            <w:hideMark/>
          </w:tcPr>
          <w:p w14:paraId="115808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5B2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F0C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2221</w:t>
            </w:r>
          </w:p>
        </w:tc>
        <w:tc>
          <w:tcPr>
            <w:tcW w:w="997" w:type="dxa"/>
            <w:tcBorders>
              <w:top w:val="nil"/>
              <w:left w:val="nil"/>
              <w:bottom w:val="single" w:sz="4" w:space="0" w:color="auto"/>
              <w:right w:val="nil"/>
            </w:tcBorders>
            <w:shd w:val="clear" w:color="auto" w:fill="auto"/>
            <w:noWrap/>
            <w:vAlign w:val="center"/>
            <w:hideMark/>
          </w:tcPr>
          <w:p w14:paraId="09516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2FF6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22F00114661</w:t>
            </w:r>
          </w:p>
        </w:tc>
        <w:tc>
          <w:tcPr>
            <w:tcW w:w="880" w:type="dxa"/>
            <w:tcBorders>
              <w:top w:val="nil"/>
              <w:left w:val="nil"/>
              <w:bottom w:val="single" w:sz="4" w:space="0" w:color="auto"/>
              <w:right w:val="nil"/>
            </w:tcBorders>
            <w:shd w:val="clear" w:color="auto" w:fill="auto"/>
            <w:noWrap/>
            <w:vAlign w:val="center"/>
            <w:hideMark/>
          </w:tcPr>
          <w:p w14:paraId="6ADFA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04/08/2037</w:t>
            </w:r>
          </w:p>
        </w:tc>
        <w:tc>
          <w:tcPr>
            <w:tcW w:w="1689" w:type="dxa"/>
            <w:tcBorders>
              <w:top w:val="nil"/>
              <w:left w:val="nil"/>
              <w:bottom w:val="single" w:sz="4" w:space="0" w:color="auto"/>
              <w:right w:val="nil"/>
            </w:tcBorders>
            <w:shd w:val="clear" w:color="auto" w:fill="auto"/>
            <w:noWrap/>
            <w:vAlign w:val="center"/>
            <w:hideMark/>
          </w:tcPr>
          <w:p w14:paraId="21F7C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252.566,08</w:t>
            </w:r>
          </w:p>
        </w:tc>
      </w:tr>
      <w:tr w:rsidR="00974ED9" w:rsidRPr="000C4FA4" w14:paraId="48380A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853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FADS</w:t>
            </w:r>
          </w:p>
        </w:tc>
        <w:tc>
          <w:tcPr>
            <w:tcW w:w="1202" w:type="dxa"/>
            <w:tcBorders>
              <w:top w:val="nil"/>
              <w:left w:val="nil"/>
              <w:bottom w:val="single" w:sz="4" w:space="0" w:color="auto"/>
              <w:right w:val="nil"/>
            </w:tcBorders>
            <w:shd w:val="clear" w:color="auto" w:fill="auto"/>
            <w:noWrap/>
            <w:vAlign w:val="center"/>
            <w:hideMark/>
          </w:tcPr>
          <w:p w14:paraId="3DA8A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09114E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86582</w:t>
            </w:r>
          </w:p>
        </w:tc>
        <w:tc>
          <w:tcPr>
            <w:tcW w:w="2241" w:type="dxa"/>
            <w:tcBorders>
              <w:top w:val="nil"/>
              <w:left w:val="nil"/>
              <w:bottom w:val="single" w:sz="4" w:space="0" w:color="auto"/>
              <w:right w:val="nil"/>
            </w:tcBorders>
            <w:shd w:val="clear" w:color="auto" w:fill="auto"/>
            <w:noWrap/>
            <w:vAlign w:val="center"/>
            <w:hideMark/>
          </w:tcPr>
          <w:p w14:paraId="77EEB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1C532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2242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1374</w:t>
            </w:r>
          </w:p>
        </w:tc>
        <w:tc>
          <w:tcPr>
            <w:tcW w:w="997" w:type="dxa"/>
            <w:tcBorders>
              <w:top w:val="nil"/>
              <w:left w:val="nil"/>
              <w:bottom w:val="single" w:sz="4" w:space="0" w:color="auto"/>
              <w:right w:val="nil"/>
            </w:tcBorders>
            <w:shd w:val="clear" w:color="auto" w:fill="auto"/>
            <w:noWrap/>
            <w:vAlign w:val="center"/>
            <w:hideMark/>
          </w:tcPr>
          <w:p w14:paraId="665D9A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FFF6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21H01096230</w:t>
            </w:r>
          </w:p>
        </w:tc>
        <w:tc>
          <w:tcPr>
            <w:tcW w:w="880" w:type="dxa"/>
            <w:tcBorders>
              <w:top w:val="nil"/>
              <w:left w:val="nil"/>
              <w:bottom w:val="single" w:sz="4" w:space="0" w:color="auto"/>
              <w:right w:val="nil"/>
            </w:tcBorders>
            <w:shd w:val="clear" w:color="auto" w:fill="auto"/>
            <w:noWrap/>
            <w:vAlign w:val="center"/>
            <w:hideMark/>
          </w:tcPr>
          <w:p w14:paraId="7454B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12/02/2042</w:t>
            </w:r>
          </w:p>
        </w:tc>
        <w:tc>
          <w:tcPr>
            <w:tcW w:w="1689" w:type="dxa"/>
            <w:tcBorders>
              <w:top w:val="nil"/>
              <w:left w:val="nil"/>
              <w:bottom w:val="single" w:sz="4" w:space="0" w:color="auto"/>
              <w:right w:val="nil"/>
            </w:tcBorders>
            <w:shd w:val="clear" w:color="auto" w:fill="auto"/>
            <w:noWrap/>
            <w:vAlign w:val="center"/>
            <w:hideMark/>
          </w:tcPr>
          <w:p w14:paraId="71AE5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238.534,85</w:t>
            </w:r>
          </w:p>
        </w:tc>
      </w:tr>
      <w:tr w:rsidR="00974ED9" w:rsidRPr="000C4FA4" w14:paraId="67CB6F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00EA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CEMDCB</w:t>
            </w:r>
          </w:p>
        </w:tc>
        <w:tc>
          <w:tcPr>
            <w:tcW w:w="1202" w:type="dxa"/>
            <w:tcBorders>
              <w:top w:val="nil"/>
              <w:left w:val="nil"/>
              <w:bottom w:val="single" w:sz="4" w:space="0" w:color="auto"/>
              <w:right w:val="nil"/>
            </w:tcBorders>
            <w:shd w:val="clear" w:color="auto" w:fill="auto"/>
            <w:noWrap/>
            <w:vAlign w:val="center"/>
            <w:hideMark/>
          </w:tcPr>
          <w:p w14:paraId="2320A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6A36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162458</w:t>
            </w:r>
          </w:p>
        </w:tc>
        <w:tc>
          <w:tcPr>
            <w:tcW w:w="2241" w:type="dxa"/>
            <w:tcBorders>
              <w:top w:val="nil"/>
              <w:left w:val="nil"/>
              <w:bottom w:val="single" w:sz="4" w:space="0" w:color="auto"/>
              <w:right w:val="nil"/>
            </w:tcBorders>
            <w:shd w:val="clear" w:color="auto" w:fill="auto"/>
            <w:noWrap/>
            <w:vAlign w:val="center"/>
            <w:hideMark/>
          </w:tcPr>
          <w:p w14:paraId="35B88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447F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8C14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0002428</w:t>
            </w:r>
          </w:p>
        </w:tc>
        <w:tc>
          <w:tcPr>
            <w:tcW w:w="997" w:type="dxa"/>
            <w:tcBorders>
              <w:top w:val="nil"/>
              <w:left w:val="nil"/>
              <w:bottom w:val="single" w:sz="4" w:space="0" w:color="auto"/>
              <w:right w:val="nil"/>
            </w:tcBorders>
            <w:shd w:val="clear" w:color="auto" w:fill="auto"/>
            <w:noWrap/>
            <w:vAlign w:val="center"/>
            <w:hideMark/>
          </w:tcPr>
          <w:p w14:paraId="0B036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D433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D2F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23/06/2032</w:t>
            </w:r>
          </w:p>
        </w:tc>
        <w:tc>
          <w:tcPr>
            <w:tcW w:w="1689" w:type="dxa"/>
            <w:tcBorders>
              <w:top w:val="nil"/>
              <w:left w:val="nil"/>
              <w:bottom w:val="single" w:sz="4" w:space="0" w:color="auto"/>
              <w:right w:val="nil"/>
            </w:tcBorders>
            <w:shd w:val="clear" w:color="auto" w:fill="auto"/>
            <w:noWrap/>
            <w:vAlign w:val="center"/>
            <w:hideMark/>
          </w:tcPr>
          <w:p w14:paraId="79951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239.375,98</w:t>
            </w:r>
          </w:p>
        </w:tc>
      </w:tr>
      <w:tr w:rsidR="00974ED9" w:rsidRPr="000C4FA4" w14:paraId="3D28D1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851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LATL</w:t>
            </w:r>
          </w:p>
        </w:tc>
        <w:tc>
          <w:tcPr>
            <w:tcW w:w="1202" w:type="dxa"/>
            <w:tcBorders>
              <w:top w:val="nil"/>
              <w:left w:val="nil"/>
              <w:bottom w:val="single" w:sz="4" w:space="0" w:color="auto"/>
              <w:right w:val="nil"/>
            </w:tcBorders>
            <w:shd w:val="clear" w:color="auto" w:fill="auto"/>
            <w:noWrap/>
            <w:vAlign w:val="center"/>
            <w:hideMark/>
          </w:tcPr>
          <w:p w14:paraId="45DDC3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67AA4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45320</w:t>
            </w:r>
          </w:p>
        </w:tc>
        <w:tc>
          <w:tcPr>
            <w:tcW w:w="2241" w:type="dxa"/>
            <w:tcBorders>
              <w:top w:val="nil"/>
              <w:left w:val="nil"/>
              <w:bottom w:val="single" w:sz="4" w:space="0" w:color="auto"/>
              <w:right w:val="nil"/>
            </w:tcBorders>
            <w:shd w:val="clear" w:color="auto" w:fill="auto"/>
            <w:noWrap/>
            <w:vAlign w:val="center"/>
            <w:hideMark/>
          </w:tcPr>
          <w:p w14:paraId="09AE7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Mogi das Cruzes/SP</w:t>
            </w:r>
          </w:p>
        </w:tc>
        <w:tc>
          <w:tcPr>
            <w:tcW w:w="2357" w:type="dxa"/>
            <w:tcBorders>
              <w:top w:val="nil"/>
              <w:left w:val="nil"/>
              <w:bottom w:val="single" w:sz="4" w:space="0" w:color="auto"/>
              <w:right w:val="nil"/>
            </w:tcBorders>
            <w:shd w:val="clear" w:color="auto" w:fill="auto"/>
            <w:noWrap/>
            <w:vAlign w:val="center"/>
            <w:hideMark/>
          </w:tcPr>
          <w:p w14:paraId="05E56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E7B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1904</w:t>
            </w:r>
          </w:p>
        </w:tc>
        <w:tc>
          <w:tcPr>
            <w:tcW w:w="997" w:type="dxa"/>
            <w:tcBorders>
              <w:top w:val="nil"/>
              <w:left w:val="nil"/>
              <w:bottom w:val="single" w:sz="4" w:space="0" w:color="auto"/>
              <w:right w:val="nil"/>
            </w:tcBorders>
            <w:shd w:val="clear" w:color="auto" w:fill="auto"/>
            <w:noWrap/>
            <w:vAlign w:val="center"/>
            <w:hideMark/>
          </w:tcPr>
          <w:p w14:paraId="4E60F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8EF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21K01139807</w:t>
            </w:r>
          </w:p>
        </w:tc>
        <w:tc>
          <w:tcPr>
            <w:tcW w:w="880" w:type="dxa"/>
            <w:tcBorders>
              <w:top w:val="nil"/>
              <w:left w:val="nil"/>
              <w:bottom w:val="single" w:sz="4" w:space="0" w:color="auto"/>
              <w:right w:val="nil"/>
            </w:tcBorders>
            <w:shd w:val="clear" w:color="auto" w:fill="auto"/>
            <w:noWrap/>
            <w:vAlign w:val="center"/>
            <w:hideMark/>
          </w:tcPr>
          <w:p w14:paraId="090D0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03/06/2037</w:t>
            </w:r>
          </w:p>
        </w:tc>
        <w:tc>
          <w:tcPr>
            <w:tcW w:w="1689" w:type="dxa"/>
            <w:tcBorders>
              <w:top w:val="nil"/>
              <w:left w:val="nil"/>
              <w:bottom w:val="single" w:sz="4" w:space="0" w:color="auto"/>
              <w:right w:val="nil"/>
            </w:tcBorders>
            <w:shd w:val="clear" w:color="auto" w:fill="auto"/>
            <w:noWrap/>
            <w:vAlign w:val="center"/>
            <w:hideMark/>
          </w:tcPr>
          <w:p w14:paraId="54B4F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248.110,50</w:t>
            </w:r>
          </w:p>
        </w:tc>
      </w:tr>
      <w:tr w:rsidR="00974ED9" w:rsidRPr="000C4FA4" w14:paraId="691D5D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02B1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LHOB</w:t>
            </w:r>
          </w:p>
        </w:tc>
        <w:tc>
          <w:tcPr>
            <w:tcW w:w="1202" w:type="dxa"/>
            <w:tcBorders>
              <w:top w:val="nil"/>
              <w:left w:val="nil"/>
              <w:bottom w:val="single" w:sz="4" w:space="0" w:color="auto"/>
              <w:right w:val="nil"/>
            </w:tcBorders>
            <w:shd w:val="clear" w:color="auto" w:fill="auto"/>
            <w:noWrap/>
            <w:vAlign w:val="center"/>
            <w:hideMark/>
          </w:tcPr>
          <w:p w14:paraId="1C660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115DC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34119</w:t>
            </w:r>
          </w:p>
        </w:tc>
        <w:tc>
          <w:tcPr>
            <w:tcW w:w="2241" w:type="dxa"/>
            <w:tcBorders>
              <w:top w:val="nil"/>
              <w:left w:val="nil"/>
              <w:bottom w:val="single" w:sz="4" w:space="0" w:color="auto"/>
              <w:right w:val="nil"/>
            </w:tcBorders>
            <w:shd w:val="clear" w:color="auto" w:fill="auto"/>
            <w:noWrap/>
            <w:vAlign w:val="center"/>
            <w:hideMark/>
          </w:tcPr>
          <w:p w14:paraId="557E8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Santa Isabel/SP</w:t>
            </w:r>
          </w:p>
        </w:tc>
        <w:tc>
          <w:tcPr>
            <w:tcW w:w="2357" w:type="dxa"/>
            <w:tcBorders>
              <w:top w:val="nil"/>
              <w:left w:val="nil"/>
              <w:bottom w:val="single" w:sz="4" w:space="0" w:color="auto"/>
              <w:right w:val="nil"/>
            </w:tcBorders>
            <w:shd w:val="clear" w:color="auto" w:fill="auto"/>
            <w:noWrap/>
            <w:vAlign w:val="center"/>
            <w:hideMark/>
          </w:tcPr>
          <w:p w14:paraId="71509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4E5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w:t>
            </w:r>
          </w:p>
        </w:tc>
        <w:tc>
          <w:tcPr>
            <w:tcW w:w="997" w:type="dxa"/>
            <w:tcBorders>
              <w:top w:val="nil"/>
              <w:left w:val="nil"/>
              <w:bottom w:val="single" w:sz="4" w:space="0" w:color="auto"/>
              <w:right w:val="nil"/>
            </w:tcBorders>
            <w:shd w:val="clear" w:color="auto" w:fill="auto"/>
            <w:noWrap/>
            <w:vAlign w:val="center"/>
            <w:hideMark/>
          </w:tcPr>
          <w:p w14:paraId="24002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631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22F00114665</w:t>
            </w:r>
          </w:p>
        </w:tc>
        <w:tc>
          <w:tcPr>
            <w:tcW w:w="880" w:type="dxa"/>
            <w:tcBorders>
              <w:top w:val="nil"/>
              <w:left w:val="nil"/>
              <w:bottom w:val="single" w:sz="4" w:space="0" w:color="auto"/>
              <w:right w:val="nil"/>
            </w:tcBorders>
            <w:shd w:val="clear" w:color="auto" w:fill="auto"/>
            <w:noWrap/>
            <w:vAlign w:val="center"/>
            <w:hideMark/>
          </w:tcPr>
          <w:p w14:paraId="260DA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23/02/2043</w:t>
            </w:r>
          </w:p>
        </w:tc>
        <w:tc>
          <w:tcPr>
            <w:tcW w:w="1689" w:type="dxa"/>
            <w:tcBorders>
              <w:top w:val="nil"/>
              <w:left w:val="nil"/>
              <w:bottom w:val="single" w:sz="4" w:space="0" w:color="auto"/>
              <w:right w:val="nil"/>
            </w:tcBorders>
            <w:shd w:val="clear" w:color="auto" w:fill="auto"/>
            <w:noWrap/>
            <w:vAlign w:val="center"/>
            <w:hideMark/>
          </w:tcPr>
          <w:p w14:paraId="7544BD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239.899,29</w:t>
            </w:r>
          </w:p>
        </w:tc>
      </w:tr>
      <w:tr w:rsidR="00974ED9" w:rsidRPr="000C4FA4" w14:paraId="6B985D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A54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BODF</w:t>
            </w:r>
          </w:p>
        </w:tc>
        <w:tc>
          <w:tcPr>
            <w:tcW w:w="1202" w:type="dxa"/>
            <w:tcBorders>
              <w:top w:val="nil"/>
              <w:left w:val="nil"/>
              <w:bottom w:val="single" w:sz="4" w:space="0" w:color="auto"/>
              <w:right w:val="nil"/>
            </w:tcBorders>
            <w:shd w:val="clear" w:color="auto" w:fill="auto"/>
            <w:noWrap/>
            <w:vAlign w:val="center"/>
            <w:hideMark/>
          </w:tcPr>
          <w:p w14:paraId="2CC2D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48D757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64491</w:t>
            </w:r>
          </w:p>
        </w:tc>
        <w:tc>
          <w:tcPr>
            <w:tcW w:w="2241" w:type="dxa"/>
            <w:tcBorders>
              <w:top w:val="nil"/>
              <w:left w:val="nil"/>
              <w:bottom w:val="single" w:sz="4" w:space="0" w:color="auto"/>
              <w:right w:val="nil"/>
            </w:tcBorders>
            <w:shd w:val="clear" w:color="auto" w:fill="auto"/>
            <w:noWrap/>
            <w:vAlign w:val="center"/>
            <w:hideMark/>
          </w:tcPr>
          <w:p w14:paraId="083AB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ED51B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7D13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w:t>
            </w:r>
          </w:p>
        </w:tc>
        <w:tc>
          <w:tcPr>
            <w:tcW w:w="997" w:type="dxa"/>
            <w:tcBorders>
              <w:top w:val="nil"/>
              <w:left w:val="nil"/>
              <w:bottom w:val="single" w:sz="4" w:space="0" w:color="auto"/>
              <w:right w:val="nil"/>
            </w:tcBorders>
            <w:shd w:val="clear" w:color="auto" w:fill="auto"/>
            <w:noWrap/>
            <w:vAlign w:val="center"/>
            <w:hideMark/>
          </w:tcPr>
          <w:p w14:paraId="394FC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575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22F00114667</w:t>
            </w:r>
          </w:p>
        </w:tc>
        <w:tc>
          <w:tcPr>
            <w:tcW w:w="880" w:type="dxa"/>
            <w:tcBorders>
              <w:top w:val="nil"/>
              <w:left w:val="nil"/>
              <w:bottom w:val="single" w:sz="4" w:space="0" w:color="auto"/>
              <w:right w:val="nil"/>
            </w:tcBorders>
            <w:shd w:val="clear" w:color="auto" w:fill="auto"/>
            <w:noWrap/>
            <w:vAlign w:val="center"/>
            <w:hideMark/>
          </w:tcPr>
          <w:p w14:paraId="5095A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22/10/2041</w:t>
            </w:r>
          </w:p>
        </w:tc>
        <w:tc>
          <w:tcPr>
            <w:tcW w:w="1689" w:type="dxa"/>
            <w:tcBorders>
              <w:top w:val="nil"/>
              <w:left w:val="nil"/>
              <w:bottom w:val="single" w:sz="4" w:space="0" w:color="auto"/>
              <w:right w:val="nil"/>
            </w:tcBorders>
            <w:shd w:val="clear" w:color="auto" w:fill="auto"/>
            <w:noWrap/>
            <w:vAlign w:val="center"/>
            <w:hideMark/>
          </w:tcPr>
          <w:p w14:paraId="192CE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226.907,89</w:t>
            </w:r>
          </w:p>
        </w:tc>
      </w:tr>
      <w:tr w:rsidR="00974ED9" w:rsidRPr="000C4FA4" w14:paraId="52F4BE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477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SNESM</w:t>
            </w:r>
          </w:p>
        </w:tc>
        <w:tc>
          <w:tcPr>
            <w:tcW w:w="1202" w:type="dxa"/>
            <w:tcBorders>
              <w:top w:val="nil"/>
              <w:left w:val="nil"/>
              <w:bottom w:val="single" w:sz="4" w:space="0" w:color="auto"/>
              <w:right w:val="nil"/>
            </w:tcBorders>
            <w:shd w:val="clear" w:color="auto" w:fill="auto"/>
            <w:noWrap/>
            <w:vAlign w:val="center"/>
            <w:hideMark/>
          </w:tcPr>
          <w:p w14:paraId="04EB3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E7F3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w:t>
            </w:r>
          </w:p>
        </w:tc>
        <w:tc>
          <w:tcPr>
            <w:tcW w:w="2241" w:type="dxa"/>
            <w:tcBorders>
              <w:top w:val="nil"/>
              <w:left w:val="nil"/>
              <w:bottom w:val="single" w:sz="4" w:space="0" w:color="auto"/>
              <w:right w:val="nil"/>
            </w:tcBorders>
            <w:shd w:val="clear" w:color="auto" w:fill="auto"/>
            <w:noWrap/>
            <w:vAlign w:val="center"/>
            <w:hideMark/>
          </w:tcPr>
          <w:p w14:paraId="016A3C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Belém/PA</w:t>
            </w:r>
          </w:p>
        </w:tc>
        <w:tc>
          <w:tcPr>
            <w:tcW w:w="2357" w:type="dxa"/>
            <w:tcBorders>
              <w:top w:val="nil"/>
              <w:left w:val="nil"/>
              <w:bottom w:val="single" w:sz="4" w:space="0" w:color="auto"/>
              <w:right w:val="nil"/>
            </w:tcBorders>
            <w:shd w:val="clear" w:color="auto" w:fill="auto"/>
            <w:noWrap/>
            <w:vAlign w:val="center"/>
            <w:hideMark/>
          </w:tcPr>
          <w:p w14:paraId="639702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4E7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w:t>
            </w:r>
          </w:p>
        </w:tc>
        <w:tc>
          <w:tcPr>
            <w:tcW w:w="997" w:type="dxa"/>
            <w:tcBorders>
              <w:top w:val="nil"/>
              <w:left w:val="nil"/>
              <w:bottom w:val="single" w:sz="4" w:space="0" w:color="auto"/>
              <w:right w:val="nil"/>
            </w:tcBorders>
            <w:shd w:val="clear" w:color="auto" w:fill="auto"/>
            <w:noWrap/>
            <w:vAlign w:val="center"/>
            <w:hideMark/>
          </w:tcPr>
          <w:p w14:paraId="645E4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09957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22F00114666</w:t>
            </w:r>
          </w:p>
        </w:tc>
        <w:tc>
          <w:tcPr>
            <w:tcW w:w="880" w:type="dxa"/>
            <w:tcBorders>
              <w:top w:val="nil"/>
              <w:left w:val="nil"/>
              <w:bottom w:val="single" w:sz="4" w:space="0" w:color="auto"/>
              <w:right w:val="nil"/>
            </w:tcBorders>
            <w:shd w:val="clear" w:color="auto" w:fill="auto"/>
            <w:noWrap/>
            <w:vAlign w:val="center"/>
            <w:hideMark/>
          </w:tcPr>
          <w:p w14:paraId="65D030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19/05/2030</w:t>
            </w:r>
          </w:p>
        </w:tc>
        <w:tc>
          <w:tcPr>
            <w:tcW w:w="1689" w:type="dxa"/>
            <w:tcBorders>
              <w:top w:val="nil"/>
              <w:left w:val="nil"/>
              <w:bottom w:val="single" w:sz="4" w:space="0" w:color="auto"/>
              <w:right w:val="nil"/>
            </w:tcBorders>
            <w:shd w:val="clear" w:color="auto" w:fill="auto"/>
            <w:noWrap/>
            <w:vAlign w:val="center"/>
            <w:hideMark/>
          </w:tcPr>
          <w:p w14:paraId="7EEC8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224.192,06</w:t>
            </w:r>
          </w:p>
        </w:tc>
      </w:tr>
      <w:tr w:rsidR="00974ED9" w:rsidRPr="000C4FA4" w14:paraId="47BF29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3384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JAN</w:t>
            </w:r>
          </w:p>
        </w:tc>
        <w:tc>
          <w:tcPr>
            <w:tcW w:w="1202" w:type="dxa"/>
            <w:tcBorders>
              <w:top w:val="nil"/>
              <w:left w:val="nil"/>
              <w:bottom w:val="single" w:sz="4" w:space="0" w:color="auto"/>
              <w:right w:val="nil"/>
            </w:tcBorders>
            <w:shd w:val="clear" w:color="auto" w:fill="auto"/>
            <w:noWrap/>
            <w:vAlign w:val="center"/>
            <w:hideMark/>
          </w:tcPr>
          <w:p w14:paraId="5D666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3CBAD5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19115</w:t>
            </w:r>
          </w:p>
        </w:tc>
        <w:tc>
          <w:tcPr>
            <w:tcW w:w="2241" w:type="dxa"/>
            <w:tcBorders>
              <w:top w:val="nil"/>
              <w:left w:val="nil"/>
              <w:bottom w:val="single" w:sz="4" w:space="0" w:color="auto"/>
              <w:right w:val="nil"/>
            </w:tcBorders>
            <w:shd w:val="clear" w:color="auto" w:fill="auto"/>
            <w:noWrap/>
            <w:vAlign w:val="center"/>
            <w:hideMark/>
          </w:tcPr>
          <w:p w14:paraId="66A4AA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Barretos/SP</w:t>
            </w:r>
          </w:p>
        </w:tc>
        <w:tc>
          <w:tcPr>
            <w:tcW w:w="2357" w:type="dxa"/>
            <w:tcBorders>
              <w:top w:val="nil"/>
              <w:left w:val="nil"/>
              <w:bottom w:val="single" w:sz="4" w:space="0" w:color="auto"/>
              <w:right w:val="nil"/>
            </w:tcBorders>
            <w:shd w:val="clear" w:color="auto" w:fill="auto"/>
            <w:noWrap/>
            <w:vAlign w:val="center"/>
            <w:hideMark/>
          </w:tcPr>
          <w:p w14:paraId="5636D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661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1952</w:t>
            </w:r>
          </w:p>
        </w:tc>
        <w:tc>
          <w:tcPr>
            <w:tcW w:w="997" w:type="dxa"/>
            <w:tcBorders>
              <w:top w:val="nil"/>
              <w:left w:val="nil"/>
              <w:bottom w:val="single" w:sz="4" w:space="0" w:color="auto"/>
              <w:right w:val="nil"/>
            </w:tcBorders>
            <w:shd w:val="clear" w:color="auto" w:fill="auto"/>
            <w:noWrap/>
            <w:vAlign w:val="center"/>
            <w:hideMark/>
          </w:tcPr>
          <w:p w14:paraId="14D37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F2FED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22F00114672</w:t>
            </w:r>
          </w:p>
        </w:tc>
        <w:tc>
          <w:tcPr>
            <w:tcW w:w="880" w:type="dxa"/>
            <w:tcBorders>
              <w:top w:val="nil"/>
              <w:left w:val="nil"/>
              <w:bottom w:val="single" w:sz="4" w:space="0" w:color="auto"/>
              <w:right w:val="nil"/>
            </w:tcBorders>
            <w:shd w:val="clear" w:color="auto" w:fill="auto"/>
            <w:noWrap/>
            <w:vAlign w:val="center"/>
            <w:hideMark/>
          </w:tcPr>
          <w:p w14:paraId="3CC10E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09/01/2042</w:t>
            </w:r>
          </w:p>
        </w:tc>
        <w:tc>
          <w:tcPr>
            <w:tcW w:w="1689" w:type="dxa"/>
            <w:tcBorders>
              <w:top w:val="nil"/>
              <w:left w:val="nil"/>
              <w:bottom w:val="single" w:sz="4" w:space="0" w:color="auto"/>
              <w:right w:val="nil"/>
            </w:tcBorders>
            <w:shd w:val="clear" w:color="auto" w:fill="auto"/>
            <w:noWrap/>
            <w:vAlign w:val="center"/>
            <w:hideMark/>
          </w:tcPr>
          <w:p w14:paraId="554EB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233.217,31</w:t>
            </w:r>
          </w:p>
        </w:tc>
      </w:tr>
      <w:tr w:rsidR="00974ED9" w:rsidRPr="000C4FA4" w14:paraId="5859E2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236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w:t>
            </w:r>
          </w:p>
        </w:tc>
        <w:tc>
          <w:tcPr>
            <w:tcW w:w="1202" w:type="dxa"/>
            <w:tcBorders>
              <w:top w:val="nil"/>
              <w:left w:val="nil"/>
              <w:bottom w:val="single" w:sz="4" w:space="0" w:color="auto"/>
              <w:right w:val="nil"/>
            </w:tcBorders>
            <w:shd w:val="clear" w:color="auto" w:fill="auto"/>
            <w:noWrap/>
            <w:vAlign w:val="center"/>
            <w:hideMark/>
          </w:tcPr>
          <w:p w14:paraId="691231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9F2B9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50270</w:t>
            </w:r>
          </w:p>
        </w:tc>
        <w:tc>
          <w:tcPr>
            <w:tcW w:w="2241" w:type="dxa"/>
            <w:tcBorders>
              <w:top w:val="nil"/>
              <w:left w:val="nil"/>
              <w:bottom w:val="single" w:sz="4" w:space="0" w:color="auto"/>
              <w:right w:val="nil"/>
            </w:tcBorders>
            <w:shd w:val="clear" w:color="auto" w:fill="auto"/>
            <w:noWrap/>
            <w:vAlign w:val="center"/>
            <w:hideMark/>
          </w:tcPr>
          <w:p w14:paraId="6FCD6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3742AA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A30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2069</w:t>
            </w:r>
          </w:p>
        </w:tc>
        <w:tc>
          <w:tcPr>
            <w:tcW w:w="997" w:type="dxa"/>
            <w:tcBorders>
              <w:top w:val="nil"/>
              <w:left w:val="nil"/>
              <w:bottom w:val="single" w:sz="4" w:space="0" w:color="auto"/>
              <w:right w:val="nil"/>
            </w:tcBorders>
            <w:shd w:val="clear" w:color="auto" w:fill="auto"/>
            <w:noWrap/>
            <w:vAlign w:val="center"/>
            <w:hideMark/>
          </w:tcPr>
          <w:p w14:paraId="71122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096C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21L01377930</w:t>
            </w:r>
          </w:p>
        </w:tc>
        <w:tc>
          <w:tcPr>
            <w:tcW w:w="880" w:type="dxa"/>
            <w:tcBorders>
              <w:top w:val="nil"/>
              <w:left w:val="nil"/>
              <w:bottom w:val="single" w:sz="4" w:space="0" w:color="auto"/>
              <w:right w:val="nil"/>
            </w:tcBorders>
            <w:shd w:val="clear" w:color="auto" w:fill="auto"/>
            <w:noWrap/>
            <w:vAlign w:val="center"/>
            <w:hideMark/>
          </w:tcPr>
          <w:p w14:paraId="148BD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29/01/2042</w:t>
            </w:r>
          </w:p>
        </w:tc>
        <w:tc>
          <w:tcPr>
            <w:tcW w:w="1689" w:type="dxa"/>
            <w:tcBorders>
              <w:top w:val="nil"/>
              <w:left w:val="nil"/>
              <w:bottom w:val="single" w:sz="4" w:space="0" w:color="auto"/>
              <w:right w:val="nil"/>
            </w:tcBorders>
            <w:shd w:val="clear" w:color="auto" w:fill="auto"/>
            <w:noWrap/>
            <w:vAlign w:val="center"/>
            <w:hideMark/>
          </w:tcPr>
          <w:p w14:paraId="52D53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230.501,22</w:t>
            </w:r>
          </w:p>
        </w:tc>
      </w:tr>
      <w:tr w:rsidR="00974ED9" w:rsidRPr="000C4FA4" w14:paraId="68DFEE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55B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ATDS</w:t>
            </w:r>
          </w:p>
        </w:tc>
        <w:tc>
          <w:tcPr>
            <w:tcW w:w="1202" w:type="dxa"/>
            <w:tcBorders>
              <w:top w:val="nil"/>
              <w:left w:val="nil"/>
              <w:bottom w:val="single" w:sz="4" w:space="0" w:color="auto"/>
              <w:right w:val="nil"/>
            </w:tcBorders>
            <w:shd w:val="clear" w:color="auto" w:fill="auto"/>
            <w:noWrap/>
            <w:vAlign w:val="center"/>
            <w:hideMark/>
          </w:tcPr>
          <w:p w14:paraId="736D9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4DEA7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24864F</w:t>
            </w:r>
          </w:p>
        </w:tc>
        <w:tc>
          <w:tcPr>
            <w:tcW w:w="2241" w:type="dxa"/>
            <w:tcBorders>
              <w:top w:val="nil"/>
              <w:left w:val="nil"/>
              <w:bottom w:val="single" w:sz="4" w:space="0" w:color="auto"/>
              <w:right w:val="nil"/>
            </w:tcBorders>
            <w:shd w:val="clear" w:color="auto" w:fill="auto"/>
            <w:noWrap/>
            <w:vAlign w:val="center"/>
            <w:hideMark/>
          </w:tcPr>
          <w:p w14:paraId="374A3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36547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98E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1970</w:t>
            </w:r>
          </w:p>
        </w:tc>
        <w:tc>
          <w:tcPr>
            <w:tcW w:w="997" w:type="dxa"/>
            <w:tcBorders>
              <w:top w:val="nil"/>
              <w:left w:val="nil"/>
              <w:bottom w:val="single" w:sz="4" w:space="0" w:color="auto"/>
              <w:right w:val="nil"/>
            </w:tcBorders>
            <w:shd w:val="clear" w:color="auto" w:fill="auto"/>
            <w:noWrap/>
            <w:vAlign w:val="center"/>
            <w:hideMark/>
          </w:tcPr>
          <w:p w14:paraId="4219D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3E015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21L01366221</w:t>
            </w:r>
          </w:p>
        </w:tc>
        <w:tc>
          <w:tcPr>
            <w:tcW w:w="880" w:type="dxa"/>
            <w:tcBorders>
              <w:top w:val="nil"/>
              <w:left w:val="nil"/>
              <w:bottom w:val="single" w:sz="4" w:space="0" w:color="auto"/>
              <w:right w:val="nil"/>
            </w:tcBorders>
            <w:shd w:val="clear" w:color="auto" w:fill="auto"/>
            <w:noWrap/>
            <w:vAlign w:val="center"/>
            <w:hideMark/>
          </w:tcPr>
          <w:p w14:paraId="76B50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15/03/2042</w:t>
            </w:r>
          </w:p>
        </w:tc>
        <w:tc>
          <w:tcPr>
            <w:tcW w:w="1689" w:type="dxa"/>
            <w:tcBorders>
              <w:top w:val="nil"/>
              <w:left w:val="nil"/>
              <w:bottom w:val="single" w:sz="4" w:space="0" w:color="auto"/>
              <w:right w:val="nil"/>
            </w:tcBorders>
            <w:shd w:val="clear" w:color="auto" w:fill="auto"/>
            <w:noWrap/>
            <w:vAlign w:val="center"/>
            <w:hideMark/>
          </w:tcPr>
          <w:p w14:paraId="19DA5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238.446,47</w:t>
            </w:r>
          </w:p>
        </w:tc>
      </w:tr>
      <w:tr w:rsidR="00974ED9" w:rsidRPr="000C4FA4" w14:paraId="229D11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DDB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JEDMA</w:t>
            </w:r>
          </w:p>
        </w:tc>
        <w:tc>
          <w:tcPr>
            <w:tcW w:w="1202" w:type="dxa"/>
            <w:tcBorders>
              <w:top w:val="nil"/>
              <w:left w:val="nil"/>
              <w:bottom w:val="single" w:sz="4" w:space="0" w:color="auto"/>
              <w:right w:val="nil"/>
            </w:tcBorders>
            <w:shd w:val="clear" w:color="auto" w:fill="auto"/>
            <w:noWrap/>
            <w:vAlign w:val="center"/>
            <w:hideMark/>
          </w:tcPr>
          <w:p w14:paraId="625B3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60F06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44471</w:t>
            </w:r>
          </w:p>
        </w:tc>
        <w:tc>
          <w:tcPr>
            <w:tcW w:w="2241" w:type="dxa"/>
            <w:tcBorders>
              <w:top w:val="nil"/>
              <w:left w:val="nil"/>
              <w:bottom w:val="single" w:sz="4" w:space="0" w:color="auto"/>
              <w:right w:val="nil"/>
            </w:tcBorders>
            <w:shd w:val="clear" w:color="auto" w:fill="auto"/>
            <w:noWrap/>
            <w:vAlign w:val="center"/>
            <w:hideMark/>
          </w:tcPr>
          <w:p w14:paraId="01A46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1BC22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C4B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2045</w:t>
            </w:r>
          </w:p>
        </w:tc>
        <w:tc>
          <w:tcPr>
            <w:tcW w:w="997" w:type="dxa"/>
            <w:tcBorders>
              <w:top w:val="nil"/>
              <w:left w:val="nil"/>
              <w:bottom w:val="single" w:sz="4" w:space="0" w:color="auto"/>
              <w:right w:val="nil"/>
            </w:tcBorders>
            <w:shd w:val="clear" w:color="auto" w:fill="auto"/>
            <w:noWrap/>
            <w:vAlign w:val="center"/>
            <w:hideMark/>
          </w:tcPr>
          <w:p w14:paraId="4F02A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4452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21L01366012</w:t>
            </w:r>
          </w:p>
        </w:tc>
        <w:tc>
          <w:tcPr>
            <w:tcW w:w="880" w:type="dxa"/>
            <w:tcBorders>
              <w:top w:val="nil"/>
              <w:left w:val="nil"/>
              <w:bottom w:val="single" w:sz="4" w:space="0" w:color="auto"/>
              <w:right w:val="nil"/>
            </w:tcBorders>
            <w:shd w:val="clear" w:color="auto" w:fill="auto"/>
            <w:noWrap/>
            <w:vAlign w:val="center"/>
            <w:hideMark/>
          </w:tcPr>
          <w:p w14:paraId="5D45F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23/01/2031</w:t>
            </w:r>
          </w:p>
        </w:tc>
        <w:tc>
          <w:tcPr>
            <w:tcW w:w="1689" w:type="dxa"/>
            <w:tcBorders>
              <w:top w:val="nil"/>
              <w:left w:val="nil"/>
              <w:bottom w:val="single" w:sz="4" w:space="0" w:color="auto"/>
              <w:right w:val="nil"/>
            </w:tcBorders>
            <w:shd w:val="clear" w:color="auto" w:fill="auto"/>
            <w:noWrap/>
            <w:vAlign w:val="center"/>
            <w:hideMark/>
          </w:tcPr>
          <w:p w14:paraId="606F22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223.476,66</w:t>
            </w:r>
          </w:p>
        </w:tc>
      </w:tr>
      <w:tr w:rsidR="00974ED9" w:rsidRPr="000C4FA4" w14:paraId="2E9E36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BB2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PRDAM</w:t>
            </w:r>
          </w:p>
        </w:tc>
        <w:tc>
          <w:tcPr>
            <w:tcW w:w="1202" w:type="dxa"/>
            <w:tcBorders>
              <w:top w:val="nil"/>
              <w:left w:val="nil"/>
              <w:bottom w:val="single" w:sz="4" w:space="0" w:color="auto"/>
              <w:right w:val="nil"/>
            </w:tcBorders>
            <w:shd w:val="clear" w:color="auto" w:fill="auto"/>
            <w:noWrap/>
            <w:vAlign w:val="center"/>
            <w:hideMark/>
          </w:tcPr>
          <w:p w14:paraId="6E0CAB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7728D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153323</w:t>
            </w:r>
          </w:p>
        </w:tc>
        <w:tc>
          <w:tcPr>
            <w:tcW w:w="2241" w:type="dxa"/>
            <w:tcBorders>
              <w:top w:val="nil"/>
              <w:left w:val="nil"/>
              <w:bottom w:val="single" w:sz="4" w:space="0" w:color="auto"/>
              <w:right w:val="nil"/>
            </w:tcBorders>
            <w:shd w:val="clear" w:color="auto" w:fill="auto"/>
            <w:noWrap/>
            <w:vAlign w:val="center"/>
            <w:hideMark/>
          </w:tcPr>
          <w:p w14:paraId="75639A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91CAA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BFE1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2185</w:t>
            </w:r>
          </w:p>
        </w:tc>
        <w:tc>
          <w:tcPr>
            <w:tcW w:w="997" w:type="dxa"/>
            <w:tcBorders>
              <w:top w:val="nil"/>
              <w:left w:val="nil"/>
              <w:bottom w:val="single" w:sz="4" w:space="0" w:color="auto"/>
              <w:right w:val="nil"/>
            </w:tcBorders>
            <w:shd w:val="clear" w:color="auto" w:fill="auto"/>
            <w:noWrap/>
            <w:vAlign w:val="center"/>
            <w:hideMark/>
          </w:tcPr>
          <w:p w14:paraId="7B3670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28B8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22F00114664</w:t>
            </w:r>
          </w:p>
        </w:tc>
        <w:tc>
          <w:tcPr>
            <w:tcW w:w="880" w:type="dxa"/>
            <w:tcBorders>
              <w:top w:val="nil"/>
              <w:left w:val="nil"/>
              <w:bottom w:val="single" w:sz="4" w:space="0" w:color="auto"/>
              <w:right w:val="nil"/>
            </w:tcBorders>
            <w:shd w:val="clear" w:color="auto" w:fill="auto"/>
            <w:noWrap/>
            <w:vAlign w:val="center"/>
            <w:hideMark/>
          </w:tcPr>
          <w:p w14:paraId="6D9D2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07/03/2042</w:t>
            </w:r>
          </w:p>
        </w:tc>
        <w:tc>
          <w:tcPr>
            <w:tcW w:w="1689" w:type="dxa"/>
            <w:tcBorders>
              <w:top w:val="nil"/>
              <w:left w:val="nil"/>
              <w:bottom w:val="single" w:sz="4" w:space="0" w:color="auto"/>
              <w:right w:val="nil"/>
            </w:tcBorders>
            <w:shd w:val="clear" w:color="auto" w:fill="auto"/>
            <w:noWrap/>
            <w:vAlign w:val="center"/>
            <w:hideMark/>
          </w:tcPr>
          <w:p w14:paraId="413F2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228.963,47</w:t>
            </w:r>
          </w:p>
        </w:tc>
      </w:tr>
      <w:tr w:rsidR="00974ED9" w:rsidRPr="000C4FA4" w14:paraId="78A5CB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9EE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JVBDA</w:t>
            </w:r>
          </w:p>
        </w:tc>
        <w:tc>
          <w:tcPr>
            <w:tcW w:w="1202" w:type="dxa"/>
            <w:tcBorders>
              <w:top w:val="nil"/>
              <w:left w:val="nil"/>
              <w:bottom w:val="single" w:sz="4" w:space="0" w:color="auto"/>
              <w:right w:val="nil"/>
            </w:tcBorders>
            <w:shd w:val="clear" w:color="auto" w:fill="auto"/>
            <w:noWrap/>
            <w:vAlign w:val="center"/>
            <w:hideMark/>
          </w:tcPr>
          <w:p w14:paraId="18E6E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6C6D8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13876</w:t>
            </w:r>
          </w:p>
        </w:tc>
        <w:tc>
          <w:tcPr>
            <w:tcW w:w="2241" w:type="dxa"/>
            <w:tcBorders>
              <w:top w:val="nil"/>
              <w:left w:val="nil"/>
              <w:bottom w:val="single" w:sz="4" w:space="0" w:color="auto"/>
              <w:right w:val="nil"/>
            </w:tcBorders>
            <w:shd w:val="clear" w:color="auto" w:fill="auto"/>
            <w:noWrap/>
            <w:vAlign w:val="center"/>
            <w:hideMark/>
          </w:tcPr>
          <w:p w14:paraId="414EA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00FA3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4C63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2222</w:t>
            </w:r>
          </w:p>
        </w:tc>
        <w:tc>
          <w:tcPr>
            <w:tcW w:w="997" w:type="dxa"/>
            <w:tcBorders>
              <w:top w:val="nil"/>
              <w:left w:val="nil"/>
              <w:bottom w:val="single" w:sz="4" w:space="0" w:color="auto"/>
              <w:right w:val="nil"/>
            </w:tcBorders>
            <w:shd w:val="clear" w:color="auto" w:fill="auto"/>
            <w:noWrap/>
            <w:vAlign w:val="center"/>
            <w:hideMark/>
          </w:tcPr>
          <w:p w14:paraId="228DB3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27F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22B01022218</w:t>
            </w:r>
          </w:p>
        </w:tc>
        <w:tc>
          <w:tcPr>
            <w:tcW w:w="880" w:type="dxa"/>
            <w:tcBorders>
              <w:top w:val="nil"/>
              <w:left w:val="nil"/>
              <w:bottom w:val="single" w:sz="4" w:space="0" w:color="auto"/>
              <w:right w:val="nil"/>
            </w:tcBorders>
            <w:shd w:val="clear" w:color="auto" w:fill="auto"/>
            <w:noWrap/>
            <w:vAlign w:val="center"/>
            <w:hideMark/>
          </w:tcPr>
          <w:p w14:paraId="64D354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07/05/2037</w:t>
            </w:r>
          </w:p>
        </w:tc>
        <w:tc>
          <w:tcPr>
            <w:tcW w:w="1689" w:type="dxa"/>
            <w:tcBorders>
              <w:top w:val="nil"/>
              <w:left w:val="nil"/>
              <w:bottom w:val="single" w:sz="4" w:space="0" w:color="auto"/>
              <w:right w:val="nil"/>
            </w:tcBorders>
            <w:shd w:val="clear" w:color="auto" w:fill="auto"/>
            <w:noWrap/>
            <w:vAlign w:val="center"/>
            <w:hideMark/>
          </w:tcPr>
          <w:p w14:paraId="1A598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235.381,50</w:t>
            </w:r>
          </w:p>
        </w:tc>
      </w:tr>
      <w:tr w:rsidR="00974ED9" w:rsidRPr="000C4FA4" w14:paraId="656C801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8E45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ADFG</w:t>
            </w:r>
          </w:p>
        </w:tc>
        <w:tc>
          <w:tcPr>
            <w:tcW w:w="1202" w:type="dxa"/>
            <w:tcBorders>
              <w:top w:val="nil"/>
              <w:left w:val="nil"/>
              <w:bottom w:val="single" w:sz="4" w:space="0" w:color="auto"/>
              <w:right w:val="nil"/>
            </w:tcBorders>
            <w:shd w:val="clear" w:color="auto" w:fill="auto"/>
            <w:noWrap/>
            <w:vAlign w:val="center"/>
            <w:hideMark/>
          </w:tcPr>
          <w:p w14:paraId="6C01B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189FD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80712</w:t>
            </w:r>
          </w:p>
        </w:tc>
        <w:tc>
          <w:tcPr>
            <w:tcW w:w="2241" w:type="dxa"/>
            <w:tcBorders>
              <w:top w:val="nil"/>
              <w:left w:val="nil"/>
              <w:bottom w:val="single" w:sz="4" w:space="0" w:color="auto"/>
              <w:right w:val="nil"/>
            </w:tcBorders>
            <w:shd w:val="clear" w:color="auto" w:fill="auto"/>
            <w:noWrap/>
            <w:vAlign w:val="center"/>
            <w:hideMark/>
          </w:tcPr>
          <w:p w14:paraId="474F7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4EB83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763A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1973</w:t>
            </w:r>
          </w:p>
        </w:tc>
        <w:tc>
          <w:tcPr>
            <w:tcW w:w="997" w:type="dxa"/>
            <w:tcBorders>
              <w:top w:val="nil"/>
              <w:left w:val="nil"/>
              <w:bottom w:val="single" w:sz="4" w:space="0" w:color="auto"/>
              <w:right w:val="nil"/>
            </w:tcBorders>
            <w:shd w:val="clear" w:color="auto" w:fill="auto"/>
            <w:noWrap/>
            <w:vAlign w:val="center"/>
            <w:hideMark/>
          </w:tcPr>
          <w:p w14:paraId="0BB401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3A33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22A01199846</w:t>
            </w:r>
          </w:p>
        </w:tc>
        <w:tc>
          <w:tcPr>
            <w:tcW w:w="880" w:type="dxa"/>
            <w:tcBorders>
              <w:top w:val="nil"/>
              <w:left w:val="nil"/>
              <w:bottom w:val="single" w:sz="4" w:space="0" w:color="auto"/>
              <w:right w:val="nil"/>
            </w:tcBorders>
            <w:shd w:val="clear" w:color="auto" w:fill="auto"/>
            <w:noWrap/>
            <w:vAlign w:val="center"/>
            <w:hideMark/>
          </w:tcPr>
          <w:p w14:paraId="77897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24/02/2042</w:t>
            </w:r>
          </w:p>
        </w:tc>
        <w:tc>
          <w:tcPr>
            <w:tcW w:w="1689" w:type="dxa"/>
            <w:tcBorders>
              <w:top w:val="nil"/>
              <w:left w:val="nil"/>
              <w:bottom w:val="single" w:sz="4" w:space="0" w:color="auto"/>
              <w:right w:val="nil"/>
            </w:tcBorders>
            <w:shd w:val="clear" w:color="auto" w:fill="auto"/>
            <w:noWrap/>
            <w:vAlign w:val="center"/>
            <w:hideMark/>
          </w:tcPr>
          <w:p w14:paraId="6EBD0B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228.726,28</w:t>
            </w:r>
          </w:p>
        </w:tc>
      </w:tr>
      <w:tr w:rsidR="00974ED9" w:rsidRPr="000C4FA4" w14:paraId="6520EE5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7B8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CEDMLEF</w:t>
            </w:r>
          </w:p>
        </w:tc>
        <w:tc>
          <w:tcPr>
            <w:tcW w:w="1202" w:type="dxa"/>
            <w:tcBorders>
              <w:top w:val="nil"/>
              <w:left w:val="nil"/>
              <w:bottom w:val="single" w:sz="4" w:space="0" w:color="auto"/>
              <w:right w:val="nil"/>
            </w:tcBorders>
            <w:shd w:val="clear" w:color="auto" w:fill="auto"/>
            <w:noWrap/>
            <w:vAlign w:val="center"/>
            <w:hideMark/>
          </w:tcPr>
          <w:p w14:paraId="336F6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55158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306302</w:t>
            </w:r>
          </w:p>
        </w:tc>
        <w:tc>
          <w:tcPr>
            <w:tcW w:w="2241" w:type="dxa"/>
            <w:tcBorders>
              <w:top w:val="nil"/>
              <w:left w:val="nil"/>
              <w:bottom w:val="single" w:sz="4" w:space="0" w:color="auto"/>
              <w:right w:val="nil"/>
            </w:tcBorders>
            <w:shd w:val="clear" w:color="auto" w:fill="auto"/>
            <w:noWrap/>
            <w:vAlign w:val="center"/>
            <w:hideMark/>
          </w:tcPr>
          <w:p w14:paraId="36769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EC6E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0EF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2018</w:t>
            </w:r>
          </w:p>
        </w:tc>
        <w:tc>
          <w:tcPr>
            <w:tcW w:w="997" w:type="dxa"/>
            <w:tcBorders>
              <w:top w:val="nil"/>
              <w:left w:val="nil"/>
              <w:bottom w:val="single" w:sz="4" w:space="0" w:color="auto"/>
              <w:right w:val="nil"/>
            </w:tcBorders>
            <w:shd w:val="clear" w:color="auto" w:fill="auto"/>
            <w:noWrap/>
            <w:vAlign w:val="center"/>
            <w:hideMark/>
          </w:tcPr>
          <w:p w14:paraId="49F79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9CC9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22F00114670</w:t>
            </w:r>
          </w:p>
        </w:tc>
        <w:tc>
          <w:tcPr>
            <w:tcW w:w="880" w:type="dxa"/>
            <w:tcBorders>
              <w:top w:val="nil"/>
              <w:left w:val="nil"/>
              <w:bottom w:val="single" w:sz="4" w:space="0" w:color="auto"/>
              <w:right w:val="nil"/>
            </w:tcBorders>
            <w:shd w:val="clear" w:color="auto" w:fill="auto"/>
            <w:noWrap/>
            <w:vAlign w:val="center"/>
            <w:hideMark/>
          </w:tcPr>
          <w:p w14:paraId="788D0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21/06/2042</w:t>
            </w:r>
          </w:p>
        </w:tc>
        <w:tc>
          <w:tcPr>
            <w:tcW w:w="1689" w:type="dxa"/>
            <w:tcBorders>
              <w:top w:val="nil"/>
              <w:left w:val="nil"/>
              <w:bottom w:val="single" w:sz="4" w:space="0" w:color="auto"/>
              <w:right w:val="nil"/>
            </w:tcBorders>
            <w:shd w:val="clear" w:color="auto" w:fill="auto"/>
            <w:noWrap/>
            <w:vAlign w:val="center"/>
            <w:hideMark/>
          </w:tcPr>
          <w:p w14:paraId="55136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243.469,66</w:t>
            </w:r>
          </w:p>
        </w:tc>
      </w:tr>
      <w:tr w:rsidR="00974ED9" w:rsidRPr="000C4FA4" w14:paraId="794F61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6562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ADSR</w:t>
            </w:r>
          </w:p>
        </w:tc>
        <w:tc>
          <w:tcPr>
            <w:tcW w:w="1202" w:type="dxa"/>
            <w:tcBorders>
              <w:top w:val="nil"/>
              <w:left w:val="nil"/>
              <w:bottom w:val="single" w:sz="4" w:space="0" w:color="auto"/>
              <w:right w:val="nil"/>
            </w:tcBorders>
            <w:shd w:val="clear" w:color="auto" w:fill="auto"/>
            <w:noWrap/>
            <w:vAlign w:val="center"/>
            <w:hideMark/>
          </w:tcPr>
          <w:p w14:paraId="3B851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B1FC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2667</w:t>
            </w:r>
          </w:p>
        </w:tc>
        <w:tc>
          <w:tcPr>
            <w:tcW w:w="2241" w:type="dxa"/>
            <w:tcBorders>
              <w:top w:val="nil"/>
              <w:left w:val="nil"/>
              <w:bottom w:val="single" w:sz="4" w:space="0" w:color="auto"/>
              <w:right w:val="nil"/>
            </w:tcBorders>
            <w:shd w:val="clear" w:color="auto" w:fill="auto"/>
            <w:noWrap/>
            <w:vAlign w:val="center"/>
            <w:hideMark/>
          </w:tcPr>
          <w:p w14:paraId="0DF2C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Aracaju/SE</w:t>
            </w:r>
          </w:p>
        </w:tc>
        <w:tc>
          <w:tcPr>
            <w:tcW w:w="2357" w:type="dxa"/>
            <w:tcBorders>
              <w:top w:val="nil"/>
              <w:left w:val="nil"/>
              <w:bottom w:val="single" w:sz="4" w:space="0" w:color="auto"/>
              <w:right w:val="nil"/>
            </w:tcBorders>
            <w:shd w:val="clear" w:color="auto" w:fill="auto"/>
            <w:noWrap/>
            <w:vAlign w:val="center"/>
            <w:hideMark/>
          </w:tcPr>
          <w:p w14:paraId="35FF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204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w:t>
            </w:r>
          </w:p>
        </w:tc>
        <w:tc>
          <w:tcPr>
            <w:tcW w:w="997" w:type="dxa"/>
            <w:tcBorders>
              <w:top w:val="nil"/>
              <w:left w:val="nil"/>
              <w:bottom w:val="single" w:sz="4" w:space="0" w:color="auto"/>
              <w:right w:val="nil"/>
            </w:tcBorders>
            <w:shd w:val="clear" w:color="auto" w:fill="auto"/>
            <w:noWrap/>
            <w:vAlign w:val="center"/>
            <w:hideMark/>
          </w:tcPr>
          <w:p w14:paraId="3FA93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8C58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22A01199844</w:t>
            </w:r>
          </w:p>
        </w:tc>
        <w:tc>
          <w:tcPr>
            <w:tcW w:w="880" w:type="dxa"/>
            <w:tcBorders>
              <w:top w:val="nil"/>
              <w:left w:val="nil"/>
              <w:bottom w:val="single" w:sz="4" w:space="0" w:color="auto"/>
              <w:right w:val="nil"/>
            </w:tcBorders>
            <w:shd w:val="clear" w:color="auto" w:fill="auto"/>
            <w:noWrap/>
            <w:vAlign w:val="center"/>
            <w:hideMark/>
          </w:tcPr>
          <w:p w14:paraId="2D1ED3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1291A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234.555,24</w:t>
            </w:r>
          </w:p>
        </w:tc>
      </w:tr>
      <w:tr w:rsidR="00974ED9" w:rsidRPr="000C4FA4" w14:paraId="267BE2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5BA9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5884D9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B8B4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12186</w:t>
            </w:r>
          </w:p>
        </w:tc>
        <w:tc>
          <w:tcPr>
            <w:tcW w:w="2241" w:type="dxa"/>
            <w:tcBorders>
              <w:top w:val="nil"/>
              <w:left w:val="nil"/>
              <w:bottom w:val="single" w:sz="4" w:space="0" w:color="auto"/>
              <w:right w:val="nil"/>
            </w:tcBorders>
            <w:shd w:val="clear" w:color="auto" w:fill="auto"/>
            <w:noWrap/>
            <w:vAlign w:val="center"/>
            <w:hideMark/>
          </w:tcPr>
          <w:p w14:paraId="291F1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29004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AEC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1470</w:t>
            </w:r>
          </w:p>
        </w:tc>
        <w:tc>
          <w:tcPr>
            <w:tcW w:w="997" w:type="dxa"/>
            <w:tcBorders>
              <w:top w:val="nil"/>
              <w:left w:val="nil"/>
              <w:bottom w:val="single" w:sz="4" w:space="0" w:color="auto"/>
              <w:right w:val="nil"/>
            </w:tcBorders>
            <w:shd w:val="clear" w:color="auto" w:fill="auto"/>
            <w:noWrap/>
            <w:vAlign w:val="center"/>
            <w:hideMark/>
          </w:tcPr>
          <w:p w14:paraId="4A08A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9194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21H01113914</w:t>
            </w:r>
          </w:p>
        </w:tc>
        <w:tc>
          <w:tcPr>
            <w:tcW w:w="880" w:type="dxa"/>
            <w:tcBorders>
              <w:top w:val="nil"/>
              <w:left w:val="nil"/>
              <w:bottom w:val="single" w:sz="4" w:space="0" w:color="auto"/>
              <w:right w:val="nil"/>
            </w:tcBorders>
            <w:shd w:val="clear" w:color="auto" w:fill="auto"/>
            <w:noWrap/>
            <w:vAlign w:val="center"/>
            <w:hideMark/>
          </w:tcPr>
          <w:p w14:paraId="69BB01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462F7A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215.609,72</w:t>
            </w:r>
          </w:p>
        </w:tc>
      </w:tr>
      <w:tr w:rsidR="00974ED9" w:rsidRPr="000C4FA4" w14:paraId="4A5170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BAE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FRLDF</w:t>
            </w:r>
          </w:p>
        </w:tc>
        <w:tc>
          <w:tcPr>
            <w:tcW w:w="1202" w:type="dxa"/>
            <w:tcBorders>
              <w:top w:val="nil"/>
              <w:left w:val="nil"/>
              <w:bottom w:val="single" w:sz="4" w:space="0" w:color="auto"/>
              <w:right w:val="nil"/>
            </w:tcBorders>
            <w:shd w:val="clear" w:color="auto" w:fill="auto"/>
            <w:noWrap/>
            <w:vAlign w:val="center"/>
            <w:hideMark/>
          </w:tcPr>
          <w:p w14:paraId="116F5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7801C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125692</w:t>
            </w:r>
          </w:p>
        </w:tc>
        <w:tc>
          <w:tcPr>
            <w:tcW w:w="2241" w:type="dxa"/>
            <w:tcBorders>
              <w:top w:val="nil"/>
              <w:left w:val="nil"/>
              <w:bottom w:val="single" w:sz="4" w:space="0" w:color="auto"/>
              <w:right w:val="nil"/>
            </w:tcBorders>
            <w:shd w:val="clear" w:color="auto" w:fill="auto"/>
            <w:noWrap/>
            <w:vAlign w:val="center"/>
            <w:hideMark/>
          </w:tcPr>
          <w:p w14:paraId="7781C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481F1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7A3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2228</w:t>
            </w:r>
          </w:p>
        </w:tc>
        <w:tc>
          <w:tcPr>
            <w:tcW w:w="997" w:type="dxa"/>
            <w:tcBorders>
              <w:top w:val="nil"/>
              <w:left w:val="nil"/>
              <w:bottom w:val="single" w:sz="4" w:space="0" w:color="auto"/>
              <w:right w:val="nil"/>
            </w:tcBorders>
            <w:shd w:val="clear" w:color="auto" w:fill="auto"/>
            <w:noWrap/>
            <w:vAlign w:val="center"/>
            <w:hideMark/>
          </w:tcPr>
          <w:p w14:paraId="4A30B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87CE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22F00114677</w:t>
            </w:r>
          </w:p>
        </w:tc>
        <w:tc>
          <w:tcPr>
            <w:tcW w:w="880" w:type="dxa"/>
            <w:tcBorders>
              <w:top w:val="nil"/>
              <w:left w:val="nil"/>
              <w:bottom w:val="single" w:sz="4" w:space="0" w:color="auto"/>
              <w:right w:val="nil"/>
            </w:tcBorders>
            <w:shd w:val="clear" w:color="auto" w:fill="auto"/>
            <w:noWrap/>
            <w:vAlign w:val="center"/>
            <w:hideMark/>
          </w:tcPr>
          <w:p w14:paraId="79FBE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08/03/2042</w:t>
            </w:r>
          </w:p>
        </w:tc>
        <w:tc>
          <w:tcPr>
            <w:tcW w:w="1689" w:type="dxa"/>
            <w:tcBorders>
              <w:top w:val="nil"/>
              <w:left w:val="nil"/>
              <w:bottom w:val="single" w:sz="4" w:space="0" w:color="auto"/>
              <w:right w:val="nil"/>
            </w:tcBorders>
            <w:shd w:val="clear" w:color="auto" w:fill="auto"/>
            <w:noWrap/>
            <w:vAlign w:val="center"/>
            <w:hideMark/>
          </w:tcPr>
          <w:p w14:paraId="4F214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226.170,01</w:t>
            </w:r>
          </w:p>
        </w:tc>
      </w:tr>
      <w:tr w:rsidR="00974ED9" w:rsidRPr="000C4FA4" w14:paraId="146F24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550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AAS</w:t>
            </w:r>
          </w:p>
        </w:tc>
        <w:tc>
          <w:tcPr>
            <w:tcW w:w="1202" w:type="dxa"/>
            <w:tcBorders>
              <w:top w:val="nil"/>
              <w:left w:val="nil"/>
              <w:bottom w:val="single" w:sz="4" w:space="0" w:color="auto"/>
              <w:right w:val="nil"/>
            </w:tcBorders>
            <w:shd w:val="clear" w:color="auto" w:fill="auto"/>
            <w:noWrap/>
            <w:vAlign w:val="center"/>
            <w:hideMark/>
          </w:tcPr>
          <w:p w14:paraId="2558CC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AAF4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53307</w:t>
            </w:r>
            <w:r w:rsidRPr="00F27114">
              <w:rPr>
                <w:rFonts w:asciiTheme="minorHAnsi" w:hAnsiTheme="minorHAnsi" w:cstheme="minorHAnsi"/>
                <w:color w:val="000000"/>
                <w:sz w:val="14"/>
                <w:szCs w:val="14"/>
              </w:rPr>
              <w:br/>
              <w:t>53308</w:t>
            </w:r>
          </w:p>
        </w:tc>
        <w:tc>
          <w:tcPr>
            <w:tcW w:w="2241" w:type="dxa"/>
            <w:tcBorders>
              <w:top w:val="nil"/>
              <w:left w:val="nil"/>
              <w:bottom w:val="single" w:sz="4" w:space="0" w:color="auto"/>
              <w:right w:val="nil"/>
            </w:tcBorders>
            <w:shd w:val="clear" w:color="auto" w:fill="auto"/>
            <w:noWrap/>
            <w:vAlign w:val="center"/>
            <w:hideMark/>
          </w:tcPr>
          <w:p w14:paraId="1147B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Joinville/SC</w:t>
            </w:r>
          </w:p>
        </w:tc>
        <w:tc>
          <w:tcPr>
            <w:tcW w:w="2357" w:type="dxa"/>
            <w:tcBorders>
              <w:top w:val="nil"/>
              <w:left w:val="nil"/>
              <w:bottom w:val="single" w:sz="4" w:space="0" w:color="auto"/>
              <w:right w:val="nil"/>
            </w:tcBorders>
            <w:shd w:val="clear" w:color="auto" w:fill="auto"/>
            <w:noWrap/>
            <w:vAlign w:val="center"/>
            <w:hideMark/>
          </w:tcPr>
          <w:p w14:paraId="06845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563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0002411</w:t>
            </w:r>
          </w:p>
        </w:tc>
        <w:tc>
          <w:tcPr>
            <w:tcW w:w="997" w:type="dxa"/>
            <w:tcBorders>
              <w:top w:val="nil"/>
              <w:left w:val="nil"/>
              <w:bottom w:val="single" w:sz="4" w:space="0" w:color="auto"/>
              <w:right w:val="nil"/>
            </w:tcBorders>
            <w:shd w:val="clear" w:color="auto" w:fill="auto"/>
            <w:noWrap/>
            <w:vAlign w:val="center"/>
            <w:hideMark/>
          </w:tcPr>
          <w:p w14:paraId="4AC50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2FD7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791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22/04/2037</w:t>
            </w:r>
          </w:p>
        </w:tc>
        <w:tc>
          <w:tcPr>
            <w:tcW w:w="1689" w:type="dxa"/>
            <w:tcBorders>
              <w:top w:val="nil"/>
              <w:left w:val="nil"/>
              <w:bottom w:val="single" w:sz="4" w:space="0" w:color="auto"/>
              <w:right w:val="nil"/>
            </w:tcBorders>
            <w:shd w:val="clear" w:color="auto" w:fill="auto"/>
            <w:noWrap/>
            <w:vAlign w:val="center"/>
            <w:hideMark/>
          </w:tcPr>
          <w:p w14:paraId="510DA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222.300,02</w:t>
            </w:r>
          </w:p>
        </w:tc>
      </w:tr>
      <w:tr w:rsidR="00974ED9" w:rsidRPr="000C4FA4" w14:paraId="07E91BE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DD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NMP</w:t>
            </w:r>
          </w:p>
        </w:tc>
        <w:tc>
          <w:tcPr>
            <w:tcW w:w="1202" w:type="dxa"/>
            <w:tcBorders>
              <w:top w:val="nil"/>
              <w:left w:val="nil"/>
              <w:bottom w:val="single" w:sz="4" w:space="0" w:color="auto"/>
              <w:right w:val="nil"/>
            </w:tcBorders>
            <w:shd w:val="clear" w:color="auto" w:fill="auto"/>
            <w:noWrap/>
            <w:vAlign w:val="center"/>
            <w:hideMark/>
          </w:tcPr>
          <w:p w14:paraId="7C898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4268C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39475</w:t>
            </w:r>
            <w:r w:rsidRPr="00F27114">
              <w:rPr>
                <w:rFonts w:asciiTheme="minorHAnsi" w:hAnsiTheme="minorHAnsi" w:cstheme="minorHAnsi"/>
                <w:color w:val="000000"/>
                <w:sz w:val="14"/>
                <w:szCs w:val="14"/>
              </w:rPr>
              <w:br/>
              <w:t>39476</w:t>
            </w:r>
          </w:p>
        </w:tc>
        <w:tc>
          <w:tcPr>
            <w:tcW w:w="2241" w:type="dxa"/>
            <w:tcBorders>
              <w:top w:val="nil"/>
              <w:left w:val="nil"/>
              <w:bottom w:val="single" w:sz="4" w:space="0" w:color="auto"/>
              <w:right w:val="nil"/>
            </w:tcBorders>
            <w:shd w:val="clear" w:color="auto" w:fill="auto"/>
            <w:noWrap/>
            <w:vAlign w:val="center"/>
            <w:hideMark/>
          </w:tcPr>
          <w:p w14:paraId="47CBCB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04A3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0E4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2440</w:t>
            </w:r>
          </w:p>
        </w:tc>
        <w:tc>
          <w:tcPr>
            <w:tcW w:w="997" w:type="dxa"/>
            <w:tcBorders>
              <w:top w:val="nil"/>
              <w:left w:val="nil"/>
              <w:bottom w:val="single" w:sz="4" w:space="0" w:color="auto"/>
              <w:right w:val="nil"/>
            </w:tcBorders>
            <w:shd w:val="clear" w:color="auto" w:fill="auto"/>
            <w:noWrap/>
            <w:vAlign w:val="center"/>
            <w:hideMark/>
          </w:tcPr>
          <w:p w14:paraId="3FD81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FAC1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22F00114669</w:t>
            </w:r>
          </w:p>
        </w:tc>
        <w:tc>
          <w:tcPr>
            <w:tcW w:w="880" w:type="dxa"/>
            <w:tcBorders>
              <w:top w:val="nil"/>
              <w:left w:val="nil"/>
              <w:bottom w:val="single" w:sz="4" w:space="0" w:color="auto"/>
              <w:right w:val="nil"/>
            </w:tcBorders>
            <w:shd w:val="clear" w:color="auto" w:fill="auto"/>
            <w:noWrap/>
            <w:vAlign w:val="center"/>
            <w:hideMark/>
          </w:tcPr>
          <w:p w14:paraId="693DE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23/04/2032</w:t>
            </w:r>
          </w:p>
        </w:tc>
        <w:tc>
          <w:tcPr>
            <w:tcW w:w="1689" w:type="dxa"/>
            <w:tcBorders>
              <w:top w:val="nil"/>
              <w:left w:val="nil"/>
              <w:bottom w:val="single" w:sz="4" w:space="0" w:color="auto"/>
              <w:right w:val="nil"/>
            </w:tcBorders>
            <w:shd w:val="clear" w:color="auto" w:fill="auto"/>
            <w:noWrap/>
            <w:vAlign w:val="center"/>
            <w:hideMark/>
          </w:tcPr>
          <w:p w14:paraId="06A876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220.721,32</w:t>
            </w:r>
          </w:p>
        </w:tc>
      </w:tr>
      <w:tr w:rsidR="00974ED9" w:rsidRPr="000C4FA4" w14:paraId="76DCA3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E13B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MMVM</w:t>
            </w:r>
          </w:p>
        </w:tc>
        <w:tc>
          <w:tcPr>
            <w:tcW w:w="1202" w:type="dxa"/>
            <w:tcBorders>
              <w:top w:val="nil"/>
              <w:left w:val="nil"/>
              <w:bottom w:val="single" w:sz="4" w:space="0" w:color="auto"/>
              <w:right w:val="nil"/>
            </w:tcBorders>
            <w:shd w:val="clear" w:color="auto" w:fill="auto"/>
            <w:noWrap/>
            <w:vAlign w:val="center"/>
            <w:hideMark/>
          </w:tcPr>
          <w:p w14:paraId="1FB08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52F3D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42716</w:t>
            </w:r>
          </w:p>
        </w:tc>
        <w:tc>
          <w:tcPr>
            <w:tcW w:w="2241" w:type="dxa"/>
            <w:tcBorders>
              <w:top w:val="nil"/>
              <w:left w:val="nil"/>
              <w:bottom w:val="single" w:sz="4" w:space="0" w:color="auto"/>
              <w:right w:val="nil"/>
            </w:tcBorders>
            <w:shd w:val="clear" w:color="auto" w:fill="auto"/>
            <w:noWrap/>
            <w:vAlign w:val="center"/>
            <w:hideMark/>
          </w:tcPr>
          <w:p w14:paraId="70071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5A80EC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0B4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2111</w:t>
            </w:r>
          </w:p>
        </w:tc>
        <w:tc>
          <w:tcPr>
            <w:tcW w:w="997" w:type="dxa"/>
            <w:tcBorders>
              <w:top w:val="nil"/>
              <w:left w:val="nil"/>
              <w:bottom w:val="single" w:sz="4" w:space="0" w:color="auto"/>
              <w:right w:val="nil"/>
            </w:tcBorders>
            <w:shd w:val="clear" w:color="auto" w:fill="auto"/>
            <w:noWrap/>
            <w:vAlign w:val="center"/>
            <w:hideMark/>
          </w:tcPr>
          <w:p w14:paraId="0DA84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C184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22F00114676</w:t>
            </w:r>
          </w:p>
        </w:tc>
        <w:tc>
          <w:tcPr>
            <w:tcW w:w="880" w:type="dxa"/>
            <w:tcBorders>
              <w:top w:val="nil"/>
              <w:left w:val="nil"/>
              <w:bottom w:val="single" w:sz="4" w:space="0" w:color="auto"/>
              <w:right w:val="nil"/>
            </w:tcBorders>
            <w:shd w:val="clear" w:color="auto" w:fill="auto"/>
            <w:noWrap/>
            <w:vAlign w:val="center"/>
            <w:hideMark/>
          </w:tcPr>
          <w:p w14:paraId="1B0BC6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2DC4E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231.723,64</w:t>
            </w:r>
          </w:p>
        </w:tc>
      </w:tr>
      <w:tr w:rsidR="00974ED9" w:rsidRPr="000C4FA4" w14:paraId="6D9F3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77B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EA</w:t>
            </w:r>
          </w:p>
        </w:tc>
        <w:tc>
          <w:tcPr>
            <w:tcW w:w="1202" w:type="dxa"/>
            <w:tcBorders>
              <w:top w:val="nil"/>
              <w:left w:val="nil"/>
              <w:bottom w:val="single" w:sz="4" w:space="0" w:color="auto"/>
              <w:right w:val="nil"/>
            </w:tcBorders>
            <w:shd w:val="clear" w:color="auto" w:fill="auto"/>
            <w:noWrap/>
            <w:vAlign w:val="center"/>
            <w:hideMark/>
          </w:tcPr>
          <w:p w14:paraId="4FB22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1C75D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3454</w:t>
            </w:r>
          </w:p>
        </w:tc>
        <w:tc>
          <w:tcPr>
            <w:tcW w:w="2241" w:type="dxa"/>
            <w:tcBorders>
              <w:top w:val="nil"/>
              <w:left w:val="nil"/>
              <w:bottom w:val="single" w:sz="4" w:space="0" w:color="auto"/>
              <w:right w:val="nil"/>
            </w:tcBorders>
            <w:shd w:val="clear" w:color="auto" w:fill="auto"/>
            <w:noWrap/>
            <w:vAlign w:val="center"/>
            <w:hideMark/>
          </w:tcPr>
          <w:p w14:paraId="58564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0038A6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5E73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0002448</w:t>
            </w:r>
          </w:p>
        </w:tc>
        <w:tc>
          <w:tcPr>
            <w:tcW w:w="997" w:type="dxa"/>
            <w:tcBorders>
              <w:top w:val="nil"/>
              <w:left w:val="nil"/>
              <w:bottom w:val="single" w:sz="4" w:space="0" w:color="auto"/>
              <w:right w:val="nil"/>
            </w:tcBorders>
            <w:shd w:val="clear" w:color="auto" w:fill="auto"/>
            <w:noWrap/>
            <w:vAlign w:val="center"/>
            <w:hideMark/>
          </w:tcPr>
          <w:p w14:paraId="7A76EC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F546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4022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23/06/2034</w:t>
            </w:r>
          </w:p>
        </w:tc>
        <w:tc>
          <w:tcPr>
            <w:tcW w:w="1689" w:type="dxa"/>
            <w:tcBorders>
              <w:top w:val="nil"/>
              <w:left w:val="nil"/>
              <w:bottom w:val="single" w:sz="4" w:space="0" w:color="auto"/>
              <w:right w:val="nil"/>
            </w:tcBorders>
            <w:shd w:val="clear" w:color="auto" w:fill="auto"/>
            <w:noWrap/>
            <w:vAlign w:val="center"/>
            <w:hideMark/>
          </w:tcPr>
          <w:p w14:paraId="02937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230.302,33</w:t>
            </w:r>
          </w:p>
        </w:tc>
      </w:tr>
      <w:tr w:rsidR="00974ED9" w:rsidRPr="000C4FA4" w14:paraId="2B4937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C63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CK</w:t>
            </w:r>
          </w:p>
        </w:tc>
        <w:tc>
          <w:tcPr>
            <w:tcW w:w="1202" w:type="dxa"/>
            <w:tcBorders>
              <w:top w:val="nil"/>
              <w:left w:val="nil"/>
              <w:bottom w:val="single" w:sz="4" w:space="0" w:color="auto"/>
              <w:right w:val="nil"/>
            </w:tcBorders>
            <w:shd w:val="clear" w:color="auto" w:fill="auto"/>
            <w:noWrap/>
            <w:vAlign w:val="center"/>
            <w:hideMark/>
          </w:tcPr>
          <w:p w14:paraId="1F0C4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538F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43493</w:t>
            </w:r>
          </w:p>
        </w:tc>
        <w:tc>
          <w:tcPr>
            <w:tcW w:w="2241" w:type="dxa"/>
            <w:tcBorders>
              <w:top w:val="nil"/>
              <w:left w:val="nil"/>
              <w:bottom w:val="single" w:sz="4" w:space="0" w:color="auto"/>
              <w:right w:val="nil"/>
            </w:tcBorders>
            <w:shd w:val="clear" w:color="auto" w:fill="auto"/>
            <w:noWrap/>
            <w:vAlign w:val="center"/>
            <w:hideMark/>
          </w:tcPr>
          <w:p w14:paraId="64B0C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Pinhais/PR</w:t>
            </w:r>
          </w:p>
        </w:tc>
        <w:tc>
          <w:tcPr>
            <w:tcW w:w="2357" w:type="dxa"/>
            <w:tcBorders>
              <w:top w:val="nil"/>
              <w:left w:val="nil"/>
              <w:bottom w:val="single" w:sz="4" w:space="0" w:color="auto"/>
              <w:right w:val="nil"/>
            </w:tcBorders>
            <w:shd w:val="clear" w:color="auto" w:fill="auto"/>
            <w:noWrap/>
            <w:vAlign w:val="center"/>
            <w:hideMark/>
          </w:tcPr>
          <w:p w14:paraId="6CC0CD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8A3F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w:t>
            </w:r>
          </w:p>
        </w:tc>
        <w:tc>
          <w:tcPr>
            <w:tcW w:w="997" w:type="dxa"/>
            <w:tcBorders>
              <w:top w:val="nil"/>
              <w:left w:val="nil"/>
              <w:bottom w:val="single" w:sz="4" w:space="0" w:color="auto"/>
              <w:right w:val="nil"/>
            </w:tcBorders>
            <w:shd w:val="clear" w:color="auto" w:fill="auto"/>
            <w:noWrap/>
            <w:vAlign w:val="center"/>
            <w:hideMark/>
          </w:tcPr>
          <w:p w14:paraId="41A4D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B7C8B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22F00114671</w:t>
            </w:r>
          </w:p>
        </w:tc>
        <w:tc>
          <w:tcPr>
            <w:tcW w:w="880" w:type="dxa"/>
            <w:tcBorders>
              <w:top w:val="nil"/>
              <w:left w:val="nil"/>
              <w:bottom w:val="single" w:sz="4" w:space="0" w:color="auto"/>
              <w:right w:val="nil"/>
            </w:tcBorders>
            <w:shd w:val="clear" w:color="auto" w:fill="auto"/>
            <w:noWrap/>
            <w:vAlign w:val="center"/>
            <w:hideMark/>
          </w:tcPr>
          <w:p w14:paraId="2400CE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28/05/2039</w:t>
            </w:r>
          </w:p>
        </w:tc>
        <w:tc>
          <w:tcPr>
            <w:tcW w:w="1689" w:type="dxa"/>
            <w:tcBorders>
              <w:top w:val="nil"/>
              <w:left w:val="nil"/>
              <w:bottom w:val="single" w:sz="4" w:space="0" w:color="auto"/>
              <w:right w:val="nil"/>
            </w:tcBorders>
            <w:shd w:val="clear" w:color="auto" w:fill="auto"/>
            <w:noWrap/>
            <w:vAlign w:val="center"/>
            <w:hideMark/>
          </w:tcPr>
          <w:p w14:paraId="4DF42C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227.097,56</w:t>
            </w:r>
          </w:p>
        </w:tc>
      </w:tr>
      <w:tr w:rsidR="00974ED9" w:rsidRPr="000C4FA4" w14:paraId="2C2B8B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E7A2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AGP</w:t>
            </w:r>
          </w:p>
        </w:tc>
        <w:tc>
          <w:tcPr>
            <w:tcW w:w="1202" w:type="dxa"/>
            <w:tcBorders>
              <w:top w:val="nil"/>
              <w:left w:val="nil"/>
              <w:bottom w:val="single" w:sz="4" w:space="0" w:color="auto"/>
              <w:right w:val="nil"/>
            </w:tcBorders>
            <w:shd w:val="clear" w:color="auto" w:fill="auto"/>
            <w:noWrap/>
            <w:vAlign w:val="center"/>
            <w:hideMark/>
          </w:tcPr>
          <w:p w14:paraId="7B3EF8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9E33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17831</w:t>
            </w:r>
          </w:p>
        </w:tc>
        <w:tc>
          <w:tcPr>
            <w:tcW w:w="2241" w:type="dxa"/>
            <w:tcBorders>
              <w:top w:val="nil"/>
              <w:left w:val="nil"/>
              <w:bottom w:val="single" w:sz="4" w:space="0" w:color="auto"/>
              <w:right w:val="nil"/>
            </w:tcBorders>
            <w:shd w:val="clear" w:color="auto" w:fill="auto"/>
            <w:noWrap/>
            <w:vAlign w:val="center"/>
            <w:hideMark/>
          </w:tcPr>
          <w:p w14:paraId="5D1E4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Fazenda Rio Grande/PR</w:t>
            </w:r>
          </w:p>
        </w:tc>
        <w:tc>
          <w:tcPr>
            <w:tcW w:w="2357" w:type="dxa"/>
            <w:tcBorders>
              <w:top w:val="nil"/>
              <w:left w:val="nil"/>
              <w:bottom w:val="single" w:sz="4" w:space="0" w:color="auto"/>
              <w:right w:val="nil"/>
            </w:tcBorders>
            <w:shd w:val="clear" w:color="auto" w:fill="auto"/>
            <w:noWrap/>
            <w:vAlign w:val="center"/>
            <w:hideMark/>
          </w:tcPr>
          <w:p w14:paraId="6D43C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6F8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0002535</w:t>
            </w:r>
          </w:p>
        </w:tc>
        <w:tc>
          <w:tcPr>
            <w:tcW w:w="997" w:type="dxa"/>
            <w:tcBorders>
              <w:top w:val="nil"/>
              <w:left w:val="nil"/>
              <w:bottom w:val="single" w:sz="4" w:space="0" w:color="auto"/>
              <w:right w:val="nil"/>
            </w:tcBorders>
            <w:shd w:val="clear" w:color="auto" w:fill="auto"/>
            <w:noWrap/>
            <w:vAlign w:val="center"/>
            <w:hideMark/>
          </w:tcPr>
          <w:p w14:paraId="619BE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438CE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22D01376006</w:t>
            </w:r>
          </w:p>
        </w:tc>
        <w:tc>
          <w:tcPr>
            <w:tcW w:w="880" w:type="dxa"/>
            <w:tcBorders>
              <w:top w:val="nil"/>
              <w:left w:val="nil"/>
              <w:bottom w:val="single" w:sz="4" w:space="0" w:color="auto"/>
              <w:right w:val="nil"/>
            </w:tcBorders>
            <w:shd w:val="clear" w:color="auto" w:fill="auto"/>
            <w:noWrap/>
            <w:vAlign w:val="center"/>
            <w:hideMark/>
          </w:tcPr>
          <w:p w14:paraId="02456B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04/10/2032</w:t>
            </w:r>
          </w:p>
        </w:tc>
        <w:tc>
          <w:tcPr>
            <w:tcW w:w="1689" w:type="dxa"/>
            <w:tcBorders>
              <w:top w:val="nil"/>
              <w:left w:val="nil"/>
              <w:bottom w:val="single" w:sz="4" w:space="0" w:color="auto"/>
              <w:right w:val="nil"/>
            </w:tcBorders>
            <w:shd w:val="clear" w:color="auto" w:fill="auto"/>
            <w:noWrap/>
            <w:vAlign w:val="center"/>
            <w:hideMark/>
          </w:tcPr>
          <w:p w14:paraId="3C47D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229.364,48</w:t>
            </w:r>
          </w:p>
        </w:tc>
      </w:tr>
      <w:tr w:rsidR="00974ED9" w:rsidRPr="000C4FA4" w14:paraId="4C2DE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9D4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RLF</w:t>
            </w:r>
          </w:p>
        </w:tc>
        <w:tc>
          <w:tcPr>
            <w:tcW w:w="1202" w:type="dxa"/>
            <w:tcBorders>
              <w:top w:val="nil"/>
              <w:left w:val="nil"/>
              <w:bottom w:val="single" w:sz="4" w:space="0" w:color="auto"/>
              <w:right w:val="nil"/>
            </w:tcBorders>
            <w:shd w:val="clear" w:color="auto" w:fill="auto"/>
            <w:noWrap/>
            <w:vAlign w:val="center"/>
            <w:hideMark/>
          </w:tcPr>
          <w:p w14:paraId="36624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73EB6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22328</w:t>
            </w:r>
          </w:p>
        </w:tc>
        <w:tc>
          <w:tcPr>
            <w:tcW w:w="2241" w:type="dxa"/>
            <w:tcBorders>
              <w:top w:val="nil"/>
              <w:left w:val="nil"/>
              <w:bottom w:val="single" w:sz="4" w:space="0" w:color="auto"/>
              <w:right w:val="nil"/>
            </w:tcBorders>
            <w:shd w:val="clear" w:color="auto" w:fill="auto"/>
            <w:noWrap/>
            <w:vAlign w:val="center"/>
            <w:hideMark/>
          </w:tcPr>
          <w:p w14:paraId="28DD25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47001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D03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w:t>
            </w:r>
          </w:p>
        </w:tc>
        <w:tc>
          <w:tcPr>
            <w:tcW w:w="997" w:type="dxa"/>
            <w:tcBorders>
              <w:top w:val="nil"/>
              <w:left w:val="nil"/>
              <w:bottom w:val="single" w:sz="4" w:space="0" w:color="auto"/>
              <w:right w:val="nil"/>
            </w:tcBorders>
            <w:shd w:val="clear" w:color="auto" w:fill="auto"/>
            <w:noWrap/>
            <w:vAlign w:val="center"/>
            <w:hideMark/>
          </w:tcPr>
          <w:p w14:paraId="507E65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BFAD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22B01196823</w:t>
            </w:r>
          </w:p>
        </w:tc>
        <w:tc>
          <w:tcPr>
            <w:tcW w:w="880" w:type="dxa"/>
            <w:tcBorders>
              <w:top w:val="nil"/>
              <w:left w:val="nil"/>
              <w:bottom w:val="single" w:sz="4" w:space="0" w:color="auto"/>
              <w:right w:val="nil"/>
            </w:tcBorders>
            <w:shd w:val="clear" w:color="auto" w:fill="auto"/>
            <w:noWrap/>
            <w:vAlign w:val="center"/>
            <w:hideMark/>
          </w:tcPr>
          <w:p w14:paraId="016EC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17/03/2027</w:t>
            </w:r>
          </w:p>
        </w:tc>
        <w:tc>
          <w:tcPr>
            <w:tcW w:w="1689" w:type="dxa"/>
            <w:tcBorders>
              <w:top w:val="nil"/>
              <w:left w:val="nil"/>
              <w:bottom w:val="single" w:sz="4" w:space="0" w:color="auto"/>
              <w:right w:val="nil"/>
            </w:tcBorders>
            <w:shd w:val="clear" w:color="auto" w:fill="auto"/>
            <w:noWrap/>
            <w:vAlign w:val="center"/>
            <w:hideMark/>
          </w:tcPr>
          <w:p w14:paraId="113F8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211.037,63</w:t>
            </w:r>
          </w:p>
        </w:tc>
      </w:tr>
      <w:tr w:rsidR="00974ED9" w:rsidRPr="000C4FA4" w14:paraId="0A0CDD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DBB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KBP</w:t>
            </w:r>
          </w:p>
        </w:tc>
        <w:tc>
          <w:tcPr>
            <w:tcW w:w="1202" w:type="dxa"/>
            <w:tcBorders>
              <w:top w:val="nil"/>
              <w:left w:val="nil"/>
              <w:bottom w:val="single" w:sz="4" w:space="0" w:color="auto"/>
              <w:right w:val="nil"/>
            </w:tcBorders>
            <w:shd w:val="clear" w:color="auto" w:fill="auto"/>
            <w:noWrap/>
            <w:vAlign w:val="center"/>
            <w:hideMark/>
          </w:tcPr>
          <w:p w14:paraId="62ACF4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019A5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65149</w:t>
            </w:r>
          </w:p>
        </w:tc>
        <w:tc>
          <w:tcPr>
            <w:tcW w:w="2241" w:type="dxa"/>
            <w:tcBorders>
              <w:top w:val="nil"/>
              <w:left w:val="nil"/>
              <w:bottom w:val="single" w:sz="4" w:space="0" w:color="auto"/>
              <w:right w:val="nil"/>
            </w:tcBorders>
            <w:shd w:val="clear" w:color="auto" w:fill="auto"/>
            <w:noWrap/>
            <w:vAlign w:val="center"/>
            <w:hideMark/>
          </w:tcPr>
          <w:p w14:paraId="12F6A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1C7D2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C854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w:t>
            </w:r>
          </w:p>
        </w:tc>
        <w:tc>
          <w:tcPr>
            <w:tcW w:w="997" w:type="dxa"/>
            <w:tcBorders>
              <w:top w:val="nil"/>
              <w:left w:val="nil"/>
              <w:bottom w:val="single" w:sz="4" w:space="0" w:color="auto"/>
              <w:right w:val="nil"/>
            </w:tcBorders>
            <w:shd w:val="clear" w:color="auto" w:fill="auto"/>
            <w:noWrap/>
            <w:vAlign w:val="center"/>
            <w:hideMark/>
          </w:tcPr>
          <w:p w14:paraId="2B651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10463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22F00114673</w:t>
            </w:r>
          </w:p>
        </w:tc>
        <w:tc>
          <w:tcPr>
            <w:tcW w:w="880" w:type="dxa"/>
            <w:tcBorders>
              <w:top w:val="nil"/>
              <w:left w:val="nil"/>
              <w:bottom w:val="single" w:sz="4" w:space="0" w:color="auto"/>
              <w:right w:val="nil"/>
            </w:tcBorders>
            <w:shd w:val="clear" w:color="auto" w:fill="auto"/>
            <w:noWrap/>
            <w:vAlign w:val="center"/>
            <w:hideMark/>
          </w:tcPr>
          <w:p w14:paraId="006154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21/08/2032</w:t>
            </w:r>
          </w:p>
        </w:tc>
        <w:tc>
          <w:tcPr>
            <w:tcW w:w="1689" w:type="dxa"/>
            <w:tcBorders>
              <w:top w:val="nil"/>
              <w:left w:val="nil"/>
              <w:bottom w:val="single" w:sz="4" w:space="0" w:color="auto"/>
              <w:right w:val="nil"/>
            </w:tcBorders>
            <w:shd w:val="clear" w:color="auto" w:fill="auto"/>
            <w:noWrap/>
            <w:vAlign w:val="center"/>
            <w:hideMark/>
          </w:tcPr>
          <w:p w14:paraId="30F03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239.265,96</w:t>
            </w:r>
          </w:p>
        </w:tc>
      </w:tr>
      <w:tr w:rsidR="00974ED9" w:rsidRPr="000C4FA4" w14:paraId="540D55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8A6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OCDS</w:t>
            </w:r>
          </w:p>
        </w:tc>
        <w:tc>
          <w:tcPr>
            <w:tcW w:w="1202" w:type="dxa"/>
            <w:tcBorders>
              <w:top w:val="nil"/>
              <w:left w:val="nil"/>
              <w:bottom w:val="single" w:sz="4" w:space="0" w:color="auto"/>
              <w:right w:val="nil"/>
            </w:tcBorders>
            <w:shd w:val="clear" w:color="auto" w:fill="auto"/>
            <w:noWrap/>
            <w:vAlign w:val="center"/>
            <w:hideMark/>
          </w:tcPr>
          <w:p w14:paraId="1B0FD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A62F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626669</w:t>
            </w:r>
          </w:p>
        </w:tc>
        <w:tc>
          <w:tcPr>
            <w:tcW w:w="2241" w:type="dxa"/>
            <w:tcBorders>
              <w:top w:val="nil"/>
              <w:left w:val="nil"/>
              <w:bottom w:val="single" w:sz="4" w:space="0" w:color="auto"/>
              <w:right w:val="nil"/>
            </w:tcBorders>
            <w:shd w:val="clear" w:color="auto" w:fill="auto"/>
            <w:noWrap/>
            <w:vAlign w:val="center"/>
            <w:hideMark/>
          </w:tcPr>
          <w:p w14:paraId="50A67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1C39C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B7F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2333</w:t>
            </w:r>
          </w:p>
        </w:tc>
        <w:tc>
          <w:tcPr>
            <w:tcW w:w="997" w:type="dxa"/>
            <w:tcBorders>
              <w:top w:val="nil"/>
              <w:left w:val="nil"/>
              <w:bottom w:val="single" w:sz="4" w:space="0" w:color="auto"/>
              <w:right w:val="nil"/>
            </w:tcBorders>
            <w:shd w:val="clear" w:color="auto" w:fill="auto"/>
            <w:noWrap/>
            <w:vAlign w:val="center"/>
            <w:hideMark/>
          </w:tcPr>
          <w:p w14:paraId="5DC92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8041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22F00114679</w:t>
            </w:r>
          </w:p>
        </w:tc>
        <w:tc>
          <w:tcPr>
            <w:tcW w:w="880" w:type="dxa"/>
            <w:tcBorders>
              <w:top w:val="nil"/>
              <w:left w:val="nil"/>
              <w:bottom w:val="single" w:sz="4" w:space="0" w:color="auto"/>
              <w:right w:val="nil"/>
            </w:tcBorders>
            <w:shd w:val="clear" w:color="auto" w:fill="auto"/>
            <w:noWrap/>
            <w:vAlign w:val="center"/>
            <w:hideMark/>
          </w:tcPr>
          <w:p w14:paraId="2014D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5A9CFF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224.680,84</w:t>
            </w:r>
          </w:p>
        </w:tc>
      </w:tr>
      <w:tr w:rsidR="00974ED9" w:rsidRPr="000C4FA4" w14:paraId="28002E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A17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JMDS</w:t>
            </w:r>
          </w:p>
        </w:tc>
        <w:tc>
          <w:tcPr>
            <w:tcW w:w="1202" w:type="dxa"/>
            <w:tcBorders>
              <w:top w:val="nil"/>
              <w:left w:val="nil"/>
              <w:bottom w:val="single" w:sz="4" w:space="0" w:color="auto"/>
              <w:right w:val="nil"/>
            </w:tcBorders>
            <w:shd w:val="clear" w:color="auto" w:fill="auto"/>
            <w:noWrap/>
            <w:vAlign w:val="center"/>
            <w:hideMark/>
          </w:tcPr>
          <w:p w14:paraId="328C9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56D03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253019</w:t>
            </w:r>
          </w:p>
        </w:tc>
        <w:tc>
          <w:tcPr>
            <w:tcW w:w="2241" w:type="dxa"/>
            <w:tcBorders>
              <w:top w:val="nil"/>
              <w:left w:val="nil"/>
              <w:bottom w:val="single" w:sz="4" w:space="0" w:color="auto"/>
              <w:right w:val="nil"/>
            </w:tcBorders>
            <w:shd w:val="clear" w:color="auto" w:fill="auto"/>
            <w:noWrap/>
            <w:vAlign w:val="center"/>
            <w:hideMark/>
          </w:tcPr>
          <w:p w14:paraId="0D337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A747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4C3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0002441</w:t>
            </w:r>
          </w:p>
        </w:tc>
        <w:tc>
          <w:tcPr>
            <w:tcW w:w="997" w:type="dxa"/>
            <w:tcBorders>
              <w:top w:val="nil"/>
              <w:left w:val="nil"/>
              <w:bottom w:val="single" w:sz="4" w:space="0" w:color="auto"/>
              <w:right w:val="nil"/>
            </w:tcBorders>
            <w:shd w:val="clear" w:color="auto" w:fill="auto"/>
            <w:noWrap/>
            <w:vAlign w:val="center"/>
            <w:hideMark/>
          </w:tcPr>
          <w:p w14:paraId="75E64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E4C1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22C01504208</w:t>
            </w:r>
          </w:p>
        </w:tc>
        <w:tc>
          <w:tcPr>
            <w:tcW w:w="880" w:type="dxa"/>
            <w:tcBorders>
              <w:top w:val="nil"/>
              <w:left w:val="nil"/>
              <w:bottom w:val="single" w:sz="4" w:space="0" w:color="auto"/>
              <w:right w:val="nil"/>
            </w:tcBorders>
            <w:shd w:val="clear" w:color="auto" w:fill="auto"/>
            <w:noWrap/>
            <w:vAlign w:val="center"/>
            <w:hideMark/>
          </w:tcPr>
          <w:p w14:paraId="68FA3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28/03/2043</w:t>
            </w:r>
          </w:p>
        </w:tc>
        <w:tc>
          <w:tcPr>
            <w:tcW w:w="1689" w:type="dxa"/>
            <w:tcBorders>
              <w:top w:val="nil"/>
              <w:left w:val="nil"/>
              <w:bottom w:val="single" w:sz="4" w:space="0" w:color="auto"/>
              <w:right w:val="nil"/>
            </w:tcBorders>
            <w:shd w:val="clear" w:color="auto" w:fill="auto"/>
            <w:noWrap/>
            <w:vAlign w:val="center"/>
            <w:hideMark/>
          </w:tcPr>
          <w:p w14:paraId="633FF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223.076,91</w:t>
            </w:r>
          </w:p>
        </w:tc>
      </w:tr>
      <w:tr w:rsidR="00974ED9" w:rsidRPr="000C4FA4" w14:paraId="759027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04CE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LBS</w:t>
            </w:r>
          </w:p>
        </w:tc>
        <w:tc>
          <w:tcPr>
            <w:tcW w:w="1202" w:type="dxa"/>
            <w:tcBorders>
              <w:top w:val="nil"/>
              <w:left w:val="nil"/>
              <w:bottom w:val="single" w:sz="4" w:space="0" w:color="auto"/>
              <w:right w:val="nil"/>
            </w:tcBorders>
            <w:shd w:val="clear" w:color="auto" w:fill="auto"/>
            <w:noWrap/>
            <w:vAlign w:val="center"/>
            <w:hideMark/>
          </w:tcPr>
          <w:p w14:paraId="156B2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A935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154768</w:t>
            </w:r>
          </w:p>
        </w:tc>
        <w:tc>
          <w:tcPr>
            <w:tcW w:w="2241" w:type="dxa"/>
            <w:tcBorders>
              <w:top w:val="nil"/>
              <w:left w:val="nil"/>
              <w:bottom w:val="single" w:sz="4" w:space="0" w:color="auto"/>
              <w:right w:val="nil"/>
            </w:tcBorders>
            <w:shd w:val="clear" w:color="auto" w:fill="auto"/>
            <w:noWrap/>
            <w:vAlign w:val="center"/>
            <w:hideMark/>
          </w:tcPr>
          <w:p w14:paraId="112CA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78FBE6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BFB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2368</w:t>
            </w:r>
          </w:p>
        </w:tc>
        <w:tc>
          <w:tcPr>
            <w:tcW w:w="997" w:type="dxa"/>
            <w:tcBorders>
              <w:top w:val="nil"/>
              <w:left w:val="nil"/>
              <w:bottom w:val="single" w:sz="4" w:space="0" w:color="auto"/>
              <w:right w:val="nil"/>
            </w:tcBorders>
            <w:shd w:val="clear" w:color="auto" w:fill="auto"/>
            <w:noWrap/>
            <w:vAlign w:val="center"/>
            <w:hideMark/>
          </w:tcPr>
          <w:p w14:paraId="40672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9E6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22F00114678</w:t>
            </w:r>
          </w:p>
        </w:tc>
        <w:tc>
          <w:tcPr>
            <w:tcW w:w="880" w:type="dxa"/>
            <w:tcBorders>
              <w:top w:val="nil"/>
              <w:left w:val="nil"/>
              <w:bottom w:val="single" w:sz="4" w:space="0" w:color="auto"/>
              <w:right w:val="nil"/>
            </w:tcBorders>
            <w:shd w:val="clear" w:color="auto" w:fill="auto"/>
            <w:noWrap/>
            <w:vAlign w:val="center"/>
            <w:hideMark/>
          </w:tcPr>
          <w:p w14:paraId="44735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09/04/2042</w:t>
            </w:r>
          </w:p>
        </w:tc>
        <w:tc>
          <w:tcPr>
            <w:tcW w:w="1689" w:type="dxa"/>
            <w:tcBorders>
              <w:top w:val="nil"/>
              <w:left w:val="nil"/>
              <w:bottom w:val="single" w:sz="4" w:space="0" w:color="auto"/>
              <w:right w:val="nil"/>
            </w:tcBorders>
            <w:shd w:val="clear" w:color="auto" w:fill="auto"/>
            <w:noWrap/>
            <w:vAlign w:val="center"/>
            <w:hideMark/>
          </w:tcPr>
          <w:p w14:paraId="18E3C8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224.677,17</w:t>
            </w:r>
          </w:p>
        </w:tc>
      </w:tr>
      <w:tr w:rsidR="00974ED9" w:rsidRPr="000C4FA4" w14:paraId="181078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445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RDRBC</w:t>
            </w:r>
          </w:p>
        </w:tc>
        <w:tc>
          <w:tcPr>
            <w:tcW w:w="1202" w:type="dxa"/>
            <w:tcBorders>
              <w:top w:val="nil"/>
              <w:left w:val="nil"/>
              <w:bottom w:val="single" w:sz="4" w:space="0" w:color="auto"/>
              <w:right w:val="nil"/>
            </w:tcBorders>
            <w:shd w:val="clear" w:color="auto" w:fill="auto"/>
            <w:noWrap/>
            <w:vAlign w:val="center"/>
            <w:hideMark/>
          </w:tcPr>
          <w:p w14:paraId="77CE8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82557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88748</w:t>
            </w:r>
          </w:p>
        </w:tc>
        <w:tc>
          <w:tcPr>
            <w:tcW w:w="2241" w:type="dxa"/>
            <w:tcBorders>
              <w:top w:val="nil"/>
              <w:left w:val="nil"/>
              <w:bottom w:val="single" w:sz="4" w:space="0" w:color="auto"/>
              <w:right w:val="nil"/>
            </w:tcBorders>
            <w:shd w:val="clear" w:color="auto" w:fill="auto"/>
            <w:noWrap/>
            <w:vAlign w:val="center"/>
            <w:hideMark/>
          </w:tcPr>
          <w:p w14:paraId="5B957E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Manaus/AM</w:t>
            </w:r>
          </w:p>
        </w:tc>
        <w:tc>
          <w:tcPr>
            <w:tcW w:w="2357" w:type="dxa"/>
            <w:tcBorders>
              <w:top w:val="nil"/>
              <w:left w:val="nil"/>
              <w:bottom w:val="single" w:sz="4" w:space="0" w:color="auto"/>
              <w:right w:val="nil"/>
            </w:tcBorders>
            <w:shd w:val="clear" w:color="auto" w:fill="auto"/>
            <w:noWrap/>
            <w:vAlign w:val="center"/>
            <w:hideMark/>
          </w:tcPr>
          <w:p w14:paraId="11137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4F5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0002502</w:t>
            </w:r>
          </w:p>
        </w:tc>
        <w:tc>
          <w:tcPr>
            <w:tcW w:w="997" w:type="dxa"/>
            <w:tcBorders>
              <w:top w:val="nil"/>
              <w:left w:val="nil"/>
              <w:bottom w:val="single" w:sz="4" w:space="0" w:color="auto"/>
              <w:right w:val="nil"/>
            </w:tcBorders>
            <w:shd w:val="clear" w:color="auto" w:fill="auto"/>
            <w:noWrap/>
            <w:vAlign w:val="center"/>
            <w:hideMark/>
          </w:tcPr>
          <w:p w14:paraId="27EFB7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65D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22C01448422</w:t>
            </w:r>
          </w:p>
        </w:tc>
        <w:tc>
          <w:tcPr>
            <w:tcW w:w="880" w:type="dxa"/>
            <w:tcBorders>
              <w:top w:val="nil"/>
              <w:left w:val="nil"/>
              <w:bottom w:val="single" w:sz="4" w:space="0" w:color="auto"/>
              <w:right w:val="nil"/>
            </w:tcBorders>
            <w:shd w:val="clear" w:color="auto" w:fill="auto"/>
            <w:noWrap/>
            <w:vAlign w:val="center"/>
            <w:hideMark/>
          </w:tcPr>
          <w:p w14:paraId="09207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29/05/2042</w:t>
            </w:r>
          </w:p>
        </w:tc>
        <w:tc>
          <w:tcPr>
            <w:tcW w:w="1689" w:type="dxa"/>
            <w:tcBorders>
              <w:top w:val="nil"/>
              <w:left w:val="nil"/>
              <w:bottom w:val="single" w:sz="4" w:space="0" w:color="auto"/>
              <w:right w:val="nil"/>
            </w:tcBorders>
            <w:shd w:val="clear" w:color="auto" w:fill="auto"/>
            <w:noWrap/>
            <w:vAlign w:val="center"/>
            <w:hideMark/>
          </w:tcPr>
          <w:p w14:paraId="3DDB1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228.871,49</w:t>
            </w:r>
          </w:p>
        </w:tc>
      </w:tr>
      <w:tr w:rsidR="00974ED9" w:rsidRPr="000C4FA4" w14:paraId="402E12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E74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NRRP</w:t>
            </w:r>
          </w:p>
        </w:tc>
        <w:tc>
          <w:tcPr>
            <w:tcW w:w="1202" w:type="dxa"/>
            <w:tcBorders>
              <w:top w:val="nil"/>
              <w:left w:val="nil"/>
              <w:bottom w:val="single" w:sz="4" w:space="0" w:color="auto"/>
              <w:right w:val="nil"/>
            </w:tcBorders>
            <w:shd w:val="clear" w:color="auto" w:fill="auto"/>
            <w:noWrap/>
            <w:vAlign w:val="center"/>
            <w:hideMark/>
          </w:tcPr>
          <w:p w14:paraId="249B0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6A9FA6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38168</w:t>
            </w:r>
          </w:p>
        </w:tc>
        <w:tc>
          <w:tcPr>
            <w:tcW w:w="2241" w:type="dxa"/>
            <w:tcBorders>
              <w:top w:val="nil"/>
              <w:left w:val="nil"/>
              <w:bottom w:val="single" w:sz="4" w:space="0" w:color="auto"/>
              <w:right w:val="nil"/>
            </w:tcBorders>
            <w:shd w:val="clear" w:color="auto" w:fill="auto"/>
            <w:noWrap/>
            <w:vAlign w:val="center"/>
            <w:hideMark/>
          </w:tcPr>
          <w:p w14:paraId="09C53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Curitiba/PR</w:t>
            </w:r>
          </w:p>
        </w:tc>
        <w:tc>
          <w:tcPr>
            <w:tcW w:w="2357" w:type="dxa"/>
            <w:tcBorders>
              <w:top w:val="nil"/>
              <w:left w:val="nil"/>
              <w:bottom w:val="single" w:sz="4" w:space="0" w:color="auto"/>
              <w:right w:val="nil"/>
            </w:tcBorders>
            <w:shd w:val="clear" w:color="auto" w:fill="auto"/>
            <w:noWrap/>
            <w:vAlign w:val="center"/>
            <w:hideMark/>
          </w:tcPr>
          <w:p w14:paraId="6EF5A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469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2313</w:t>
            </w:r>
          </w:p>
        </w:tc>
        <w:tc>
          <w:tcPr>
            <w:tcW w:w="997" w:type="dxa"/>
            <w:tcBorders>
              <w:top w:val="nil"/>
              <w:left w:val="nil"/>
              <w:bottom w:val="single" w:sz="4" w:space="0" w:color="auto"/>
              <w:right w:val="nil"/>
            </w:tcBorders>
            <w:shd w:val="clear" w:color="auto" w:fill="auto"/>
            <w:noWrap/>
            <w:vAlign w:val="center"/>
            <w:hideMark/>
          </w:tcPr>
          <w:p w14:paraId="48AB5C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0F7D6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22B01142936</w:t>
            </w:r>
          </w:p>
        </w:tc>
        <w:tc>
          <w:tcPr>
            <w:tcW w:w="880" w:type="dxa"/>
            <w:tcBorders>
              <w:top w:val="nil"/>
              <w:left w:val="nil"/>
              <w:bottom w:val="single" w:sz="4" w:space="0" w:color="auto"/>
              <w:right w:val="nil"/>
            </w:tcBorders>
            <w:shd w:val="clear" w:color="auto" w:fill="auto"/>
            <w:noWrap/>
            <w:vAlign w:val="center"/>
            <w:hideMark/>
          </w:tcPr>
          <w:p w14:paraId="6EF5C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25/05/2042</w:t>
            </w:r>
          </w:p>
        </w:tc>
        <w:tc>
          <w:tcPr>
            <w:tcW w:w="1689" w:type="dxa"/>
            <w:tcBorders>
              <w:top w:val="nil"/>
              <w:left w:val="nil"/>
              <w:bottom w:val="single" w:sz="4" w:space="0" w:color="auto"/>
              <w:right w:val="nil"/>
            </w:tcBorders>
            <w:shd w:val="clear" w:color="auto" w:fill="auto"/>
            <w:noWrap/>
            <w:vAlign w:val="center"/>
            <w:hideMark/>
          </w:tcPr>
          <w:p w14:paraId="66C575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240.351,75</w:t>
            </w:r>
          </w:p>
        </w:tc>
      </w:tr>
      <w:tr w:rsidR="00974ED9" w:rsidRPr="000C4FA4" w14:paraId="0D761E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84A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CVDC</w:t>
            </w:r>
          </w:p>
        </w:tc>
        <w:tc>
          <w:tcPr>
            <w:tcW w:w="1202" w:type="dxa"/>
            <w:tcBorders>
              <w:top w:val="nil"/>
              <w:left w:val="nil"/>
              <w:bottom w:val="single" w:sz="4" w:space="0" w:color="auto"/>
              <w:right w:val="nil"/>
            </w:tcBorders>
            <w:shd w:val="clear" w:color="auto" w:fill="auto"/>
            <w:noWrap/>
            <w:vAlign w:val="center"/>
            <w:hideMark/>
          </w:tcPr>
          <w:p w14:paraId="76798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EC63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41933</w:t>
            </w:r>
          </w:p>
        </w:tc>
        <w:tc>
          <w:tcPr>
            <w:tcW w:w="2241" w:type="dxa"/>
            <w:tcBorders>
              <w:top w:val="nil"/>
              <w:left w:val="nil"/>
              <w:bottom w:val="single" w:sz="4" w:space="0" w:color="auto"/>
              <w:right w:val="nil"/>
            </w:tcBorders>
            <w:shd w:val="clear" w:color="auto" w:fill="auto"/>
            <w:noWrap/>
            <w:vAlign w:val="center"/>
            <w:hideMark/>
          </w:tcPr>
          <w:p w14:paraId="05F64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54DA8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C6D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1899</w:t>
            </w:r>
          </w:p>
        </w:tc>
        <w:tc>
          <w:tcPr>
            <w:tcW w:w="997" w:type="dxa"/>
            <w:tcBorders>
              <w:top w:val="nil"/>
              <w:left w:val="nil"/>
              <w:bottom w:val="single" w:sz="4" w:space="0" w:color="auto"/>
              <w:right w:val="nil"/>
            </w:tcBorders>
            <w:shd w:val="clear" w:color="auto" w:fill="auto"/>
            <w:noWrap/>
            <w:vAlign w:val="center"/>
            <w:hideMark/>
          </w:tcPr>
          <w:p w14:paraId="0CAA5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D8B5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22F00114675</w:t>
            </w:r>
          </w:p>
        </w:tc>
        <w:tc>
          <w:tcPr>
            <w:tcW w:w="880" w:type="dxa"/>
            <w:tcBorders>
              <w:top w:val="nil"/>
              <w:left w:val="nil"/>
              <w:bottom w:val="single" w:sz="4" w:space="0" w:color="auto"/>
              <w:right w:val="nil"/>
            </w:tcBorders>
            <w:shd w:val="clear" w:color="auto" w:fill="auto"/>
            <w:noWrap/>
            <w:vAlign w:val="center"/>
            <w:hideMark/>
          </w:tcPr>
          <w:p w14:paraId="669F3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05D312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223.585,24</w:t>
            </w:r>
          </w:p>
        </w:tc>
      </w:tr>
      <w:tr w:rsidR="00974ED9" w:rsidRPr="000C4FA4" w14:paraId="440F09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6DFB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w:t>
            </w:r>
          </w:p>
        </w:tc>
        <w:tc>
          <w:tcPr>
            <w:tcW w:w="1202" w:type="dxa"/>
            <w:tcBorders>
              <w:top w:val="nil"/>
              <w:left w:val="nil"/>
              <w:bottom w:val="single" w:sz="4" w:space="0" w:color="auto"/>
              <w:right w:val="nil"/>
            </w:tcBorders>
            <w:shd w:val="clear" w:color="auto" w:fill="auto"/>
            <w:noWrap/>
            <w:vAlign w:val="center"/>
            <w:hideMark/>
          </w:tcPr>
          <w:p w14:paraId="21545E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CB8E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81631</w:t>
            </w:r>
          </w:p>
        </w:tc>
        <w:tc>
          <w:tcPr>
            <w:tcW w:w="2241" w:type="dxa"/>
            <w:tcBorders>
              <w:top w:val="nil"/>
              <w:left w:val="nil"/>
              <w:bottom w:val="single" w:sz="4" w:space="0" w:color="auto"/>
              <w:right w:val="nil"/>
            </w:tcBorders>
            <w:shd w:val="clear" w:color="auto" w:fill="auto"/>
            <w:noWrap/>
            <w:vAlign w:val="center"/>
            <w:hideMark/>
          </w:tcPr>
          <w:p w14:paraId="1C6DC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3A801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3E2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1495</w:t>
            </w:r>
          </w:p>
        </w:tc>
        <w:tc>
          <w:tcPr>
            <w:tcW w:w="997" w:type="dxa"/>
            <w:tcBorders>
              <w:top w:val="nil"/>
              <w:left w:val="nil"/>
              <w:bottom w:val="single" w:sz="4" w:space="0" w:color="auto"/>
              <w:right w:val="nil"/>
            </w:tcBorders>
            <w:shd w:val="clear" w:color="auto" w:fill="auto"/>
            <w:noWrap/>
            <w:vAlign w:val="center"/>
            <w:hideMark/>
          </w:tcPr>
          <w:p w14:paraId="6DF7A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1DB10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22F00114680</w:t>
            </w:r>
          </w:p>
        </w:tc>
        <w:tc>
          <w:tcPr>
            <w:tcW w:w="880" w:type="dxa"/>
            <w:tcBorders>
              <w:top w:val="nil"/>
              <w:left w:val="nil"/>
              <w:bottom w:val="single" w:sz="4" w:space="0" w:color="auto"/>
              <w:right w:val="nil"/>
            </w:tcBorders>
            <w:shd w:val="clear" w:color="auto" w:fill="auto"/>
            <w:noWrap/>
            <w:vAlign w:val="center"/>
            <w:hideMark/>
          </w:tcPr>
          <w:p w14:paraId="5C269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21/04/2039</w:t>
            </w:r>
          </w:p>
        </w:tc>
        <w:tc>
          <w:tcPr>
            <w:tcW w:w="1689" w:type="dxa"/>
            <w:tcBorders>
              <w:top w:val="nil"/>
              <w:left w:val="nil"/>
              <w:bottom w:val="single" w:sz="4" w:space="0" w:color="auto"/>
              <w:right w:val="nil"/>
            </w:tcBorders>
            <w:shd w:val="clear" w:color="auto" w:fill="auto"/>
            <w:noWrap/>
            <w:vAlign w:val="center"/>
            <w:hideMark/>
          </w:tcPr>
          <w:p w14:paraId="5014A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216.526,05</w:t>
            </w:r>
          </w:p>
        </w:tc>
      </w:tr>
      <w:tr w:rsidR="00974ED9" w:rsidRPr="000C4FA4" w14:paraId="421E7A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0FD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LSR</w:t>
            </w:r>
          </w:p>
        </w:tc>
        <w:tc>
          <w:tcPr>
            <w:tcW w:w="1202" w:type="dxa"/>
            <w:tcBorders>
              <w:top w:val="nil"/>
              <w:left w:val="nil"/>
              <w:bottom w:val="single" w:sz="4" w:space="0" w:color="auto"/>
              <w:right w:val="nil"/>
            </w:tcBorders>
            <w:shd w:val="clear" w:color="auto" w:fill="auto"/>
            <w:noWrap/>
            <w:vAlign w:val="center"/>
            <w:hideMark/>
          </w:tcPr>
          <w:p w14:paraId="2B2D1D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7CCD0C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95820</w:t>
            </w:r>
          </w:p>
        </w:tc>
        <w:tc>
          <w:tcPr>
            <w:tcW w:w="2241" w:type="dxa"/>
            <w:tcBorders>
              <w:top w:val="nil"/>
              <w:left w:val="nil"/>
              <w:bottom w:val="single" w:sz="4" w:space="0" w:color="auto"/>
              <w:right w:val="nil"/>
            </w:tcBorders>
            <w:shd w:val="clear" w:color="auto" w:fill="auto"/>
            <w:noWrap/>
            <w:vAlign w:val="center"/>
            <w:hideMark/>
          </w:tcPr>
          <w:p w14:paraId="61607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C7CF3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975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2056</w:t>
            </w:r>
          </w:p>
        </w:tc>
        <w:tc>
          <w:tcPr>
            <w:tcW w:w="997" w:type="dxa"/>
            <w:tcBorders>
              <w:top w:val="nil"/>
              <w:left w:val="nil"/>
              <w:bottom w:val="single" w:sz="4" w:space="0" w:color="auto"/>
              <w:right w:val="nil"/>
            </w:tcBorders>
            <w:shd w:val="clear" w:color="auto" w:fill="auto"/>
            <w:noWrap/>
            <w:vAlign w:val="center"/>
            <w:hideMark/>
          </w:tcPr>
          <w:p w14:paraId="7A2E1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5802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22F00114674</w:t>
            </w:r>
          </w:p>
        </w:tc>
        <w:tc>
          <w:tcPr>
            <w:tcW w:w="880" w:type="dxa"/>
            <w:tcBorders>
              <w:top w:val="nil"/>
              <w:left w:val="nil"/>
              <w:bottom w:val="single" w:sz="4" w:space="0" w:color="auto"/>
              <w:right w:val="nil"/>
            </w:tcBorders>
            <w:shd w:val="clear" w:color="auto" w:fill="auto"/>
            <w:noWrap/>
            <w:vAlign w:val="center"/>
            <w:hideMark/>
          </w:tcPr>
          <w:p w14:paraId="309D9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27/01/2042</w:t>
            </w:r>
          </w:p>
        </w:tc>
        <w:tc>
          <w:tcPr>
            <w:tcW w:w="1689" w:type="dxa"/>
            <w:tcBorders>
              <w:top w:val="nil"/>
              <w:left w:val="nil"/>
              <w:bottom w:val="single" w:sz="4" w:space="0" w:color="auto"/>
              <w:right w:val="nil"/>
            </w:tcBorders>
            <w:shd w:val="clear" w:color="auto" w:fill="auto"/>
            <w:noWrap/>
            <w:vAlign w:val="center"/>
            <w:hideMark/>
          </w:tcPr>
          <w:p w14:paraId="27AD6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225.438,99</w:t>
            </w:r>
          </w:p>
        </w:tc>
      </w:tr>
      <w:tr w:rsidR="00974ED9" w:rsidRPr="000C4FA4" w14:paraId="142742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3F8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w:t>
            </w:r>
          </w:p>
        </w:tc>
        <w:tc>
          <w:tcPr>
            <w:tcW w:w="1202" w:type="dxa"/>
            <w:tcBorders>
              <w:top w:val="nil"/>
              <w:left w:val="nil"/>
              <w:bottom w:val="single" w:sz="4" w:space="0" w:color="auto"/>
              <w:right w:val="nil"/>
            </w:tcBorders>
            <w:shd w:val="clear" w:color="auto" w:fill="auto"/>
            <w:noWrap/>
            <w:vAlign w:val="center"/>
            <w:hideMark/>
          </w:tcPr>
          <w:p w14:paraId="6F7DF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E23A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23689</w:t>
            </w:r>
          </w:p>
        </w:tc>
        <w:tc>
          <w:tcPr>
            <w:tcW w:w="2241" w:type="dxa"/>
            <w:tcBorders>
              <w:top w:val="nil"/>
              <w:left w:val="nil"/>
              <w:bottom w:val="single" w:sz="4" w:space="0" w:color="auto"/>
              <w:right w:val="nil"/>
            </w:tcBorders>
            <w:shd w:val="clear" w:color="auto" w:fill="auto"/>
            <w:noWrap/>
            <w:vAlign w:val="center"/>
            <w:hideMark/>
          </w:tcPr>
          <w:p w14:paraId="4891C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1A987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4AD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1665</w:t>
            </w:r>
          </w:p>
        </w:tc>
        <w:tc>
          <w:tcPr>
            <w:tcW w:w="997" w:type="dxa"/>
            <w:tcBorders>
              <w:top w:val="nil"/>
              <w:left w:val="nil"/>
              <w:bottom w:val="single" w:sz="4" w:space="0" w:color="auto"/>
              <w:right w:val="nil"/>
            </w:tcBorders>
            <w:shd w:val="clear" w:color="auto" w:fill="auto"/>
            <w:noWrap/>
            <w:vAlign w:val="center"/>
            <w:hideMark/>
          </w:tcPr>
          <w:p w14:paraId="5F746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09FB1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21J01069743</w:t>
            </w:r>
          </w:p>
        </w:tc>
        <w:tc>
          <w:tcPr>
            <w:tcW w:w="880" w:type="dxa"/>
            <w:tcBorders>
              <w:top w:val="nil"/>
              <w:left w:val="nil"/>
              <w:bottom w:val="single" w:sz="4" w:space="0" w:color="auto"/>
              <w:right w:val="nil"/>
            </w:tcBorders>
            <w:shd w:val="clear" w:color="auto" w:fill="auto"/>
            <w:noWrap/>
            <w:vAlign w:val="center"/>
            <w:hideMark/>
          </w:tcPr>
          <w:p w14:paraId="595FE1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19/01/2042</w:t>
            </w:r>
          </w:p>
        </w:tc>
        <w:tc>
          <w:tcPr>
            <w:tcW w:w="1689" w:type="dxa"/>
            <w:tcBorders>
              <w:top w:val="nil"/>
              <w:left w:val="nil"/>
              <w:bottom w:val="single" w:sz="4" w:space="0" w:color="auto"/>
              <w:right w:val="nil"/>
            </w:tcBorders>
            <w:shd w:val="clear" w:color="auto" w:fill="auto"/>
            <w:noWrap/>
            <w:vAlign w:val="center"/>
            <w:hideMark/>
          </w:tcPr>
          <w:p w14:paraId="4E61AC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212.956,39</w:t>
            </w:r>
          </w:p>
        </w:tc>
      </w:tr>
      <w:tr w:rsidR="00974ED9" w:rsidRPr="000C4FA4" w14:paraId="66E45D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BBA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5FC95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AF7F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9088</w:t>
            </w:r>
          </w:p>
        </w:tc>
        <w:tc>
          <w:tcPr>
            <w:tcW w:w="2241" w:type="dxa"/>
            <w:tcBorders>
              <w:top w:val="nil"/>
              <w:left w:val="nil"/>
              <w:bottom w:val="single" w:sz="4" w:space="0" w:color="auto"/>
              <w:right w:val="nil"/>
            </w:tcBorders>
            <w:shd w:val="clear" w:color="auto" w:fill="auto"/>
            <w:noWrap/>
            <w:vAlign w:val="center"/>
            <w:hideMark/>
          </w:tcPr>
          <w:p w14:paraId="2612D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José Bonifácio/SP</w:t>
            </w:r>
          </w:p>
        </w:tc>
        <w:tc>
          <w:tcPr>
            <w:tcW w:w="2357" w:type="dxa"/>
            <w:tcBorders>
              <w:top w:val="nil"/>
              <w:left w:val="nil"/>
              <w:bottom w:val="single" w:sz="4" w:space="0" w:color="auto"/>
              <w:right w:val="nil"/>
            </w:tcBorders>
            <w:shd w:val="clear" w:color="auto" w:fill="auto"/>
            <w:noWrap/>
            <w:vAlign w:val="center"/>
            <w:hideMark/>
          </w:tcPr>
          <w:p w14:paraId="3B09B8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021A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1465</w:t>
            </w:r>
          </w:p>
        </w:tc>
        <w:tc>
          <w:tcPr>
            <w:tcW w:w="997" w:type="dxa"/>
            <w:tcBorders>
              <w:top w:val="nil"/>
              <w:left w:val="nil"/>
              <w:bottom w:val="single" w:sz="4" w:space="0" w:color="auto"/>
              <w:right w:val="nil"/>
            </w:tcBorders>
            <w:shd w:val="clear" w:color="auto" w:fill="auto"/>
            <w:noWrap/>
            <w:vAlign w:val="center"/>
            <w:hideMark/>
          </w:tcPr>
          <w:p w14:paraId="0ECD3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1463D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21H01115714</w:t>
            </w:r>
          </w:p>
        </w:tc>
        <w:tc>
          <w:tcPr>
            <w:tcW w:w="880" w:type="dxa"/>
            <w:tcBorders>
              <w:top w:val="nil"/>
              <w:left w:val="nil"/>
              <w:bottom w:val="single" w:sz="4" w:space="0" w:color="auto"/>
              <w:right w:val="nil"/>
            </w:tcBorders>
            <w:shd w:val="clear" w:color="auto" w:fill="auto"/>
            <w:noWrap/>
            <w:vAlign w:val="center"/>
            <w:hideMark/>
          </w:tcPr>
          <w:p w14:paraId="2EA913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28/02/2030</w:t>
            </w:r>
          </w:p>
        </w:tc>
        <w:tc>
          <w:tcPr>
            <w:tcW w:w="1689" w:type="dxa"/>
            <w:tcBorders>
              <w:top w:val="nil"/>
              <w:left w:val="nil"/>
              <w:bottom w:val="single" w:sz="4" w:space="0" w:color="auto"/>
              <w:right w:val="nil"/>
            </w:tcBorders>
            <w:shd w:val="clear" w:color="auto" w:fill="auto"/>
            <w:noWrap/>
            <w:vAlign w:val="center"/>
            <w:hideMark/>
          </w:tcPr>
          <w:p w14:paraId="27544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223.483,38</w:t>
            </w:r>
          </w:p>
        </w:tc>
      </w:tr>
      <w:tr w:rsidR="00974ED9" w:rsidRPr="000C4FA4" w14:paraId="523980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D5CD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MMDA</w:t>
            </w:r>
          </w:p>
        </w:tc>
        <w:tc>
          <w:tcPr>
            <w:tcW w:w="1202" w:type="dxa"/>
            <w:tcBorders>
              <w:top w:val="nil"/>
              <w:left w:val="nil"/>
              <w:bottom w:val="single" w:sz="4" w:space="0" w:color="auto"/>
              <w:right w:val="nil"/>
            </w:tcBorders>
            <w:shd w:val="clear" w:color="auto" w:fill="auto"/>
            <w:noWrap/>
            <w:vAlign w:val="center"/>
            <w:hideMark/>
          </w:tcPr>
          <w:p w14:paraId="6249B8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412A1C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104905</w:t>
            </w:r>
          </w:p>
        </w:tc>
        <w:tc>
          <w:tcPr>
            <w:tcW w:w="2241" w:type="dxa"/>
            <w:tcBorders>
              <w:top w:val="nil"/>
              <w:left w:val="nil"/>
              <w:bottom w:val="single" w:sz="4" w:space="0" w:color="auto"/>
              <w:right w:val="nil"/>
            </w:tcBorders>
            <w:shd w:val="clear" w:color="auto" w:fill="auto"/>
            <w:noWrap/>
            <w:vAlign w:val="center"/>
            <w:hideMark/>
          </w:tcPr>
          <w:p w14:paraId="07817E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DD52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DD9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0002387</w:t>
            </w:r>
          </w:p>
        </w:tc>
        <w:tc>
          <w:tcPr>
            <w:tcW w:w="997" w:type="dxa"/>
            <w:tcBorders>
              <w:top w:val="nil"/>
              <w:left w:val="nil"/>
              <w:bottom w:val="single" w:sz="4" w:space="0" w:color="auto"/>
              <w:right w:val="nil"/>
            </w:tcBorders>
            <w:shd w:val="clear" w:color="auto" w:fill="auto"/>
            <w:noWrap/>
            <w:vAlign w:val="center"/>
            <w:hideMark/>
          </w:tcPr>
          <w:p w14:paraId="6082C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40B86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283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14/04/2042</w:t>
            </w:r>
          </w:p>
        </w:tc>
        <w:tc>
          <w:tcPr>
            <w:tcW w:w="1689" w:type="dxa"/>
            <w:tcBorders>
              <w:top w:val="nil"/>
              <w:left w:val="nil"/>
              <w:bottom w:val="single" w:sz="4" w:space="0" w:color="auto"/>
              <w:right w:val="nil"/>
            </w:tcBorders>
            <w:shd w:val="clear" w:color="auto" w:fill="auto"/>
            <w:noWrap/>
            <w:vAlign w:val="center"/>
            <w:hideMark/>
          </w:tcPr>
          <w:p w14:paraId="38208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213.235,47</w:t>
            </w:r>
          </w:p>
        </w:tc>
      </w:tr>
      <w:tr w:rsidR="00974ED9" w:rsidRPr="000C4FA4" w14:paraId="17762A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025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w:t>
            </w:r>
          </w:p>
        </w:tc>
        <w:tc>
          <w:tcPr>
            <w:tcW w:w="1202" w:type="dxa"/>
            <w:tcBorders>
              <w:top w:val="nil"/>
              <w:left w:val="nil"/>
              <w:bottom w:val="single" w:sz="4" w:space="0" w:color="auto"/>
              <w:right w:val="nil"/>
            </w:tcBorders>
            <w:shd w:val="clear" w:color="auto" w:fill="auto"/>
            <w:noWrap/>
            <w:vAlign w:val="center"/>
            <w:hideMark/>
          </w:tcPr>
          <w:p w14:paraId="0CD36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5157D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9697</w:t>
            </w:r>
          </w:p>
        </w:tc>
        <w:tc>
          <w:tcPr>
            <w:tcW w:w="2241" w:type="dxa"/>
            <w:tcBorders>
              <w:top w:val="nil"/>
              <w:left w:val="nil"/>
              <w:bottom w:val="single" w:sz="4" w:space="0" w:color="auto"/>
              <w:right w:val="nil"/>
            </w:tcBorders>
            <w:shd w:val="clear" w:color="auto" w:fill="auto"/>
            <w:noWrap/>
            <w:vAlign w:val="center"/>
            <w:hideMark/>
          </w:tcPr>
          <w:p w14:paraId="448B7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362B3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B41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1819</w:t>
            </w:r>
          </w:p>
        </w:tc>
        <w:tc>
          <w:tcPr>
            <w:tcW w:w="997" w:type="dxa"/>
            <w:tcBorders>
              <w:top w:val="nil"/>
              <w:left w:val="nil"/>
              <w:bottom w:val="single" w:sz="4" w:space="0" w:color="auto"/>
              <w:right w:val="nil"/>
            </w:tcBorders>
            <w:shd w:val="clear" w:color="auto" w:fill="auto"/>
            <w:noWrap/>
            <w:vAlign w:val="center"/>
            <w:hideMark/>
          </w:tcPr>
          <w:p w14:paraId="4303E2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71EE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22F00114681</w:t>
            </w:r>
          </w:p>
        </w:tc>
        <w:tc>
          <w:tcPr>
            <w:tcW w:w="880" w:type="dxa"/>
            <w:tcBorders>
              <w:top w:val="nil"/>
              <w:left w:val="nil"/>
              <w:bottom w:val="single" w:sz="4" w:space="0" w:color="auto"/>
              <w:right w:val="nil"/>
            </w:tcBorders>
            <w:shd w:val="clear" w:color="auto" w:fill="auto"/>
            <w:noWrap/>
            <w:vAlign w:val="center"/>
            <w:hideMark/>
          </w:tcPr>
          <w:p w14:paraId="483A31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7B8AD0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210.760,20</w:t>
            </w:r>
          </w:p>
        </w:tc>
      </w:tr>
      <w:tr w:rsidR="00974ED9" w:rsidRPr="000C4FA4" w14:paraId="205402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450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SFDS</w:t>
            </w:r>
          </w:p>
        </w:tc>
        <w:tc>
          <w:tcPr>
            <w:tcW w:w="1202" w:type="dxa"/>
            <w:tcBorders>
              <w:top w:val="nil"/>
              <w:left w:val="nil"/>
              <w:bottom w:val="single" w:sz="4" w:space="0" w:color="auto"/>
              <w:right w:val="nil"/>
            </w:tcBorders>
            <w:shd w:val="clear" w:color="auto" w:fill="auto"/>
            <w:noWrap/>
            <w:vAlign w:val="center"/>
            <w:hideMark/>
          </w:tcPr>
          <w:p w14:paraId="12615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3B3E6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157550</w:t>
            </w:r>
          </w:p>
        </w:tc>
        <w:tc>
          <w:tcPr>
            <w:tcW w:w="2241" w:type="dxa"/>
            <w:tcBorders>
              <w:top w:val="nil"/>
              <w:left w:val="nil"/>
              <w:bottom w:val="single" w:sz="4" w:space="0" w:color="auto"/>
              <w:right w:val="nil"/>
            </w:tcBorders>
            <w:shd w:val="clear" w:color="auto" w:fill="auto"/>
            <w:noWrap/>
            <w:vAlign w:val="center"/>
            <w:hideMark/>
          </w:tcPr>
          <w:p w14:paraId="643F8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365A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6A0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w:t>
            </w:r>
          </w:p>
        </w:tc>
        <w:tc>
          <w:tcPr>
            <w:tcW w:w="997" w:type="dxa"/>
            <w:tcBorders>
              <w:top w:val="nil"/>
              <w:left w:val="nil"/>
              <w:bottom w:val="single" w:sz="4" w:space="0" w:color="auto"/>
              <w:right w:val="nil"/>
            </w:tcBorders>
            <w:shd w:val="clear" w:color="auto" w:fill="auto"/>
            <w:noWrap/>
            <w:vAlign w:val="center"/>
            <w:hideMark/>
          </w:tcPr>
          <w:p w14:paraId="6486B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EB494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21K01207407</w:t>
            </w:r>
          </w:p>
        </w:tc>
        <w:tc>
          <w:tcPr>
            <w:tcW w:w="880" w:type="dxa"/>
            <w:tcBorders>
              <w:top w:val="nil"/>
              <w:left w:val="nil"/>
              <w:bottom w:val="single" w:sz="4" w:space="0" w:color="auto"/>
              <w:right w:val="nil"/>
            </w:tcBorders>
            <w:shd w:val="clear" w:color="auto" w:fill="auto"/>
            <w:noWrap/>
            <w:vAlign w:val="center"/>
            <w:hideMark/>
          </w:tcPr>
          <w:p w14:paraId="10A1B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16/02/2031</w:t>
            </w:r>
          </w:p>
        </w:tc>
        <w:tc>
          <w:tcPr>
            <w:tcW w:w="1689" w:type="dxa"/>
            <w:tcBorders>
              <w:top w:val="nil"/>
              <w:left w:val="nil"/>
              <w:bottom w:val="single" w:sz="4" w:space="0" w:color="auto"/>
              <w:right w:val="nil"/>
            </w:tcBorders>
            <w:shd w:val="clear" w:color="auto" w:fill="auto"/>
            <w:noWrap/>
            <w:vAlign w:val="center"/>
            <w:hideMark/>
          </w:tcPr>
          <w:p w14:paraId="27FFED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206.805,91</w:t>
            </w:r>
          </w:p>
        </w:tc>
      </w:tr>
      <w:tr w:rsidR="00974ED9" w:rsidRPr="000C4FA4" w14:paraId="14A9D1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49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RDSM</w:t>
            </w:r>
          </w:p>
        </w:tc>
        <w:tc>
          <w:tcPr>
            <w:tcW w:w="1202" w:type="dxa"/>
            <w:tcBorders>
              <w:top w:val="nil"/>
              <w:left w:val="nil"/>
              <w:bottom w:val="single" w:sz="4" w:space="0" w:color="auto"/>
              <w:right w:val="nil"/>
            </w:tcBorders>
            <w:shd w:val="clear" w:color="auto" w:fill="auto"/>
            <w:noWrap/>
            <w:vAlign w:val="center"/>
            <w:hideMark/>
          </w:tcPr>
          <w:p w14:paraId="4A8BEA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4AAB4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11907</w:t>
            </w:r>
          </w:p>
        </w:tc>
        <w:tc>
          <w:tcPr>
            <w:tcW w:w="2241" w:type="dxa"/>
            <w:tcBorders>
              <w:top w:val="nil"/>
              <w:left w:val="nil"/>
              <w:bottom w:val="single" w:sz="4" w:space="0" w:color="auto"/>
              <w:right w:val="nil"/>
            </w:tcBorders>
            <w:shd w:val="clear" w:color="auto" w:fill="auto"/>
            <w:noWrap/>
            <w:vAlign w:val="center"/>
            <w:hideMark/>
          </w:tcPr>
          <w:p w14:paraId="53C913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Olinda/PE</w:t>
            </w:r>
          </w:p>
        </w:tc>
        <w:tc>
          <w:tcPr>
            <w:tcW w:w="2357" w:type="dxa"/>
            <w:tcBorders>
              <w:top w:val="nil"/>
              <w:left w:val="nil"/>
              <w:bottom w:val="single" w:sz="4" w:space="0" w:color="auto"/>
              <w:right w:val="nil"/>
            </w:tcBorders>
            <w:shd w:val="clear" w:color="auto" w:fill="auto"/>
            <w:noWrap/>
            <w:vAlign w:val="center"/>
            <w:hideMark/>
          </w:tcPr>
          <w:p w14:paraId="63FF4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9465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1842</w:t>
            </w:r>
          </w:p>
        </w:tc>
        <w:tc>
          <w:tcPr>
            <w:tcW w:w="997" w:type="dxa"/>
            <w:tcBorders>
              <w:top w:val="nil"/>
              <w:left w:val="nil"/>
              <w:bottom w:val="single" w:sz="4" w:space="0" w:color="auto"/>
              <w:right w:val="nil"/>
            </w:tcBorders>
            <w:shd w:val="clear" w:color="auto" w:fill="auto"/>
            <w:noWrap/>
            <w:vAlign w:val="center"/>
            <w:hideMark/>
          </w:tcPr>
          <w:p w14:paraId="220F5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13BF4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21K01207408</w:t>
            </w:r>
          </w:p>
        </w:tc>
        <w:tc>
          <w:tcPr>
            <w:tcW w:w="880" w:type="dxa"/>
            <w:tcBorders>
              <w:top w:val="nil"/>
              <w:left w:val="nil"/>
              <w:bottom w:val="single" w:sz="4" w:space="0" w:color="auto"/>
              <w:right w:val="nil"/>
            </w:tcBorders>
            <w:shd w:val="clear" w:color="auto" w:fill="auto"/>
            <w:noWrap/>
            <w:vAlign w:val="center"/>
            <w:hideMark/>
          </w:tcPr>
          <w:p w14:paraId="342B5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7CE5B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212.432,79</w:t>
            </w:r>
          </w:p>
        </w:tc>
      </w:tr>
      <w:tr w:rsidR="00974ED9" w:rsidRPr="000C4FA4" w14:paraId="3A6657B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5D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GDM</w:t>
            </w:r>
          </w:p>
        </w:tc>
        <w:tc>
          <w:tcPr>
            <w:tcW w:w="1202" w:type="dxa"/>
            <w:tcBorders>
              <w:top w:val="nil"/>
              <w:left w:val="nil"/>
              <w:bottom w:val="single" w:sz="4" w:space="0" w:color="auto"/>
              <w:right w:val="nil"/>
            </w:tcBorders>
            <w:shd w:val="clear" w:color="auto" w:fill="auto"/>
            <w:noWrap/>
            <w:vAlign w:val="center"/>
            <w:hideMark/>
          </w:tcPr>
          <w:p w14:paraId="792AF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F4D88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130583</w:t>
            </w:r>
          </w:p>
        </w:tc>
        <w:tc>
          <w:tcPr>
            <w:tcW w:w="2241" w:type="dxa"/>
            <w:tcBorders>
              <w:top w:val="nil"/>
              <w:left w:val="nil"/>
              <w:bottom w:val="single" w:sz="4" w:space="0" w:color="auto"/>
              <w:right w:val="nil"/>
            </w:tcBorders>
            <w:shd w:val="clear" w:color="auto" w:fill="auto"/>
            <w:noWrap/>
            <w:vAlign w:val="center"/>
            <w:hideMark/>
          </w:tcPr>
          <w:p w14:paraId="5C89D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02BE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A1B7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2190</w:t>
            </w:r>
          </w:p>
        </w:tc>
        <w:tc>
          <w:tcPr>
            <w:tcW w:w="997" w:type="dxa"/>
            <w:tcBorders>
              <w:top w:val="nil"/>
              <w:left w:val="nil"/>
              <w:bottom w:val="single" w:sz="4" w:space="0" w:color="auto"/>
              <w:right w:val="nil"/>
            </w:tcBorders>
            <w:shd w:val="clear" w:color="auto" w:fill="auto"/>
            <w:noWrap/>
            <w:vAlign w:val="center"/>
            <w:hideMark/>
          </w:tcPr>
          <w:p w14:paraId="1A159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869E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22A01235240</w:t>
            </w:r>
          </w:p>
        </w:tc>
        <w:tc>
          <w:tcPr>
            <w:tcW w:w="880" w:type="dxa"/>
            <w:tcBorders>
              <w:top w:val="nil"/>
              <w:left w:val="nil"/>
              <w:bottom w:val="single" w:sz="4" w:space="0" w:color="auto"/>
              <w:right w:val="nil"/>
            </w:tcBorders>
            <w:shd w:val="clear" w:color="auto" w:fill="auto"/>
            <w:noWrap/>
            <w:vAlign w:val="center"/>
            <w:hideMark/>
          </w:tcPr>
          <w:p w14:paraId="216B3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31/07/2042</w:t>
            </w:r>
          </w:p>
        </w:tc>
        <w:tc>
          <w:tcPr>
            <w:tcW w:w="1689" w:type="dxa"/>
            <w:tcBorders>
              <w:top w:val="nil"/>
              <w:left w:val="nil"/>
              <w:bottom w:val="single" w:sz="4" w:space="0" w:color="auto"/>
              <w:right w:val="nil"/>
            </w:tcBorders>
            <w:shd w:val="clear" w:color="auto" w:fill="auto"/>
            <w:noWrap/>
            <w:vAlign w:val="center"/>
            <w:hideMark/>
          </w:tcPr>
          <w:p w14:paraId="29FBC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219.407,65</w:t>
            </w:r>
          </w:p>
        </w:tc>
      </w:tr>
      <w:tr w:rsidR="00974ED9" w:rsidRPr="000C4FA4" w14:paraId="6F3C27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3F7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RADS</w:t>
            </w:r>
          </w:p>
        </w:tc>
        <w:tc>
          <w:tcPr>
            <w:tcW w:w="1202" w:type="dxa"/>
            <w:tcBorders>
              <w:top w:val="nil"/>
              <w:left w:val="nil"/>
              <w:bottom w:val="single" w:sz="4" w:space="0" w:color="auto"/>
              <w:right w:val="nil"/>
            </w:tcBorders>
            <w:shd w:val="clear" w:color="auto" w:fill="auto"/>
            <w:noWrap/>
            <w:vAlign w:val="center"/>
            <w:hideMark/>
          </w:tcPr>
          <w:p w14:paraId="35C1E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A6B73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11987</w:t>
            </w:r>
          </w:p>
        </w:tc>
        <w:tc>
          <w:tcPr>
            <w:tcW w:w="2241" w:type="dxa"/>
            <w:tcBorders>
              <w:top w:val="nil"/>
              <w:left w:val="nil"/>
              <w:bottom w:val="single" w:sz="4" w:space="0" w:color="auto"/>
              <w:right w:val="nil"/>
            </w:tcBorders>
            <w:shd w:val="clear" w:color="auto" w:fill="auto"/>
            <w:noWrap/>
            <w:vAlign w:val="center"/>
            <w:hideMark/>
          </w:tcPr>
          <w:p w14:paraId="3745CB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Londrina/PR</w:t>
            </w:r>
          </w:p>
        </w:tc>
        <w:tc>
          <w:tcPr>
            <w:tcW w:w="2357" w:type="dxa"/>
            <w:tcBorders>
              <w:top w:val="nil"/>
              <w:left w:val="nil"/>
              <w:bottom w:val="single" w:sz="4" w:space="0" w:color="auto"/>
              <w:right w:val="nil"/>
            </w:tcBorders>
            <w:shd w:val="clear" w:color="auto" w:fill="auto"/>
            <w:noWrap/>
            <w:vAlign w:val="center"/>
            <w:hideMark/>
          </w:tcPr>
          <w:p w14:paraId="0B95F8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76E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2062</w:t>
            </w:r>
          </w:p>
        </w:tc>
        <w:tc>
          <w:tcPr>
            <w:tcW w:w="997" w:type="dxa"/>
            <w:tcBorders>
              <w:top w:val="nil"/>
              <w:left w:val="nil"/>
              <w:bottom w:val="single" w:sz="4" w:space="0" w:color="auto"/>
              <w:right w:val="nil"/>
            </w:tcBorders>
            <w:shd w:val="clear" w:color="auto" w:fill="auto"/>
            <w:noWrap/>
            <w:vAlign w:val="center"/>
            <w:hideMark/>
          </w:tcPr>
          <w:p w14:paraId="535DC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0182C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21L01406801</w:t>
            </w:r>
          </w:p>
        </w:tc>
        <w:tc>
          <w:tcPr>
            <w:tcW w:w="880" w:type="dxa"/>
            <w:tcBorders>
              <w:top w:val="nil"/>
              <w:left w:val="nil"/>
              <w:bottom w:val="single" w:sz="4" w:space="0" w:color="auto"/>
              <w:right w:val="nil"/>
            </w:tcBorders>
            <w:shd w:val="clear" w:color="auto" w:fill="auto"/>
            <w:noWrap/>
            <w:vAlign w:val="center"/>
            <w:hideMark/>
          </w:tcPr>
          <w:p w14:paraId="4A7A2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30/01/2042</w:t>
            </w:r>
          </w:p>
        </w:tc>
        <w:tc>
          <w:tcPr>
            <w:tcW w:w="1689" w:type="dxa"/>
            <w:tcBorders>
              <w:top w:val="nil"/>
              <w:left w:val="nil"/>
              <w:bottom w:val="single" w:sz="4" w:space="0" w:color="auto"/>
              <w:right w:val="nil"/>
            </w:tcBorders>
            <w:shd w:val="clear" w:color="auto" w:fill="auto"/>
            <w:noWrap/>
            <w:vAlign w:val="center"/>
            <w:hideMark/>
          </w:tcPr>
          <w:p w14:paraId="4A385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199.964,04</w:t>
            </w:r>
          </w:p>
        </w:tc>
      </w:tr>
      <w:tr w:rsidR="00974ED9" w:rsidRPr="000C4FA4" w14:paraId="4CFD98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B64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VLFQ</w:t>
            </w:r>
          </w:p>
        </w:tc>
        <w:tc>
          <w:tcPr>
            <w:tcW w:w="1202" w:type="dxa"/>
            <w:tcBorders>
              <w:top w:val="nil"/>
              <w:left w:val="nil"/>
              <w:bottom w:val="single" w:sz="4" w:space="0" w:color="auto"/>
              <w:right w:val="nil"/>
            </w:tcBorders>
            <w:shd w:val="clear" w:color="auto" w:fill="auto"/>
            <w:noWrap/>
            <w:vAlign w:val="center"/>
            <w:hideMark/>
          </w:tcPr>
          <w:p w14:paraId="22E8D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59AD0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40097</w:t>
            </w:r>
          </w:p>
        </w:tc>
        <w:tc>
          <w:tcPr>
            <w:tcW w:w="2241" w:type="dxa"/>
            <w:tcBorders>
              <w:top w:val="nil"/>
              <w:left w:val="nil"/>
              <w:bottom w:val="single" w:sz="4" w:space="0" w:color="auto"/>
              <w:right w:val="nil"/>
            </w:tcBorders>
            <w:shd w:val="clear" w:color="auto" w:fill="auto"/>
            <w:noWrap/>
            <w:vAlign w:val="center"/>
            <w:hideMark/>
          </w:tcPr>
          <w:p w14:paraId="5D35D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Araçatuba/SP</w:t>
            </w:r>
          </w:p>
        </w:tc>
        <w:tc>
          <w:tcPr>
            <w:tcW w:w="2357" w:type="dxa"/>
            <w:tcBorders>
              <w:top w:val="nil"/>
              <w:left w:val="nil"/>
              <w:bottom w:val="single" w:sz="4" w:space="0" w:color="auto"/>
              <w:right w:val="nil"/>
            </w:tcBorders>
            <w:shd w:val="clear" w:color="auto" w:fill="auto"/>
            <w:noWrap/>
            <w:vAlign w:val="center"/>
            <w:hideMark/>
          </w:tcPr>
          <w:p w14:paraId="7634E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9EF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2273</w:t>
            </w:r>
          </w:p>
        </w:tc>
        <w:tc>
          <w:tcPr>
            <w:tcW w:w="997" w:type="dxa"/>
            <w:tcBorders>
              <w:top w:val="nil"/>
              <w:left w:val="nil"/>
              <w:bottom w:val="single" w:sz="4" w:space="0" w:color="auto"/>
              <w:right w:val="nil"/>
            </w:tcBorders>
            <w:shd w:val="clear" w:color="auto" w:fill="auto"/>
            <w:noWrap/>
            <w:vAlign w:val="center"/>
            <w:hideMark/>
          </w:tcPr>
          <w:p w14:paraId="7BAA27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AE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22B01022220</w:t>
            </w:r>
          </w:p>
        </w:tc>
        <w:tc>
          <w:tcPr>
            <w:tcW w:w="880" w:type="dxa"/>
            <w:tcBorders>
              <w:top w:val="nil"/>
              <w:left w:val="nil"/>
              <w:bottom w:val="single" w:sz="4" w:space="0" w:color="auto"/>
              <w:right w:val="nil"/>
            </w:tcBorders>
            <w:shd w:val="clear" w:color="auto" w:fill="auto"/>
            <w:noWrap/>
            <w:vAlign w:val="center"/>
            <w:hideMark/>
          </w:tcPr>
          <w:p w14:paraId="519DB3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15/04/2037</w:t>
            </w:r>
          </w:p>
        </w:tc>
        <w:tc>
          <w:tcPr>
            <w:tcW w:w="1689" w:type="dxa"/>
            <w:tcBorders>
              <w:top w:val="nil"/>
              <w:left w:val="nil"/>
              <w:bottom w:val="single" w:sz="4" w:space="0" w:color="auto"/>
              <w:right w:val="nil"/>
            </w:tcBorders>
            <w:shd w:val="clear" w:color="auto" w:fill="auto"/>
            <w:noWrap/>
            <w:vAlign w:val="center"/>
            <w:hideMark/>
          </w:tcPr>
          <w:p w14:paraId="2A02E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210.306,59</w:t>
            </w:r>
          </w:p>
        </w:tc>
      </w:tr>
      <w:tr w:rsidR="00974ED9" w:rsidRPr="000C4FA4" w14:paraId="510564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BEB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LFBDF</w:t>
            </w:r>
          </w:p>
        </w:tc>
        <w:tc>
          <w:tcPr>
            <w:tcW w:w="1202" w:type="dxa"/>
            <w:tcBorders>
              <w:top w:val="nil"/>
              <w:left w:val="nil"/>
              <w:bottom w:val="single" w:sz="4" w:space="0" w:color="auto"/>
              <w:right w:val="nil"/>
            </w:tcBorders>
            <w:shd w:val="clear" w:color="auto" w:fill="auto"/>
            <w:noWrap/>
            <w:vAlign w:val="center"/>
            <w:hideMark/>
          </w:tcPr>
          <w:p w14:paraId="2A8B3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B08FC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18896</w:t>
            </w:r>
          </w:p>
        </w:tc>
        <w:tc>
          <w:tcPr>
            <w:tcW w:w="2241" w:type="dxa"/>
            <w:tcBorders>
              <w:top w:val="nil"/>
              <w:left w:val="nil"/>
              <w:bottom w:val="single" w:sz="4" w:space="0" w:color="auto"/>
              <w:right w:val="nil"/>
            </w:tcBorders>
            <w:shd w:val="clear" w:color="auto" w:fill="auto"/>
            <w:noWrap/>
            <w:vAlign w:val="center"/>
            <w:hideMark/>
          </w:tcPr>
          <w:p w14:paraId="62D1D1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Gramado/RS</w:t>
            </w:r>
          </w:p>
        </w:tc>
        <w:tc>
          <w:tcPr>
            <w:tcW w:w="2357" w:type="dxa"/>
            <w:tcBorders>
              <w:top w:val="nil"/>
              <w:left w:val="nil"/>
              <w:bottom w:val="single" w:sz="4" w:space="0" w:color="auto"/>
              <w:right w:val="nil"/>
            </w:tcBorders>
            <w:shd w:val="clear" w:color="auto" w:fill="auto"/>
            <w:noWrap/>
            <w:vAlign w:val="center"/>
            <w:hideMark/>
          </w:tcPr>
          <w:p w14:paraId="26599A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957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2129</w:t>
            </w:r>
          </w:p>
        </w:tc>
        <w:tc>
          <w:tcPr>
            <w:tcW w:w="997" w:type="dxa"/>
            <w:tcBorders>
              <w:top w:val="nil"/>
              <w:left w:val="nil"/>
              <w:bottom w:val="single" w:sz="4" w:space="0" w:color="auto"/>
              <w:right w:val="nil"/>
            </w:tcBorders>
            <w:shd w:val="clear" w:color="auto" w:fill="auto"/>
            <w:noWrap/>
            <w:vAlign w:val="center"/>
            <w:hideMark/>
          </w:tcPr>
          <w:p w14:paraId="3F6D9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AE29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22A01235241</w:t>
            </w:r>
          </w:p>
        </w:tc>
        <w:tc>
          <w:tcPr>
            <w:tcW w:w="880" w:type="dxa"/>
            <w:tcBorders>
              <w:top w:val="nil"/>
              <w:left w:val="nil"/>
              <w:bottom w:val="single" w:sz="4" w:space="0" w:color="auto"/>
              <w:right w:val="nil"/>
            </w:tcBorders>
            <w:shd w:val="clear" w:color="auto" w:fill="auto"/>
            <w:noWrap/>
            <w:vAlign w:val="center"/>
            <w:hideMark/>
          </w:tcPr>
          <w:p w14:paraId="10F4A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24/10/2032</w:t>
            </w:r>
          </w:p>
        </w:tc>
        <w:tc>
          <w:tcPr>
            <w:tcW w:w="1689" w:type="dxa"/>
            <w:tcBorders>
              <w:top w:val="nil"/>
              <w:left w:val="nil"/>
              <w:bottom w:val="single" w:sz="4" w:space="0" w:color="auto"/>
              <w:right w:val="nil"/>
            </w:tcBorders>
            <w:shd w:val="clear" w:color="auto" w:fill="auto"/>
            <w:noWrap/>
            <w:vAlign w:val="center"/>
            <w:hideMark/>
          </w:tcPr>
          <w:p w14:paraId="15149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209.278,90</w:t>
            </w:r>
          </w:p>
        </w:tc>
      </w:tr>
      <w:tr w:rsidR="00974ED9" w:rsidRPr="000C4FA4" w14:paraId="7DF6AF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EFE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GCDP</w:t>
            </w:r>
          </w:p>
        </w:tc>
        <w:tc>
          <w:tcPr>
            <w:tcW w:w="1202" w:type="dxa"/>
            <w:tcBorders>
              <w:top w:val="nil"/>
              <w:left w:val="nil"/>
              <w:bottom w:val="single" w:sz="4" w:space="0" w:color="auto"/>
              <w:right w:val="nil"/>
            </w:tcBorders>
            <w:shd w:val="clear" w:color="auto" w:fill="auto"/>
            <w:noWrap/>
            <w:vAlign w:val="center"/>
            <w:hideMark/>
          </w:tcPr>
          <w:p w14:paraId="4D8C9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5B22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19742</w:t>
            </w:r>
          </w:p>
        </w:tc>
        <w:tc>
          <w:tcPr>
            <w:tcW w:w="2241" w:type="dxa"/>
            <w:tcBorders>
              <w:top w:val="nil"/>
              <w:left w:val="nil"/>
              <w:bottom w:val="single" w:sz="4" w:space="0" w:color="auto"/>
              <w:right w:val="nil"/>
            </w:tcBorders>
            <w:shd w:val="clear" w:color="auto" w:fill="auto"/>
            <w:noWrap/>
            <w:vAlign w:val="center"/>
            <w:hideMark/>
          </w:tcPr>
          <w:p w14:paraId="3F5F1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3DBC7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7E7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w:t>
            </w:r>
          </w:p>
        </w:tc>
        <w:tc>
          <w:tcPr>
            <w:tcW w:w="997" w:type="dxa"/>
            <w:tcBorders>
              <w:top w:val="nil"/>
              <w:left w:val="nil"/>
              <w:bottom w:val="single" w:sz="4" w:space="0" w:color="auto"/>
              <w:right w:val="nil"/>
            </w:tcBorders>
            <w:shd w:val="clear" w:color="auto" w:fill="auto"/>
            <w:noWrap/>
            <w:vAlign w:val="center"/>
            <w:hideMark/>
          </w:tcPr>
          <w:p w14:paraId="26BF8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CE6F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22A01235242</w:t>
            </w:r>
          </w:p>
        </w:tc>
        <w:tc>
          <w:tcPr>
            <w:tcW w:w="880" w:type="dxa"/>
            <w:tcBorders>
              <w:top w:val="nil"/>
              <w:left w:val="nil"/>
              <w:bottom w:val="single" w:sz="4" w:space="0" w:color="auto"/>
              <w:right w:val="nil"/>
            </w:tcBorders>
            <w:shd w:val="clear" w:color="auto" w:fill="auto"/>
            <w:noWrap/>
            <w:vAlign w:val="center"/>
            <w:hideMark/>
          </w:tcPr>
          <w:p w14:paraId="63D9CC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24/01/2029</w:t>
            </w:r>
          </w:p>
        </w:tc>
        <w:tc>
          <w:tcPr>
            <w:tcW w:w="1689" w:type="dxa"/>
            <w:tcBorders>
              <w:top w:val="nil"/>
              <w:left w:val="nil"/>
              <w:bottom w:val="single" w:sz="4" w:space="0" w:color="auto"/>
              <w:right w:val="nil"/>
            </w:tcBorders>
            <w:shd w:val="clear" w:color="auto" w:fill="auto"/>
            <w:noWrap/>
            <w:vAlign w:val="center"/>
            <w:hideMark/>
          </w:tcPr>
          <w:p w14:paraId="35865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217.370,91</w:t>
            </w:r>
          </w:p>
        </w:tc>
      </w:tr>
      <w:tr w:rsidR="00974ED9" w:rsidRPr="000C4FA4" w14:paraId="03C385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B4F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TMN</w:t>
            </w:r>
          </w:p>
        </w:tc>
        <w:tc>
          <w:tcPr>
            <w:tcW w:w="1202" w:type="dxa"/>
            <w:tcBorders>
              <w:top w:val="nil"/>
              <w:left w:val="nil"/>
              <w:bottom w:val="single" w:sz="4" w:space="0" w:color="auto"/>
              <w:right w:val="nil"/>
            </w:tcBorders>
            <w:shd w:val="clear" w:color="auto" w:fill="auto"/>
            <w:noWrap/>
            <w:vAlign w:val="center"/>
            <w:hideMark/>
          </w:tcPr>
          <w:p w14:paraId="6930D1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0DAE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34960</w:t>
            </w:r>
          </w:p>
        </w:tc>
        <w:tc>
          <w:tcPr>
            <w:tcW w:w="2241" w:type="dxa"/>
            <w:tcBorders>
              <w:top w:val="nil"/>
              <w:left w:val="nil"/>
              <w:bottom w:val="single" w:sz="4" w:space="0" w:color="auto"/>
              <w:right w:val="nil"/>
            </w:tcBorders>
            <w:shd w:val="clear" w:color="auto" w:fill="auto"/>
            <w:noWrap/>
            <w:vAlign w:val="center"/>
            <w:hideMark/>
          </w:tcPr>
          <w:p w14:paraId="39208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Rosa/RS</w:t>
            </w:r>
          </w:p>
        </w:tc>
        <w:tc>
          <w:tcPr>
            <w:tcW w:w="2357" w:type="dxa"/>
            <w:tcBorders>
              <w:top w:val="nil"/>
              <w:left w:val="nil"/>
              <w:bottom w:val="single" w:sz="4" w:space="0" w:color="auto"/>
              <w:right w:val="nil"/>
            </w:tcBorders>
            <w:shd w:val="clear" w:color="auto" w:fill="auto"/>
            <w:noWrap/>
            <w:vAlign w:val="center"/>
            <w:hideMark/>
          </w:tcPr>
          <w:p w14:paraId="2FE66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8EA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1980</w:t>
            </w:r>
          </w:p>
        </w:tc>
        <w:tc>
          <w:tcPr>
            <w:tcW w:w="997" w:type="dxa"/>
            <w:tcBorders>
              <w:top w:val="nil"/>
              <w:left w:val="nil"/>
              <w:bottom w:val="single" w:sz="4" w:space="0" w:color="auto"/>
              <w:right w:val="nil"/>
            </w:tcBorders>
            <w:shd w:val="clear" w:color="auto" w:fill="auto"/>
            <w:noWrap/>
            <w:vAlign w:val="center"/>
            <w:hideMark/>
          </w:tcPr>
          <w:p w14:paraId="3D3E1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24B8B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21L01377926</w:t>
            </w:r>
          </w:p>
        </w:tc>
        <w:tc>
          <w:tcPr>
            <w:tcW w:w="880" w:type="dxa"/>
            <w:tcBorders>
              <w:top w:val="nil"/>
              <w:left w:val="nil"/>
              <w:bottom w:val="single" w:sz="4" w:space="0" w:color="auto"/>
              <w:right w:val="nil"/>
            </w:tcBorders>
            <w:shd w:val="clear" w:color="auto" w:fill="auto"/>
            <w:noWrap/>
            <w:vAlign w:val="center"/>
            <w:hideMark/>
          </w:tcPr>
          <w:p w14:paraId="77402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72F6DE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218.312,41</w:t>
            </w:r>
          </w:p>
        </w:tc>
      </w:tr>
      <w:tr w:rsidR="00974ED9" w:rsidRPr="000C4FA4" w14:paraId="6F543C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DB1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GRC</w:t>
            </w:r>
          </w:p>
        </w:tc>
        <w:tc>
          <w:tcPr>
            <w:tcW w:w="1202" w:type="dxa"/>
            <w:tcBorders>
              <w:top w:val="nil"/>
              <w:left w:val="nil"/>
              <w:bottom w:val="single" w:sz="4" w:space="0" w:color="auto"/>
              <w:right w:val="nil"/>
            </w:tcBorders>
            <w:shd w:val="clear" w:color="auto" w:fill="auto"/>
            <w:noWrap/>
            <w:vAlign w:val="center"/>
            <w:hideMark/>
          </w:tcPr>
          <w:p w14:paraId="372BD8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281C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54829</w:t>
            </w:r>
          </w:p>
        </w:tc>
        <w:tc>
          <w:tcPr>
            <w:tcW w:w="2241" w:type="dxa"/>
            <w:tcBorders>
              <w:top w:val="nil"/>
              <w:left w:val="nil"/>
              <w:bottom w:val="single" w:sz="4" w:space="0" w:color="auto"/>
              <w:right w:val="nil"/>
            </w:tcBorders>
            <w:shd w:val="clear" w:color="auto" w:fill="auto"/>
            <w:noWrap/>
            <w:vAlign w:val="center"/>
            <w:hideMark/>
          </w:tcPr>
          <w:p w14:paraId="6A0882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Cabo Frio/RJ</w:t>
            </w:r>
          </w:p>
        </w:tc>
        <w:tc>
          <w:tcPr>
            <w:tcW w:w="2357" w:type="dxa"/>
            <w:tcBorders>
              <w:top w:val="nil"/>
              <w:left w:val="nil"/>
              <w:bottom w:val="single" w:sz="4" w:space="0" w:color="auto"/>
              <w:right w:val="nil"/>
            </w:tcBorders>
            <w:shd w:val="clear" w:color="auto" w:fill="auto"/>
            <w:noWrap/>
            <w:vAlign w:val="center"/>
            <w:hideMark/>
          </w:tcPr>
          <w:p w14:paraId="63947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275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w:t>
            </w:r>
          </w:p>
        </w:tc>
        <w:tc>
          <w:tcPr>
            <w:tcW w:w="997" w:type="dxa"/>
            <w:tcBorders>
              <w:top w:val="nil"/>
              <w:left w:val="nil"/>
              <w:bottom w:val="single" w:sz="4" w:space="0" w:color="auto"/>
              <w:right w:val="nil"/>
            </w:tcBorders>
            <w:shd w:val="clear" w:color="auto" w:fill="auto"/>
            <w:noWrap/>
            <w:vAlign w:val="center"/>
            <w:hideMark/>
          </w:tcPr>
          <w:p w14:paraId="4B2909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006D7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17G00865207</w:t>
            </w:r>
          </w:p>
        </w:tc>
        <w:tc>
          <w:tcPr>
            <w:tcW w:w="880" w:type="dxa"/>
            <w:tcBorders>
              <w:top w:val="nil"/>
              <w:left w:val="nil"/>
              <w:bottom w:val="single" w:sz="4" w:space="0" w:color="auto"/>
              <w:right w:val="nil"/>
            </w:tcBorders>
            <w:shd w:val="clear" w:color="auto" w:fill="auto"/>
            <w:noWrap/>
            <w:vAlign w:val="center"/>
            <w:hideMark/>
          </w:tcPr>
          <w:p w14:paraId="02A34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4CDDA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170.429,32</w:t>
            </w:r>
          </w:p>
        </w:tc>
      </w:tr>
      <w:tr w:rsidR="00974ED9" w:rsidRPr="000C4FA4" w14:paraId="2806DF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B32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w:t>
            </w:r>
          </w:p>
        </w:tc>
        <w:tc>
          <w:tcPr>
            <w:tcW w:w="1202" w:type="dxa"/>
            <w:tcBorders>
              <w:top w:val="nil"/>
              <w:left w:val="nil"/>
              <w:bottom w:val="single" w:sz="4" w:space="0" w:color="auto"/>
              <w:right w:val="nil"/>
            </w:tcBorders>
            <w:shd w:val="clear" w:color="auto" w:fill="auto"/>
            <w:noWrap/>
            <w:vAlign w:val="center"/>
            <w:hideMark/>
          </w:tcPr>
          <w:p w14:paraId="2CE7F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5A54F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20570</w:t>
            </w:r>
          </w:p>
        </w:tc>
        <w:tc>
          <w:tcPr>
            <w:tcW w:w="2241" w:type="dxa"/>
            <w:tcBorders>
              <w:top w:val="nil"/>
              <w:left w:val="nil"/>
              <w:bottom w:val="single" w:sz="4" w:space="0" w:color="auto"/>
              <w:right w:val="nil"/>
            </w:tcBorders>
            <w:shd w:val="clear" w:color="auto" w:fill="auto"/>
            <w:noWrap/>
            <w:vAlign w:val="center"/>
            <w:hideMark/>
          </w:tcPr>
          <w:p w14:paraId="08E3A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200C9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6C3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w:t>
            </w:r>
          </w:p>
        </w:tc>
        <w:tc>
          <w:tcPr>
            <w:tcW w:w="997" w:type="dxa"/>
            <w:tcBorders>
              <w:top w:val="nil"/>
              <w:left w:val="nil"/>
              <w:bottom w:val="single" w:sz="4" w:space="0" w:color="auto"/>
              <w:right w:val="nil"/>
            </w:tcBorders>
            <w:shd w:val="clear" w:color="auto" w:fill="auto"/>
            <w:noWrap/>
            <w:vAlign w:val="center"/>
            <w:hideMark/>
          </w:tcPr>
          <w:p w14:paraId="38086D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64BD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21J01110345</w:t>
            </w:r>
          </w:p>
        </w:tc>
        <w:tc>
          <w:tcPr>
            <w:tcW w:w="880" w:type="dxa"/>
            <w:tcBorders>
              <w:top w:val="nil"/>
              <w:left w:val="nil"/>
              <w:bottom w:val="single" w:sz="4" w:space="0" w:color="auto"/>
              <w:right w:val="nil"/>
            </w:tcBorders>
            <w:shd w:val="clear" w:color="auto" w:fill="auto"/>
            <w:noWrap/>
            <w:vAlign w:val="center"/>
            <w:hideMark/>
          </w:tcPr>
          <w:p w14:paraId="170FC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27/01/2030</w:t>
            </w:r>
          </w:p>
        </w:tc>
        <w:tc>
          <w:tcPr>
            <w:tcW w:w="1689" w:type="dxa"/>
            <w:tcBorders>
              <w:top w:val="nil"/>
              <w:left w:val="nil"/>
              <w:bottom w:val="single" w:sz="4" w:space="0" w:color="auto"/>
              <w:right w:val="nil"/>
            </w:tcBorders>
            <w:shd w:val="clear" w:color="auto" w:fill="auto"/>
            <w:noWrap/>
            <w:vAlign w:val="center"/>
            <w:hideMark/>
          </w:tcPr>
          <w:p w14:paraId="5348B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227.834,89</w:t>
            </w:r>
          </w:p>
        </w:tc>
      </w:tr>
      <w:tr w:rsidR="00974ED9" w:rsidRPr="000C4FA4" w14:paraId="5EE6A88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B86B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ESLP</w:t>
            </w:r>
          </w:p>
        </w:tc>
        <w:tc>
          <w:tcPr>
            <w:tcW w:w="1202" w:type="dxa"/>
            <w:tcBorders>
              <w:top w:val="nil"/>
              <w:left w:val="nil"/>
              <w:bottom w:val="single" w:sz="4" w:space="0" w:color="auto"/>
              <w:right w:val="nil"/>
            </w:tcBorders>
            <w:shd w:val="clear" w:color="auto" w:fill="auto"/>
            <w:noWrap/>
            <w:vAlign w:val="center"/>
            <w:hideMark/>
          </w:tcPr>
          <w:p w14:paraId="7FF32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F5654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228844</w:t>
            </w:r>
          </w:p>
        </w:tc>
        <w:tc>
          <w:tcPr>
            <w:tcW w:w="2241" w:type="dxa"/>
            <w:tcBorders>
              <w:top w:val="nil"/>
              <w:left w:val="nil"/>
              <w:bottom w:val="single" w:sz="4" w:space="0" w:color="auto"/>
              <w:right w:val="nil"/>
            </w:tcBorders>
            <w:shd w:val="clear" w:color="auto" w:fill="auto"/>
            <w:noWrap/>
            <w:vAlign w:val="center"/>
            <w:hideMark/>
          </w:tcPr>
          <w:p w14:paraId="1E059A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5812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5CF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1570</w:t>
            </w:r>
          </w:p>
        </w:tc>
        <w:tc>
          <w:tcPr>
            <w:tcW w:w="997" w:type="dxa"/>
            <w:tcBorders>
              <w:top w:val="nil"/>
              <w:left w:val="nil"/>
              <w:bottom w:val="single" w:sz="4" w:space="0" w:color="auto"/>
              <w:right w:val="nil"/>
            </w:tcBorders>
            <w:shd w:val="clear" w:color="auto" w:fill="auto"/>
            <w:noWrap/>
            <w:vAlign w:val="center"/>
            <w:hideMark/>
          </w:tcPr>
          <w:p w14:paraId="014E59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5D49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21J01191937</w:t>
            </w:r>
          </w:p>
        </w:tc>
        <w:tc>
          <w:tcPr>
            <w:tcW w:w="880" w:type="dxa"/>
            <w:tcBorders>
              <w:top w:val="nil"/>
              <w:left w:val="nil"/>
              <w:bottom w:val="single" w:sz="4" w:space="0" w:color="auto"/>
              <w:right w:val="nil"/>
            </w:tcBorders>
            <w:shd w:val="clear" w:color="auto" w:fill="auto"/>
            <w:noWrap/>
            <w:vAlign w:val="center"/>
            <w:hideMark/>
          </w:tcPr>
          <w:p w14:paraId="38CA6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04/01/2028</w:t>
            </w:r>
          </w:p>
        </w:tc>
        <w:tc>
          <w:tcPr>
            <w:tcW w:w="1689" w:type="dxa"/>
            <w:tcBorders>
              <w:top w:val="nil"/>
              <w:left w:val="nil"/>
              <w:bottom w:val="single" w:sz="4" w:space="0" w:color="auto"/>
              <w:right w:val="nil"/>
            </w:tcBorders>
            <w:shd w:val="clear" w:color="auto" w:fill="auto"/>
            <w:noWrap/>
            <w:vAlign w:val="center"/>
            <w:hideMark/>
          </w:tcPr>
          <w:p w14:paraId="479CA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189.237,18</w:t>
            </w:r>
          </w:p>
        </w:tc>
      </w:tr>
      <w:tr w:rsidR="00974ED9" w:rsidRPr="000C4FA4" w14:paraId="6D2F04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C0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AMMP</w:t>
            </w:r>
          </w:p>
        </w:tc>
        <w:tc>
          <w:tcPr>
            <w:tcW w:w="1202" w:type="dxa"/>
            <w:tcBorders>
              <w:top w:val="nil"/>
              <w:left w:val="nil"/>
              <w:bottom w:val="single" w:sz="4" w:space="0" w:color="auto"/>
              <w:right w:val="nil"/>
            </w:tcBorders>
            <w:shd w:val="clear" w:color="auto" w:fill="auto"/>
            <w:noWrap/>
            <w:vAlign w:val="center"/>
            <w:hideMark/>
          </w:tcPr>
          <w:p w14:paraId="01925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6C19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56226</w:t>
            </w:r>
          </w:p>
        </w:tc>
        <w:tc>
          <w:tcPr>
            <w:tcW w:w="2241" w:type="dxa"/>
            <w:tcBorders>
              <w:top w:val="nil"/>
              <w:left w:val="nil"/>
              <w:bottom w:val="single" w:sz="4" w:space="0" w:color="auto"/>
              <w:right w:val="nil"/>
            </w:tcBorders>
            <w:shd w:val="clear" w:color="auto" w:fill="auto"/>
            <w:noWrap/>
            <w:vAlign w:val="center"/>
            <w:hideMark/>
          </w:tcPr>
          <w:p w14:paraId="2AE03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773A6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9AF4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w:t>
            </w:r>
          </w:p>
        </w:tc>
        <w:tc>
          <w:tcPr>
            <w:tcW w:w="997" w:type="dxa"/>
            <w:tcBorders>
              <w:top w:val="nil"/>
              <w:left w:val="nil"/>
              <w:bottom w:val="single" w:sz="4" w:space="0" w:color="auto"/>
              <w:right w:val="nil"/>
            </w:tcBorders>
            <w:shd w:val="clear" w:color="auto" w:fill="auto"/>
            <w:noWrap/>
            <w:vAlign w:val="center"/>
            <w:hideMark/>
          </w:tcPr>
          <w:p w14:paraId="2E965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9A31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22A01199845</w:t>
            </w:r>
          </w:p>
        </w:tc>
        <w:tc>
          <w:tcPr>
            <w:tcW w:w="880" w:type="dxa"/>
            <w:tcBorders>
              <w:top w:val="nil"/>
              <w:left w:val="nil"/>
              <w:bottom w:val="single" w:sz="4" w:space="0" w:color="auto"/>
              <w:right w:val="nil"/>
            </w:tcBorders>
            <w:shd w:val="clear" w:color="auto" w:fill="auto"/>
            <w:noWrap/>
            <w:vAlign w:val="center"/>
            <w:hideMark/>
          </w:tcPr>
          <w:p w14:paraId="605C3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14/02/2037</w:t>
            </w:r>
          </w:p>
        </w:tc>
        <w:tc>
          <w:tcPr>
            <w:tcW w:w="1689" w:type="dxa"/>
            <w:tcBorders>
              <w:top w:val="nil"/>
              <w:left w:val="nil"/>
              <w:bottom w:val="single" w:sz="4" w:space="0" w:color="auto"/>
              <w:right w:val="nil"/>
            </w:tcBorders>
            <w:shd w:val="clear" w:color="auto" w:fill="auto"/>
            <w:noWrap/>
            <w:vAlign w:val="center"/>
            <w:hideMark/>
          </w:tcPr>
          <w:p w14:paraId="4C6F84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197.907,51</w:t>
            </w:r>
          </w:p>
        </w:tc>
      </w:tr>
      <w:tr w:rsidR="00974ED9" w:rsidRPr="000C4FA4" w14:paraId="71F06F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D30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PDASA</w:t>
            </w:r>
          </w:p>
        </w:tc>
        <w:tc>
          <w:tcPr>
            <w:tcW w:w="1202" w:type="dxa"/>
            <w:tcBorders>
              <w:top w:val="nil"/>
              <w:left w:val="nil"/>
              <w:bottom w:val="single" w:sz="4" w:space="0" w:color="auto"/>
              <w:right w:val="nil"/>
            </w:tcBorders>
            <w:shd w:val="clear" w:color="auto" w:fill="auto"/>
            <w:noWrap/>
            <w:vAlign w:val="center"/>
            <w:hideMark/>
          </w:tcPr>
          <w:p w14:paraId="1EF92E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5888F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18803</w:t>
            </w:r>
          </w:p>
        </w:tc>
        <w:tc>
          <w:tcPr>
            <w:tcW w:w="2241" w:type="dxa"/>
            <w:tcBorders>
              <w:top w:val="nil"/>
              <w:left w:val="nil"/>
              <w:bottom w:val="single" w:sz="4" w:space="0" w:color="auto"/>
              <w:right w:val="nil"/>
            </w:tcBorders>
            <w:shd w:val="clear" w:color="auto" w:fill="auto"/>
            <w:noWrap/>
            <w:vAlign w:val="center"/>
            <w:hideMark/>
          </w:tcPr>
          <w:p w14:paraId="1A91A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1F3D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CE6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2095</w:t>
            </w:r>
          </w:p>
        </w:tc>
        <w:tc>
          <w:tcPr>
            <w:tcW w:w="997" w:type="dxa"/>
            <w:tcBorders>
              <w:top w:val="nil"/>
              <w:left w:val="nil"/>
              <w:bottom w:val="single" w:sz="4" w:space="0" w:color="auto"/>
              <w:right w:val="nil"/>
            </w:tcBorders>
            <w:shd w:val="clear" w:color="auto" w:fill="auto"/>
            <w:noWrap/>
            <w:vAlign w:val="center"/>
            <w:hideMark/>
          </w:tcPr>
          <w:p w14:paraId="7F472F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8F65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22A01235243</w:t>
            </w:r>
          </w:p>
        </w:tc>
        <w:tc>
          <w:tcPr>
            <w:tcW w:w="880" w:type="dxa"/>
            <w:tcBorders>
              <w:top w:val="nil"/>
              <w:left w:val="nil"/>
              <w:bottom w:val="single" w:sz="4" w:space="0" w:color="auto"/>
              <w:right w:val="nil"/>
            </w:tcBorders>
            <w:shd w:val="clear" w:color="auto" w:fill="auto"/>
            <w:noWrap/>
            <w:vAlign w:val="center"/>
            <w:hideMark/>
          </w:tcPr>
          <w:p w14:paraId="4DE0F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4B9017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203.867,70</w:t>
            </w:r>
          </w:p>
        </w:tc>
      </w:tr>
      <w:tr w:rsidR="00974ED9" w:rsidRPr="000C4FA4" w14:paraId="01953F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A9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MRDM</w:t>
            </w:r>
          </w:p>
        </w:tc>
        <w:tc>
          <w:tcPr>
            <w:tcW w:w="1202" w:type="dxa"/>
            <w:tcBorders>
              <w:top w:val="nil"/>
              <w:left w:val="nil"/>
              <w:bottom w:val="single" w:sz="4" w:space="0" w:color="auto"/>
              <w:right w:val="nil"/>
            </w:tcBorders>
            <w:shd w:val="clear" w:color="auto" w:fill="auto"/>
            <w:noWrap/>
            <w:vAlign w:val="center"/>
            <w:hideMark/>
          </w:tcPr>
          <w:p w14:paraId="552FF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2C4B6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138004</w:t>
            </w:r>
          </w:p>
        </w:tc>
        <w:tc>
          <w:tcPr>
            <w:tcW w:w="2241" w:type="dxa"/>
            <w:tcBorders>
              <w:top w:val="nil"/>
              <w:left w:val="nil"/>
              <w:bottom w:val="single" w:sz="4" w:space="0" w:color="auto"/>
              <w:right w:val="nil"/>
            </w:tcBorders>
            <w:shd w:val="clear" w:color="auto" w:fill="auto"/>
            <w:noWrap/>
            <w:vAlign w:val="center"/>
            <w:hideMark/>
          </w:tcPr>
          <w:p w14:paraId="63C33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26F4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310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1955</w:t>
            </w:r>
          </w:p>
        </w:tc>
        <w:tc>
          <w:tcPr>
            <w:tcW w:w="997" w:type="dxa"/>
            <w:tcBorders>
              <w:top w:val="nil"/>
              <w:left w:val="nil"/>
              <w:bottom w:val="single" w:sz="4" w:space="0" w:color="auto"/>
              <w:right w:val="nil"/>
            </w:tcBorders>
            <w:shd w:val="clear" w:color="auto" w:fill="auto"/>
            <w:noWrap/>
            <w:vAlign w:val="center"/>
            <w:hideMark/>
          </w:tcPr>
          <w:p w14:paraId="5C205F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10D0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21L01283402</w:t>
            </w:r>
          </w:p>
        </w:tc>
        <w:tc>
          <w:tcPr>
            <w:tcW w:w="880" w:type="dxa"/>
            <w:tcBorders>
              <w:top w:val="nil"/>
              <w:left w:val="nil"/>
              <w:bottom w:val="single" w:sz="4" w:space="0" w:color="auto"/>
              <w:right w:val="nil"/>
            </w:tcBorders>
            <w:shd w:val="clear" w:color="auto" w:fill="auto"/>
            <w:noWrap/>
            <w:vAlign w:val="center"/>
            <w:hideMark/>
          </w:tcPr>
          <w:p w14:paraId="4D259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27/01/2032</w:t>
            </w:r>
          </w:p>
        </w:tc>
        <w:tc>
          <w:tcPr>
            <w:tcW w:w="1689" w:type="dxa"/>
            <w:tcBorders>
              <w:top w:val="nil"/>
              <w:left w:val="nil"/>
              <w:bottom w:val="single" w:sz="4" w:space="0" w:color="auto"/>
              <w:right w:val="nil"/>
            </w:tcBorders>
            <w:shd w:val="clear" w:color="auto" w:fill="auto"/>
            <w:noWrap/>
            <w:vAlign w:val="center"/>
            <w:hideMark/>
          </w:tcPr>
          <w:p w14:paraId="36414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199.097,32</w:t>
            </w:r>
          </w:p>
        </w:tc>
      </w:tr>
      <w:tr w:rsidR="00974ED9" w:rsidRPr="000C4FA4" w14:paraId="2A5CC1B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A72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CDPC</w:t>
            </w:r>
          </w:p>
        </w:tc>
        <w:tc>
          <w:tcPr>
            <w:tcW w:w="1202" w:type="dxa"/>
            <w:tcBorders>
              <w:top w:val="nil"/>
              <w:left w:val="nil"/>
              <w:bottom w:val="single" w:sz="4" w:space="0" w:color="auto"/>
              <w:right w:val="nil"/>
            </w:tcBorders>
            <w:shd w:val="clear" w:color="auto" w:fill="auto"/>
            <w:noWrap/>
            <w:vAlign w:val="center"/>
            <w:hideMark/>
          </w:tcPr>
          <w:p w14:paraId="08A80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245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159337</w:t>
            </w:r>
          </w:p>
        </w:tc>
        <w:tc>
          <w:tcPr>
            <w:tcW w:w="2241" w:type="dxa"/>
            <w:tcBorders>
              <w:top w:val="nil"/>
              <w:left w:val="nil"/>
              <w:bottom w:val="single" w:sz="4" w:space="0" w:color="auto"/>
              <w:right w:val="nil"/>
            </w:tcBorders>
            <w:shd w:val="clear" w:color="auto" w:fill="auto"/>
            <w:noWrap/>
            <w:vAlign w:val="center"/>
            <w:hideMark/>
          </w:tcPr>
          <w:p w14:paraId="3F755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39DF2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5C9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2336</w:t>
            </w:r>
          </w:p>
        </w:tc>
        <w:tc>
          <w:tcPr>
            <w:tcW w:w="997" w:type="dxa"/>
            <w:tcBorders>
              <w:top w:val="nil"/>
              <w:left w:val="nil"/>
              <w:bottom w:val="single" w:sz="4" w:space="0" w:color="auto"/>
              <w:right w:val="nil"/>
            </w:tcBorders>
            <w:shd w:val="clear" w:color="auto" w:fill="auto"/>
            <w:noWrap/>
            <w:vAlign w:val="center"/>
            <w:hideMark/>
          </w:tcPr>
          <w:p w14:paraId="549FB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EC57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22B01052609</w:t>
            </w:r>
          </w:p>
        </w:tc>
        <w:tc>
          <w:tcPr>
            <w:tcW w:w="880" w:type="dxa"/>
            <w:tcBorders>
              <w:top w:val="nil"/>
              <w:left w:val="nil"/>
              <w:bottom w:val="single" w:sz="4" w:space="0" w:color="auto"/>
              <w:right w:val="nil"/>
            </w:tcBorders>
            <w:shd w:val="clear" w:color="auto" w:fill="auto"/>
            <w:noWrap/>
            <w:vAlign w:val="center"/>
            <w:hideMark/>
          </w:tcPr>
          <w:p w14:paraId="491955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6BE77A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202.808,34</w:t>
            </w:r>
          </w:p>
        </w:tc>
      </w:tr>
      <w:tr w:rsidR="00974ED9" w:rsidRPr="000C4FA4" w14:paraId="10FB19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803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w:t>
            </w:r>
          </w:p>
        </w:tc>
        <w:tc>
          <w:tcPr>
            <w:tcW w:w="1202" w:type="dxa"/>
            <w:tcBorders>
              <w:top w:val="nil"/>
              <w:left w:val="nil"/>
              <w:bottom w:val="single" w:sz="4" w:space="0" w:color="auto"/>
              <w:right w:val="nil"/>
            </w:tcBorders>
            <w:shd w:val="clear" w:color="auto" w:fill="auto"/>
            <w:noWrap/>
            <w:vAlign w:val="center"/>
            <w:hideMark/>
          </w:tcPr>
          <w:p w14:paraId="28116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3EB4B9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66466</w:t>
            </w:r>
          </w:p>
        </w:tc>
        <w:tc>
          <w:tcPr>
            <w:tcW w:w="2241" w:type="dxa"/>
            <w:tcBorders>
              <w:top w:val="nil"/>
              <w:left w:val="nil"/>
              <w:bottom w:val="single" w:sz="4" w:space="0" w:color="auto"/>
              <w:right w:val="nil"/>
            </w:tcBorders>
            <w:shd w:val="clear" w:color="auto" w:fill="auto"/>
            <w:noWrap/>
            <w:vAlign w:val="center"/>
            <w:hideMark/>
          </w:tcPr>
          <w:p w14:paraId="364FB7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Blumenau/SC</w:t>
            </w:r>
          </w:p>
        </w:tc>
        <w:tc>
          <w:tcPr>
            <w:tcW w:w="2357" w:type="dxa"/>
            <w:tcBorders>
              <w:top w:val="nil"/>
              <w:left w:val="nil"/>
              <w:bottom w:val="single" w:sz="4" w:space="0" w:color="auto"/>
              <w:right w:val="nil"/>
            </w:tcBorders>
            <w:shd w:val="clear" w:color="auto" w:fill="auto"/>
            <w:noWrap/>
            <w:vAlign w:val="center"/>
            <w:hideMark/>
          </w:tcPr>
          <w:p w14:paraId="2B338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D8A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w:t>
            </w:r>
          </w:p>
        </w:tc>
        <w:tc>
          <w:tcPr>
            <w:tcW w:w="997" w:type="dxa"/>
            <w:tcBorders>
              <w:top w:val="nil"/>
              <w:left w:val="nil"/>
              <w:bottom w:val="single" w:sz="4" w:space="0" w:color="auto"/>
              <w:right w:val="nil"/>
            </w:tcBorders>
            <w:shd w:val="clear" w:color="auto" w:fill="auto"/>
            <w:noWrap/>
            <w:vAlign w:val="center"/>
            <w:hideMark/>
          </w:tcPr>
          <w:p w14:paraId="207CF5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F38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0E6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11/06/2042</w:t>
            </w:r>
          </w:p>
        </w:tc>
        <w:tc>
          <w:tcPr>
            <w:tcW w:w="1689" w:type="dxa"/>
            <w:tcBorders>
              <w:top w:val="nil"/>
              <w:left w:val="nil"/>
              <w:bottom w:val="single" w:sz="4" w:space="0" w:color="auto"/>
              <w:right w:val="nil"/>
            </w:tcBorders>
            <w:shd w:val="clear" w:color="auto" w:fill="auto"/>
            <w:noWrap/>
            <w:vAlign w:val="center"/>
            <w:hideMark/>
          </w:tcPr>
          <w:p w14:paraId="6DD7F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210.838,18</w:t>
            </w:r>
          </w:p>
        </w:tc>
      </w:tr>
      <w:tr w:rsidR="00974ED9" w:rsidRPr="000C4FA4" w14:paraId="355C2B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139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LAFRS</w:t>
            </w:r>
          </w:p>
        </w:tc>
        <w:tc>
          <w:tcPr>
            <w:tcW w:w="1202" w:type="dxa"/>
            <w:tcBorders>
              <w:top w:val="nil"/>
              <w:left w:val="nil"/>
              <w:bottom w:val="single" w:sz="4" w:space="0" w:color="auto"/>
              <w:right w:val="nil"/>
            </w:tcBorders>
            <w:shd w:val="clear" w:color="auto" w:fill="auto"/>
            <w:noWrap/>
            <w:vAlign w:val="center"/>
            <w:hideMark/>
          </w:tcPr>
          <w:p w14:paraId="6744E9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59AEE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11547</w:t>
            </w:r>
          </w:p>
        </w:tc>
        <w:tc>
          <w:tcPr>
            <w:tcW w:w="2241" w:type="dxa"/>
            <w:tcBorders>
              <w:top w:val="nil"/>
              <w:left w:val="nil"/>
              <w:bottom w:val="single" w:sz="4" w:space="0" w:color="auto"/>
              <w:right w:val="nil"/>
            </w:tcBorders>
            <w:shd w:val="clear" w:color="auto" w:fill="auto"/>
            <w:noWrap/>
            <w:vAlign w:val="center"/>
            <w:hideMark/>
          </w:tcPr>
          <w:p w14:paraId="26CCA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3B58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241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2282</w:t>
            </w:r>
          </w:p>
        </w:tc>
        <w:tc>
          <w:tcPr>
            <w:tcW w:w="997" w:type="dxa"/>
            <w:tcBorders>
              <w:top w:val="nil"/>
              <w:left w:val="nil"/>
              <w:bottom w:val="single" w:sz="4" w:space="0" w:color="auto"/>
              <w:right w:val="nil"/>
            </w:tcBorders>
            <w:shd w:val="clear" w:color="auto" w:fill="auto"/>
            <w:noWrap/>
            <w:vAlign w:val="center"/>
            <w:hideMark/>
          </w:tcPr>
          <w:p w14:paraId="4484E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9DBD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7AA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7769E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213.873,60</w:t>
            </w:r>
          </w:p>
        </w:tc>
      </w:tr>
      <w:tr w:rsidR="00974ED9" w:rsidRPr="000C4FA4" w14:paraId="77A017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8A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RDM</w:t>
            </w:r>
          </w:p>
        </w:tc>
        <w:tc>
          <w:tcPr>
            <w:tcW w:w="1202" w:type="dxa"/>
            <w:tcBorders>
              <w:top w:val="nil"/>
              <w:left w:val="nil"/>
              <w:bottom w:val="single" w:sz="4" w:space="0" w:color="auto"/>
              <w:right w:val="nil"/>
            </w:tcBorders>
            <w:shd w:val="clear" w:color="auto" w:fill="auto"/>
            <w:noWrap/>
            <w:vAlign w:val="center"/>
            <w:hideMark/>
          </w:tcPr>
          <w:p w14:paraId="6334C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7AE50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117496</w:t>
            </w:r>
          </w:p>
        </w:tc>
        <w:tc>
          <w:tcPr>
            <w:tcW w:w="2241" w:type="dxa"/>
            <w:tcBorders>
              <w:top w:val="nil"/>
              <w:left w:val="nil"/>
              <w:bottom w:val="single" w:sz="4" w:space="0" w:color="auto"/>
              <w:right w:val="nil"/>
            </w:tcBorders>
            <w:shd w:val="clear" w:color="auto" w:fill="auto"/>
            <w:noWrap/>
            <w:vAlign w:val="center"/>
            <w:hideMark/>
          </w:tcPr>
          <w:p w14:paraId="3F7D9F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516C91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11E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0002479</w:t>
            </w:r>
          </w:p>
        </w:tc>
        <w:tc>
          <w:tcPr>
            <w:tcW w:w="997" w:type="dxa"/>
            <w:tcBorders>
              <w:top w:val="nil"/>
              <w:left w:val="nil"/>
              <w:bottom w:val="single" w:sz="4" w:space="0" w:color="auto"/>
              <w:right w:val="nil"/>
            </w:tcBorders>
            <w:shd w:val="clear" w:color="auto" w:fill="auto"/>
            <w:noWrap/>
            <w:vAlign w:val="center"/>
            <w:hideMark/>
          </w:tcPr>
          <w:p w14:paraId="41E412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5B21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CE0DB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29/04/2042</w:t>
            </w:r>
          </w:p>
        </w:tc>
        <w:tc>
          <w:tcPr>
            <w:tcW w:w="1689" w:type="dxa"/>
            <w:tcBorders>
              <w:top w:val="nil"/>
              <w:left w:val="nil"/>
              <w:bottom w:val="single" w:sz="4" w:space="0" w:color="auto"/>
              <w:right w:val="nil"/>
            </w:tcBorders>
            <w:shd w:val="clear" w:color="auto" w:fill="auto"/>
            <w:noWrap/>
            <w:vAlign w:val="center"/>
            <w:hideMark/>
          </w:tcPr>
          <w:p w14:paraId="5956F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200.092,24</w:t>
            </w:r>
          </w:p>
        </w:tc>
      </w:tr>
      <w:tr w:rsidR="00974ED9" w:rsidRPr="000C4FA4" w14:paraId="6D14261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C17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ACSBB</w:t>
            </w:r>
          </w:p>
        </w:tc>
        <w:tc>
          <w:tcPr>
            <w:tcW w:w="1202" w:type="dxa"/>
            <w:tcBorders>
              <w:top w:val="nil"/>
              <w:left w:val="nil"/>
              <w:bottom w:val="single" w:sz="4" w:space="0" w:color="auto"/>
              <w:right w:val="nil"/>
            </w:tcBorders>
            <w:shd w:val="clear" w:color="auto" w:fill="auto"/>
            <w:noWrap/>
            <w:vAlign w:val="center"/>
            <w:hideMark/>
          </w:tcPr>
          <w:p w14:paraId="402BE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6FD5E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52824</w:t>
            </w:r>
          </w:p>
        </w:tc>
        <w:tc>
          <w:tcPr>
            <w:tcW w:w="2241" w:type="dxa"/>
            <w:tcBorders>
              <w:top w:val="nil"/>
              <w:left w:val="nil"/>
              <w:bottom w:val="single" w:sz="4" w:space="0" w:color="auto"/>
              <w:right w:val="nil"/>
            </w:tcBorders>
            <w:shd w:val="clear" w:color="auto" w:fill="auto"/>
            <w:noWrap/>
            <w:vAlign w:val="center"/>
            <w:hideMark/>
          </w:tcPr>
          <w:p w14:paraId="7CA9F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Curitiba/PR</w:t>
            </w:r>
          </w:p>
        </w:tc>
        <w:tc>
          <w:tcPr>
            <w:tcW w:w="2357" w:type="dxa"/>
            <w:tcBorders>
              <w:top w:val="nil"/>
              <w:left w:val="nil"/>
              <w:bottom w:val="single" w:sz="4" w:space="0" w:color="auto"/>
              <w:right w:val="nil"/>
            </w:tcBorders>
            <w:shd w:val="clear" w:color="auto" w:fill="auto"/>
            <w:noWrap/>
            <w:vAlign w:val="center"/>
            <w:hideMark/>
          </w:tcPr>
          <w:p w14:paraId="1F9CF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C11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w:t>
            </w:r>
          </w:p>
        </w:tc>
        <w:tc>
          <w:tcPr>
            <w:tcW w:w="997" w:type="dxa"/>
            <w:tcBorders>
              <w:top w:val="nil"/>
              <w:left w:val="nil"/>
              <w:bottom w:val="single" w:sz="4" w:space="0" w:color="auto"/>
              <w:right w:val="nil"/>
            </w:tcBorders>
            <w:shd w:val="clear" w:color="auto" w:fill="auto"/>
            <w:noWrap/>
            <w:vAlign w:val="center"/>
            <w:hideMark/>
          </w:tcPr>
          <w:p w14:paraId="25DE9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694E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21K01112476</w:t>
            </w:r>
          </w:p>
        </w:tc>
        <w:tc>
          <w:tcPr>
            <w:tcW w:w="880" w:type="dxa"/>
            <w:tcBorders>
              <w:top w:val="nil"/>
              <w:left w:val="nil"/>
              <w:bottom w:val="single" w:sz="4" w:space="0" w:color="auto"/>
              <w:right w:val="nil"/>
            </w:tcBorders>
            <w:shd w:val="clear" w:color="auto" w:fill="auto"/>
            <w:noWrap/>
            <w:vAlign w:val="center"/>
            <w:hideMark/>
          </w:tcPr>
          <w:p w14:paraId="79894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2173A8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211.191,89</w:t>
            </w:r>
          </w:p>
        </w:tc>
      </w:tr>
      <w:tr w:rsidR="00974ED9" w:rsidRPr="000C4FA4" w14:paraId="342393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054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CDNS</w:t>
            </w:r>
          </w:p>
        </w:tc>
        <w:tc>
          <w:tcPr>
            <w:tcW w:w="1202" w:type="dxa"/>
            <w:tcBorders>
              <w:top w:val="nil"/>
              <w:left w:val="nil"/>
              <w:bottom w:val="single" w:sz="4" w:space="0" w:color="auto"/>
              <w:right w:val="nil"/>
            </w:tcBorders>
            <w:shd w:val="clear" w:color="auto" w:fill="auto"/>
            <w:noWrap/>
            <w:vAlign w:val="center"/>
            <w:hideMark/>
          </w:tcPr>
          <w:p w14:paraId="1A529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6C7D60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191160</w:t>
            </w:r>
            <w:r w:rsidRPr="00F27114">
              <w:rPr>
                <w:rFonts w:asciiTheme="minorHAnsi" w:hAnsiTheme="minorHAnsi" w:cstheme="minorHAnsi"/>
                <w:color w:val="000000"/>
                <w:sz w:val="14"/>
                <w:szCs w:val="14"/>
              </w:rPr>
              <w:br/>
              <w:t>191161</w:t>
            </w:r>
          </w:p>
        </w:tc>
        <w:tc>
          <w:tcPr>
            <w:tcW w:w="2241" w:type="dxa"/>
            <w:tcBorders>
              <w:top w:val="nil"/>
              <w:left w:val="nil"/>
              <w:bottom w:val="single" w:sz="4" w:space="0" w:color="auto"/>
              <w:right w:val="nil"/>
            </w:tcBorders>
            <w:shd w:val="clear" w:color="auto" w:fill="auto"/>
            <w:noWrap/>
            <w:vAlign w:val="center"/>
            <w:hideMark/>
          </w:tcPr>
          <w:p w14:paraId="20DC9F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4AE8C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C6D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w:t>
            </w:r>
          </w:p>
        </w:tc>
        <w:tc>
          <w:tcPr>
            <w:tcW w:w="997" w:type="dxa"/>
            <w:tcBorders>
              <w:top w:val="nil"/>
              <w:left w:val="nil"/>
              <w:bottom w:val="single" w:sz="4" w:space="0" w:color="auto"/>
              <w:right w:val="nil"/>
            </w:tcBorders>
            <w:shd w:val="clear" w:color="auto" w:fill="auto"/>
            <w:noWrap/>
            <w:vAlign w:val="center"/>
            <w:hideMark/>
          </w:tcPr>
          <w:p w14:paraId="0E28A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3A1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22B01052608</w:t>
            </w:r>
          </w:p>
        </w:tc>
        <w:tc>
          <w:tcPr>
            <w:tcW w:w="880" w:type="dxa"/>
            <w:tcBorders>
              <w:top w:val="nil"/>
              <w:left w:val="nil"/>
              <w:bottom w:val="single" w:sz="4" w:space="0" w:color="auto"/>
              <w:right w:val="nil"/>
            </w:tcBorders>
            <w:shd w:val="clear" w:color="auto" w:fill="auto"/>
            <w:noWrap/>
            <w:vAlign w:val="center"/>
            <w:hideMark/>
          </w:tcPr>
          <w:p w14:paraId="54397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11/04/2042</w:t>
            </w:r>
          </w:p>
        </w:tc>
        <w:tc>
          <w:tcPr>
            <w:tcW w:w="1689" w:type="dxa"/>
            <w:tcBorders>
              <w:top w:val="nil"/>
              <w:left w:val="nil"/>
              <w:bottom w:val="single" w:sz="4" w:space="0" w:color="auto"/>
              <w:right w:val="nil"/>
            </w:tcBorders>
            <w:shd w:val="clear" w:color="auto" w:fill="auto"/>
            <w:noWrap/>
            <w:vAlign w:val="center"/>
            <w:hideMark/>
          </w:tcPr>
          <w:p w14:paraId="3A99A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206.248,24</w:t>
            </w:r>
          </w:p>
        </w:tc>
      </w:tr>
      <w:tr w:rsidR="00974ED9" w:rsidRPr="000C4FA4" w14:paraId="0A1AD9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CE9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FSZS</w:t>
            </w:r>
          </w:p>
        </w:tc>
        <w:tc>
          <w:tcPr>
            <w:tcW w:w="1202" w:type="dxa"/>
            <w:tcBorders>
              <w:top w:val="nil"/>
              <w:left w:val="nil"/>
              <w:bottom w:val="single" w:sz="4" w:space="0" w:color="auto"/>
              <w:right w:val="nil"/>
            </w:tcBorders>
            <w:shd w:val="clear" w:color="auto" w:fill="auto"/>
            <w:noWrap/>
            <w:vAlign w:val="center"/>
            <w:hideMark/>
          </w:tcPr>
          <w:p w14:paraId="37D223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13BAC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186674</w:t>
            </w:r>
          </w:p>
        </w:tc>
        <w:tc>
          <w:tcPr>
            <w:tcW w:w="2241" w:type="dxa"/>
            <w:tcBorders>
              <w:top w:val="nil"/>
              <w:left w:val="nil"/>
              <w:bottom w:val="single" w:sz="4" w:space="0" w:color="auto"/>
              <w:right w:val="nil"/>
            </w:tcBorders>
            <w:shd w:val="clear" w:color="auto" w:fill="auto"/>
            <w:noWrap/>
            <w:vAlign w:val="center"/>
            <w:hideMark/>
          </w:tcPr>
          <w:p w14:paraId="006274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Itanhaém/SP</w:t>
            </w:r>
          </w:p>
        </w:tc>
        <w:tc>
          <w:tcPr>
            <w:tcW w:w="2357" w:type="dxa"/>
            <w:tcBorders>
              <w:top w:val="nil"/>
              <w:left w:val="nil"/>
              <w:bottom w:val="single" w:sz="4" w:space="0" w:color="auto"/>
              <w:right w:val="nil"/>
            </w:tcBorders>
            <w:shd w:val="clear" w:color="auto" w:fill="auto"/>
            <w:noWrap/>
            <w:vAlign w:val="center"/>
            <w:hideMark/>
          </w:tcPr>
          <w:p w14:paraId="5C281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E35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w:t>
            </w:r>
          </w:p>
        </w:tc>
        <w:tc>
          <w:tcPr>
            <w:tcW w:w="997" w:type="dxa"/>
            <w:tcBorders>
              <w:top w:val="nil"/>
              <w:left w:val="nil"/>
              <w:bottom w:val="single" w:sz="4" w:space="0" w:color="auto"/>
              <w:right w:val="nil"/>
            </w:tcBorders>
            <w:shd w:val="clear" w:color="auto" w:fill="auto"/>
            <w:noWrap/>
            <w:vAlign w:val="center"/>
            <w:hideMark/>
          </w:tcPr>
          <w:p w14:paraId="724B4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BFA77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21H01113315</w:t>
            </w:r>
          </w:p>
        </w:tc>
        <w:tc>
          <w:tcPr>
            <w:tcW w:w="880" w:type="dxa"/>
            <w:tcBorders>
              <w:top w:val="nil"/>
              <w:left w:val="nil"/>
              <w:bottom w:val="single" w:sz="4" w:space="0" w:color="auto"/>
              <w:right w:val="nil"/>
            </w:tcBorders>
            <w:shd w:val="clear" w:color="auto" w:fill="auto"/>
            <w:noWrap/>
            <w:vAlign w:val="center"/>
            <w:hideMark/>
          </w:tcPr>
          <w:p w14:paraId="62C7C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25B0C8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197.512,36</w:t>
            </w:r>
          </w:p>
        </w:tc>
      </w:tr>
      <w:tr w:rsidR="00974ED9" w:rsidRPr="000C4FA4" w14:paraId="4D95BA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27B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CSDN</w:t>
            </w:r>
          </w:p>
        </w:tc>
        <w:tc>
          <w:tcPr>
            <w:tcW w:w="1202" w:type="dxa"/>
            <w:tcBorders>
              <w:top w:val="nil"/>
              <w:left w:val="nil"/>
              <w:bottom w:val="single" w:sz="4" w:space="0" w:color="auto"/>
              <w:right w:val="nil"/>
            </w:tcBorders>
            <w:shd w:val="clear" w:color="auto" w:fill="auto"/>
            <w:noWrap/>
            <w:vAlign w:val="center"/>
            <w:hideMark/>
          </w:tcPr>
          <w:p w14:paraId="64E7F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20AA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383038</w:t>
            </w:r>
          </w:p>
        </w:tc>
        <w:tc>
          <w:tcPr>
            <w:tcW w:w="2241" w:type="dxa"/>
            <w:tcBorders>
              <w:top w:val="nil"/>
              <w:left w:val="nil"/>
              <w:bottom w:val="single" w:sz="4" w:space="0" w:color="auto"/>
              <w:right w:val="nil"/>
            </w:tcBorders>
            <w:shd w:val="clear" w:color="auto" w:fill="auto"/>
            <w:noWrap/>
            <w:vAlign w:val="center"/>
            <w:hideMark/>
          </w:tcPr>
          <w:p w14:paraId="5E6C6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F071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0FE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2180</w:t>
            </w:r>
          </w:p>
        </w:tc>
        <w:tc>
          <w:tcPr>
            <w:tcW w:w="997" w:type="dxa"/>
            <w:tcBorders>
              <w:top w:val="nil"/>
              <w:left w:val="nil"/>
              <w:bottom w:val="single" w:sz="4" w:space="0" w:color="auto"/>
              <w:right w:val="nil"/>
            </w:tcBorders>
            <w:shd w:val="clear" w:color="auto" w:fill="auto"/>
            <w:noWrap/>
            <w:vAlign w:val="center"/>
            <w:hideMark/>
          </w:tcPr>
          <w:p w14:paraId="2F47C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FCB9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22A01235244</w:t>
            </w:r>
          </w:p>
        </w:tc>
        <w:tc>
          <w:tcPr>
            <w:tcW w:w="880" w:type="dxa"/>
            <w:tcBorders>
              <w:top w:val="nil"/>
              <w:left w:val="nil"/>
              <w:bottom w:val="single" w:sz="4" w:space="0" w:color="auto"/>
              <w:right w:val="nil"/>
            </w:tcBorders>
            <w:shd w:val="clear" w:color="auto" w:fill="auto"/>
            <w:noWrap/>
            <w:vAlign w:val="center"/>
            <w:hideMark/>
          </w:tcPr>
          <w:p w14:paraId="70320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4A237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198.160,81</w:t>
            </w:r>
          </w:p>
        </w:tc>
      </w:tr>
      <w:tr w:rsidR="00974ED9" w:rsidRPr="000C4FA4" w14:paraId="40FF00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0DD8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LCDM</w:t>
            </w:r>
          </w:p>
        </w:tc>
        <w:tc>
          <w:tcPr>
            <w:tcW w:w="1202" w:type="dxa"/>
            <w:tcBorders>
              <w:top w:val="nil"/>
              <w:left w:val="nil"/>
              <w:bottom w:val="single" w:sz="4" w:space="0" w:color="auto"/>
              <w:right w:val="nil"/>
            </w:tcBorders>
            <w:shd w:val="clear" w:color="auto" w:fill="auto"/>
            <w:noWrap/>
            <w:vAlign w:val="center"/>
            <w:hideMark/>
          </w:tcPr>
          <w:p w14:paraId="22288D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08D8A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71513</w:t>
            </w:r>
          </w:p>
        </w:tc>
        <w:tc>
          <w:tcPr>
            <w:tcW w:w="2241" w:type="dxa"/>
            <w:tcBorders>
              <w:top w:val="nil"/>
              <w:left w:val="nil"/>
              <w:bottom w:val="single" w:sz="4" w:space="0" w:color="auto"/>
              <w:right w:val="nil"/>
            </w:tcBorders>
            <w:shd w:val="clear" w:color="auto" w:fill="auto"/>
            <w:noWrap/>
            <w:vAlign w:val="center"/>
            <w:hideMark/>
          </w:tcPr>
          <w:p w14:paraId="7AA60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4DEC82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5456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2283</w:t>
            </w:r>
          </w:p>
        </w:tc>
        <w:tc>
          <w:tcPr>
            <w:tcW w:w="997" w:type="dxa"/>
            <w:tcBorders>
              <w:top w:val="nil"/>
              <w:left w:val="nil"/>
              <w:bottom w:val="single" w:sz="4" w:space="0" w:color="auto"/>
              <w:right w:val="nil"/>
            </w:tcBorders>
            <w:shd w:val="clear" w:color="auto" w:fill="auto"/>
            <w:noWrap/>
            <w:vAlign w:val="center"/>
            <w:hideMark/>
          </w:tcPr>
          <w:p w14:paraId="0F94D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D4C7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22B01052607</w:t>
            </w:r>
          </w:p>
        </w:tc>
        <w:tc>
          <w:tcPr>
            <w:tcW w:w="880" w:type="dxa"/>
            <w:tcBorders>
              <w:top w:val="nil"/>
              <w:left w:val="nil"/>
              <w:bottom w:val="single" w:sz="4" w:space="0" w:color="auto"/>
              <w:right w:val="nil"/>
            </w:tcBorders>
            <w:shd w:val="clear" w:color="auto" w:fill="auto"/>
            <w:noWrap/>
            <w:vAlign w:val="center"/>
            <w:hideMark/>
          </w:tcPr>
          <w:p w14:paraId="589518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17/03/2032</w:t>
            </w:r>
          </w:p>
        </w:tc>
        <w:tc>
          <w:tcPr>
            <w:tcW w:w="1689" w:type="dxa"/>
            <w:tcBorders>
              <w:top w:val="nil"/>
              <w:left w:val="nil"/>
              <w:bottom w:val="single" w:sz="4" w:space="0" w:color="auto"/>
              <w:right w:val="nil"/>
            </w:tcBorders>
            <w:shd w:val="clear" w:color="auto" w:fill="auto"/>
            <w:noWrap/>
            <w:vAlign w:val="center"/>
            <w:hideMark/>
          </w:tcPr>
          <w:p w14:paraId="6AD9C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194.469,66</w:t>
            </w:r>
          </w:p>
        </w:tc>
      </w:tr>
      <w:tr w:rsidR="00974ED9" w:rsidRPr="000C4FA4" w14:paraId="0F7571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D22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DDSSJ</w:t>
            </w:r>
          </w:p>
        </w:tc>
        <w:tc>
          <w:tcPr>
            <w:tcW w:w="1202" w:type="dxa"/>
            <w:tcBorders>
              <w:top w:val="nil"/>
              <w:left w:val="nil"/>
              <w:bottom w:val="single" w:sz="4" w:space="0" w:color="auto"/>
              <w:right w:val="nil"/>
            </w:tcBorders>
            <w:shd w:val="clear" w:color="auto" w:fill="auto"/>
            <w:noWrap/>
            <w:vAlign w:val="center"/>
            <w:hideMark/>
          </w:tcPr>
          <w:p w14:paraId="473C9E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B95C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11406</w:t>
            </w:r>
          </w:p>
        </w:tc>
        <w:tc>
          <w:tcPr>
            <w:tcW w:w="2241" w:type="dxa"/>
            <w:tcBorders>
              <w:top w:val="nil"/>
              <w:left w:val="nil"/>
              <w:bottom w:val="single" w:sz="4" w:space="0" w:color="auto"/>
              <w:right w:val="nil"/>
            </w:tcBorders>
            <w:shd w:val="clear" w:color="auto" w:fill="auto"/>
            <w:noWrap/>
            <w:vAlign w:val="center"/>
            <w:hideMark/>
          </w:tcPr>
          <w:p w14:paraId="3C6AD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Imbituba</w:t>
            </w:r>
          </w:p>
        </w:tc>
        <w:tc>
          <w:tcPr>
            <w:tcW w:w="2357" w:type="dxa"/>
            <w:tcBorders>
              <w:top w:val="nil"/>
              <w:left w:val="nil"/>
              <w:bottom w:val="single" w:sz="4" w:space="0" w:color="auto"/>
              <w:right w:val="nil"/>
            </w:tcBorders>
            <w:shd w:val="clear" w:color="auto" w:fill="auto"/>
            <w:noWrap/>
            <w:vAlign w:val="center"/>
            <w:hideMark/>
          </w:tcPr>
          <w:p w14:paraId="6A5B4E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F21F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0002530</w:t>
            </w:r>
          </w:p>
        </w:tc>
        <w:tc>
          <w:tcPr>
            <w:tcW w:w="997" w:type="dxa"/>
            <w:tcBorders>
              <w:top w:val="nil"/>
              <w:left w:val="nil"/>
              <w:bottom w:val="single" w:sz="4" w:space="0" w:color="auto"/>
              <w:right w:val="nil"/>
            </w:tcBorders>
            <w:shd w:val="clear" w:color="auto" w:fill="auto"/>
            <w:noWrap/>
            <w:vAlign w:val="center"/>
            <w:hideMark/>
          </w:tcPr>
          <w:p w14:paraId="22B5C2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1E831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D27C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31/07/2042</w:t>
            </w:r>
          </w:p>
        </w:tc>
        <w:tc>
          <w:tcPr>
            <w:tcW w:w="1689" w:type="dxa"/>
            <w:tcBorders>
              <w:top w:val="nil"/>
              <w:left w:val="nil"/>
              <w:bottom w:val="single" w:sz="4" w:space="0" w:color="auto"/>
              <w:right w:val="nil"/>
            </w:tcBorders>
            <w:shd w:val="clear" w:color="auto" w:fill="auto"/>
            <w:noWrap/>
            <w:vAlign w:val="center"/>
            <w:hideMark/>
          </w:tcPr>
          <w:p w14:paraId="2CFA0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204.097,55</w:t>
            </w:r>
          </w:p>
        </w:tc>
      </w:tr>
      <w:tr w:rsidR="00974ED9" w:rsidRPr="000C4FA4" w14:paraId="47B32A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8AD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PPM</w:t>
            </w:r>
          </w:p>
        </w:tc>
        <w:tc>
          <w:tcPr>
            <w:tcW w:w="1202" w:type="dxa"/>
            <w:tcBorders>
              <w:top w:val="nil"/>
              <w:left w:val="nil"/>
              <w:bottom w:val="single" w:sz="4" w:space="0" w:color="auto"/>
              <w:right w:val="nil"/>
            </w:tcBorders>
            <w:shd w:val="clear" w:color="auto" w:fill="auto"/>
            <w:noWrap/>
            <w:vAlign w:val="center"/>
            <w:hideMark/>
          </w:tcPr>
          <w:p w14:paraId="1494E7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2F71E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117030</w:t>
            </w:r>
          </w:p>
        </w:tc>
        <w:tc>
          <w:tcPr>
            <w:tcW w:w="2241" w:type="dxa"/>
            <w:tcBorders>
              <w:top w:val="nil"/>
              <w:left w:val="nil"/>
              <w:bottom w:val="single" w:sz="4" w:space="0" w:color="auto"/>
              <w:right w:val="nil"/>
            </w:tcBorders>
            <w:shd w:val="clear" w:color="auto" w:fill="auto"/>
            <w:noWrap/>
            <w:vAlign w:val="center"/>
            <w:hideMark/>
          </w:tcPr>
          <w:p w14:paraId="3EB30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74399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A5A4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1866</w:t>
            </w:r>
          </w:p>
        </w:tc>
        <w:tc>
          <w:tcPr>
            <w:tcW w:w="997" w:type="dxa"/>
            <w:tcBorders>
              <w:top w:val="nil"/>
              <w:left w:val="nil"/>
              <w:bottom w:val="single" w:sz="4" w:space="0" w:color="auto"/>
              <w:right w:val="nil"/>
            </w:tcBorders>
            <w:shd w:val="clear" w:color="auto" w:fill="auto"/>
            <w:noWrap/>
            <w:vAlign w:val="center"/>
            <w:hideMark/>
          </w:tcPr>
          <w:p w14:paraId="7097C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8DB3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21K01207411</w:t>
            </w:r>
          </w:p>
        </w:tc>
        <w:tc>
          <w:tcPr>
            <w:tcW w:w="880" w:type="dxa"/>
            <w:tcBorders>
              <w:top w:val="nil"/>
              <w:left w:val="nil"/>
              <w:bottom w:val="single" w:sz="4" w:space="0" w:color="auto"/>
              <w:right w:val="nil"/>
            </w:tcBorders>
            <w:shd w:val="clear" w:color="auto" w:fill="auto"/>
            <w:noWrap/>
            <w:vAlign w:val="center"/>
            <w:hideMark/>
          </w:tcPr>
          <w:p w14:paraId="5CF80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3191F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197.227,02</w:t>
            </w:r>
          </w:p>
        </w:tc>
      </w:tr>
      <w:tr w:rsidR="00974ED9" w:rsidRPr="000C4FA4" w14:paraId="52AFFA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7B8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LRD</w:t>
            </w:r>
          </w:p>
        </w:tc>
        <w:tc>
          <w:tcPr>
            <w:tcW w:w="1202" w:type="dxa"/>
            <w:tcBorders>
              <w:top w:val="nil"/>
              <w:left w:val="nil"/>
              <w:bottom w:val="single" w:sz="4" w:space="0" w:color="auto"/>
              <w:right w:val="nil"/>
            </w:tcBorders>
            <w:shd w:val="clear" w:color="auto" w:fill="auto"/>
            <w:noWrap/>
            <w:vAlign w:val="center"/>
            <w:hideMark/>
          </w:tcPr>
          <w:p w14:paraId="01082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316A8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82446</w:t>
            </w:r>
          </w:p>
        </w:tc>
        <w:tc>
          <w:tcPr>
            <w:tcW w:w="2241" w:type="dxa"/>
            <w:tcBorders>
              <w:top w:val="nil"/>
              <w:left w:val="nil"/>
              <w:bottom w:val="single" w:sz="4" w:space="0" w:color="auto"/>
              <w:right w:val="nil"/>
            </w:tcBorders>
            <w:shd w:val="clear" w:color="auto" w:fill="auto"/>
            <w:noWrap/>
            <w:vAlign w:val="center"/>
            <w:hideMark/>
          </w:tcPr>
          <w:p w14:paraId="5FAEB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Franco da Rocha/SP</w:t>
            </w:r>
          </w:p>
        </w:tc>
        <w:tc>
          <w:tcPr>
            <w:tcW w:w="2357" w:type="dxa"/>
            <w:tcBorders>
              <w:top w:val="nil"/>
              <w:left w:val="nil"/>
              <w:bottom w:val="single" w:sz="4" w:space="0" w:color="auto"/>
              <w:right w:val="nil"/>
            </w:tcBorders>
            <w:shd w:val="clear" w:color="auto" w:fill="auto"/>
            <w:noWrap/>
            <w:vAlign w:val="center"/>
            <w:hideMark/>
          </w:tcPr>
          <w:p w14:paraId="4CC736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8585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1879</w:t>
            </w:r>
          </w:p>
        </w:tc>
        <w:tc>
          <w:tcPr>
            <w:tcW w:w="997" w:type="dxa"/>
            <w:tcBorders>
              <w:top w:val="nil"/>
              <w:left w:val="nil"/>
              <w:bottom w:val="single" w:sz="4" w:space="0" w:color="auto"/>
              <w:right w:val="nil"/>
            </w:tcBorders>
            <w:shd w:val="clear" w:color="auto" w:fill="auto"/>
            <w:noWrap/>
            <w:vAlign w:val="center"/>
            <w:hideMark/>
          </w:tcPr>
          <w:p w14:paraId="4A5DD4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CAC8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21K01207409</w:t>
            </w:r>
          </w:p>
        </w:tc>
        <w:tc>
          <w:tcPr>
            <w:tcW w:w="880" w:type="dxa"/>
            <w:tcBorders>
              <w:top w:val="nil"/>
              <w:left w:val="nil"/>
              <w:bottom w:val="single" w:sz="4" w:space="0" w:color="auto"/>
              <w:right w:val="nil"/>
            </w:tcBorders>
            <w:shd w:val="clear" w:color="auto" w:fill="auto"/>
            <w:noWrap/>
            <w:vAlign w:val="center"/>
            <w:hideMark/>
          </w:tcPr>
          <w:p w14:paraId="53092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2168F5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168.097,88</w:t>
            </w:r>
          </w:p>
        </w:tc>
      </w:tr>
      <w:tr w:rsidR="00974ED9" w:rsidRPr="000C4FA4" w14:paraId="609857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2F2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RDSC</w:t>
            </w:r>
          </w:p>
        </w:tc>
        <w:tc>
          <w:tcPr>
            <w:tcW w:w="1202" w:type="dxa"/>
            <w:tcBorders>
              <w:top w:val="nil"/>
              <w:left w:val="nil"/>
              <w:bottom w:val="single" w:sz="4" w:space="0" w:color="auto"/>
              <w:right w:val="nil"/>
            </w:tcBorders>
            <w:shd w:val="clear" w:color="auto" w:fill="auto"/>
            <w:noWrap/>
            <w:vAlign w:val="center"/>
            <w:hideMark/>
          </w:tcPr>
          <w:p w14:paraId="5F3CD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B089B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23557</w:t>
            </w:r>
          </w:p>
        </w:tc>
        <w:tc>
          <w:tcPr>
            <w:tcW w:w="2241" w:type="dxa"/>
            <w:tcBorders>
              <w:top w:val="nil"/>
              <w:left w:val="nil"/>
              <w:bottom w:val="single" w:sz="4" w:space="0" w:color="auto"/>
              <w:right w:val="nil"/>
            </w:tcBorders>
            <w:shd w:val="clear" w:color="auto" w:fill="auto"/>
            <w:noWrap/>
            <w:vAlign w:val="center"/>
            <w:hideMark/>
          </w:tcPr>
          <w:p w14:paraId="54479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Sapucaia do Sul/RS</w:t>
            </w:r>
          </w:p>
        </w:tc>
        <w:tc>
          <w:tcPr>
            <w:tcW w:w="2357" w:type="dxa"/>
            <w:tcBorders>
              <w:top w:val="nil"/>
              <w:left w:val="nil"/>
              <w:bottom w:val="single" w:sz="4" w:space="0" w:color="auto"/>
              <w:right w:val="nil"/>
            </w:tcBorders>
            <w:shd w:val="clear" w:color="auto" w:fill="auto"/>
            <w:noWrap/>
            <w:vAlign w:val="center"/>
            <w:hideMark/>
          </w:tcPr>
          <w:p w14:paraId="58A23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360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1881</w:t>
            </w:r>
          </w:p>
        </w:tc>
        <w:tc>
          <w:tcPr>
            <w:tcW w:w="997" w:type="dxa"/>
            <w:tcBorders>
              <w:top w:val="nil"/>
              <w:left w:val="nil"/>
              <w:bottom w:val="single" w:sz="4" w:space="0" w:color="auto"/>
              <w:right w:val="nil"/>
            </w:tcBorders>
            <w:shd w:val="clear" w:color="auto" w:fill="auto"/>
            <w:noWrap/>
            <w:vAlign w:val="center"/>
            <w:hideMark/>
          </w:tcPr>
          <w:p w14:paraId="71DCA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9F14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21K01139809</w:t>
            </w:r>
          </w:p>
        </w:tc>
        <w:tc>
          <w:tcPr>
            <w:tcW w:w="880" w:type="dxa"/>
            <w:tcBorders>
              <w:top w:val="nil"/>
              <w:left w:val="nil"/>
              <w:bottom w:val="single" w:sz="4" w:space="0" w:color="auto"/>
              <w:right w:val="nil"/>
            </w:tcBorders>
            <w:shd w:val="clear" w:color="auto" w:fill="auto"/>
            <w:noWrap/>
            <w:vAlign w:val="center"/>
            <w:hideMark/>
          </w:tcPr>
          <w:p w14:paraId="7893F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5EFE6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119.452,98</w:t>
            </w:r>
          </w:p>
        </w:tc>
      </w:tr>
      <w:tr w:rsidR="00974ED9" w:rsidRPr="000C4FA4" w14:paraId="4885DD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569B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LGR</w:t>
            </w:r>
          </w:p>
        </w:tc>
        <w:tc>
          <w:tcPr>
            <w:tcW w:w="1202" w:type="dxa"/>
            <w:tcBorders>
              <w:top w:val="nil"/>
              <w:left w:val="nil"/>
              <w:bottom w:val="single" w:sz="4" w:space="0" w:color="auto"/>
              <w:right w:val="nil"/>
            </w:tcBorders>
            <w:shd w:val="clear" w:color="auto" w:fill="auto"/>
            <w:noWrap/>
            <w:vAlign w:val="center"/>
            <w:hideMark/>
          </w:tcPr>
          <w:p w14:paraId="48AA3B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45B5D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8348</w:t>
            </w:r>
          </w:p>
        </w:tc>
        <w:tc>
          <w:tcPr>
            <w:tcW w:w="2241" w:type="dxa"/>
            <w:tcBorders>
              <w:top w:val="nil"/>
              <w:left w:val="nil"/>
              <w:bottom w:val="single" w:sz="4" w:space="0" w:color="auto"/>
              <w:right w:val="nil"/>
            </w:tcBorders>
            <w:shd w:val="clear" w:color="auto" w:fill="auto"/>
            <w:noWrap/>
            <w:vAlign w:val="center"/>
            <w:hideMark/>
          </w:tcPr>
          <w:p w14:paraId="6BBD3B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Catalão/GO</w:t>
            </w:r>
          </w:p>
        </w:tc>
        <w:tc>
          <w:tcPr>
            <w:tcW w:w="2357" w:type="dxa"/>
            <w:tcBorders>
              <w:top w:val="nil"/>
              <w:left w:val="nil"/>
              <w:bottom w:val="single" w:sz="4" w:space="0" w:color="auto"/>
              <w:right w:val="nil"/>
            </w:tcBorders>
            <w:shd w:val="clear" w:color="auto" w:fill="auto"/>
            <w:noWrap/>
            <w:vAlign w:val="center"/>
            <w:hideMark/>
          </w:tcPr>
          <w:p w14:paraId="55AE32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D80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1738</w:t>
            </w:r>
          </w:p>
        </w:tc>
        <w:tc>
          <w:tcPr>
            <w:tcW w:w="997" w:type="dxa"/>
            <w:tcBorders>
              <w:top w:val="nil"/>
              <w:left w:val="nil"/>
              <w:bottom w:val="single" w:sz="4" w:space="0" w:color="auto"/>
              <w:right w:val="nil"/>
            </w:tcBorders>
            <w:shd w:val="clear" w:color="auto" w:fill="auto"/>
            <w:noWrap/>
            <w:vAlign w:val="center"/>
            <w:hideMark/>
          </w:tcPr>
          <w:p w14:paraId="77FBE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71B7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21K01151001</w:t>
            </w:r>
          </w:p>
        </w:tc>
        <w:tc>
          <w:tcPr>
            <w:tcW w:w="880" w:type="dxa"/>
            <w:tcBorders>
              <w:top w:val="nil"/>
              <w:left w:val="nil"/>
              <w:bottom w:val="single" w:sz="4" w:space="0" w:color="auto"/>
              <w:right w:val="nil"/>
            </w:tcBorders>
            <w:shd w:val="clear" w:color="auto" w:fill="auto"/>
            <w:noWrap/>
            <w:vAlign w:val="center"/>
            <w:hideMark/>
          </w:tcPr>
          <w:p w14:paraId="135F42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08/12/2036</w:t>
            </w:r>
          </w:p>
        </w:tc>
        <w:tc>
          <w:tcPr>
            <w:tcW w:w="1689" w:type="dxa"/>
            <w:tcBorders>
              <w:top w:val="nil"/>
              <w:left w:val="nil"/>
              <w:bottom w:val="single" w:sz="4" w:space="0" w:color="auto"/>
              <w:right w:val="nil"/>
            </w:tcBorders>
            <w:shd w:val="clear" w:color="auto" w:fill="auto"/>
            <w:noWrap/>
            <w:vAlign w:val="center"/>
            <w:hideMark/>
          </w:tcPr>
          <w:p w14:paraId="488C4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189.624,98</w:t>
            </w:r>
          </w:p>
        </w:tc>
      </w:tr>
      <w:tr w:rsidR="00974ED9" w:rsidRPr="000C4FA4" w14:paraId="6FBEC4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9AD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MDST</w:t>
            </w:r>
          </w:p>
        </w:tc>
        <w:tc>
          <w:tcPr>
            <w:tcW w:w="1202" w:type="dxa"/>
            <w:tcBorders>
              <w:top w:val="nil"/>
              <w:left w:val="nil"/>
              <w:bottom w:val="single" w:sz="4" w:space="0" w:color="auto"/>
              <w:right w:val="nil"/>
            </w:tcBorders>
            <w:shd w:val="clear" w:color="auto" w:fill="auto"/>
            <w:noWrap/>
            <w:vAlign w:val="center"/>
            <w:hideMark/>
          </w:tcPr>
          <w:p w14:paraId="183B9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4022D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56109</w:t>
            </w:r>
          </w:p>
        </w:tc>
        <w:tc>
          <w:tcPr>
            <w:tcW w:w="2241" w:type="dxa"/>
            <w:tcBorders>
              <w:top w:val="nil"/>
              <w:left w:val="nil"/>
              <w:bottom w:val="single" w:sz="4" w:space="0" w:color="auto"/>
              <w:right w:val="nil"/>
            </w:tcBorders>
            <w:shd w:val="clear" w:color="auto" w:fill="auto"/>
            <w:noWrap/>
            <w:vAlign w:val="center"/>
            <w:hideMark/>
          </w:tcPr>
          <w:p w14:paraId="13409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Bauru/SP</w:t>
            </w:r>
          </w:p>
        </w:tc>
        <w:tc>
          <w:tcPr>
            <w:tcW w:w="2357" w:type="dxa"/>
            <w:tcBorders>
              <w:top w:val="nil"/>
              <w:left w:val="nil"/>
              <w:bottom w:val="single" w:sz="4" w:space="0" w:color="auto"/>
              <w:right w:val="nil"/>
            </w:tcBorders>
            <w:shd w:val="clear" w:color="auto" w:fill="auto"/>
            <w:noWrap/>
            <w:vAlign w:val="center"/>
            <w:hideMark/>
          </w:tcPr>
          <w:p w14:paraId="2FE48E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E3BD8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1549</w:t>
            </w:r>
          </w:p>
        </w:tc>
        <w:tc>
          <w:tcPr>
            <w:tcW w:w="997" w:type="dxa"/>
            <w:tcBorders>
              <w:top w:val="nil"/>
              <w:left w:val="nil"/>
              <w:bottom w:val="single" w:sz="4" w:space="0" w:color="auto"/>
              <w:right w:val="nil"/>
            </w:tcBorders>
            <w:shd w:val="clear" w:color="auto" w:fill="auto"/>
            <w:noWrap/>
            <w:vAlign w:val="center"/>
            <w:hideMark/>
          </w:tcPr>
          <w:p w14:paraId="08F29C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E70E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21J01109946</w:t>
            </w:r>
          </w:p>
        </w:tc>
        <w:tc>
          <w:tcPr>
            <w:tcW w:w="880" w:type="dxa"/>
            <w:tcBorders>
              <w:top w:val="nil"/>
              <w:left w:val="nil"/>
              <w:bottom w:val="single" w:sz="4" w:space="0" w:color="auto"/>
              <w:right w:val="nil"/>
            </w:tcBorders>
            <w:shd w:val="clear" w:color="auto" w:fill="auto"/>
            <w:noWrap/>
            <w:vAlign w:val="center"/>
            <w:hideMark/>
          </w:tcPr>
          <w:p w14:paraId="2CAC0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01/12/2026</w:t>
            </w:r>
          </w:p>
        </w:tc>
        <w:tc>
          <w:tcPr>
            <w:tcW w:w="1689" w:type="dxa"/>
            <w:tcBorders>
              <w:top w:val="nil"/>
              <w:left w:val="nil"/>
              <w:bottom w:val="single" w:sz="4" w:space="0" w:color="auto"/>
              <w:right w:val="nil"/>
            </w:tcBorders>
            <w:shd w:val="clear" w:color="auto" w:fill="auto"/>
            <w:noWrap/>
            <w:vAlign w:val="center"/>
            <w:hideMark/>
          </w:tcPr>
          <w:p w14:paraId="5EE419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175.008,83</w:t>
            </w:r>
          </w:p>
        </w:tc>
      </w:tr>
      <w:tr w:rsidR="00974ED9" w:rsidRPr="000C4FA4" w14:paraId="658143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8F2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HDLES</w:t>
            </w:r>
          </w:p>
        </w:tc>
        <w:tc>
          <w:tcPr>
            <w:tcW w:w="1202" w:type="dxa"/>
            <w:tcBorders>
              <w:top w:val="nil"/>
              <w:left w:val="nil"/>
              <w:bottom w:val="single" w:sz="4" w:space="0" w:color="auto"/>
              <w:right w:val="nil"/>
            </w:tcBorders>
            <w:shd w:val="clear" w:color="auto" w:fill="auto"/>
            <w:noWrap/>
            <w:vAlign w:val="center"/>
            <w:hideMark/>
          </w:tcPr>
          <w:p w14:paraId="02D48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EB6FF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74226</w:t>
            </w:r>
          </w:p>
        </w:tc>
        <w:tc>
          <w:tcPr>
            <w:tcW w:w="2241" w:type="dxa"/>
            <w:tcBorders>
              <w:top w:val="nil"/>
              <w:left w:val="nil"/>
              <w:bottom w:val="single" w:sz="4" w:space="0" w:color="auto"/>
              <w:right w:val="nil"/>
            </w:tcBorders>
            <w:shd w:val="clear" w:color="auto" w:fill="auto"/>
            <w:noWrap/>
            <w:vAlign w:val="center"/>
            <w:hideMark/>
          </w:tcPr>
          <w:p w14:paraId="3D7D20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0464B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E0AB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0002144</w:t>
            </w:r>
          </w:p>
        </w:tc>
        <w:tc>
          <w:tcPr>
            <w:tcW w:w="997" w:type="dxa"/>
            <w:tcBorders>
              <w:top w:val="nil"/>
              <w:left w:val="nil"/>
              <w:bottom w:val="single" w:sz="4" w:space="0" w:color="auto"/>
              <w:right w:val="nil"/>
            </w:tcBorders>
            <w:shd w:val="clear" w:color="auto" w:fill="auto"/>
            <w:noWrap/>
            <w:vAlign w:val="center"/>
            <w:hideMark/>
          </w:tcPr>
          <w:p w14:paraId="141D4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3233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5C6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4AF9A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198.187,26</w:t>
            </w:r>
          </w:p>
        </w:tc>
      </w:tr>
      <w:tr w:rsidR="00974ED9" w:rsidRPr="000C4FA4" w14:paraId="4F6B4D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071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JCGM</w:t>
            </w:r>
          </w:p>
        </w:tc>
        <w:tc>
          <w:tcPr>
            <w:tcW w:w="1202" w:type="dxa"/>
            <w:tcBorders>
              <w:top w:val="nil"/>
              <w:left w:val="nil"/>
              <w:bottom w:val="single" w:sz="4" w:space="0" w:color="auto"/>
              <w:right w:val="nil"/>
            </w:tcBorders>
            <w:shd w:val="clear" w:color="auto" w:fill="auto"/>
            <w:noWrap/>
            <w:vAlign w:val="center"/>
            <w:hideMark/>
          </w:tcPr>
          <w:p w14:paraId="4B252E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6C720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374814</w:t>
            </w:r>
          </w:p>
        </w:tc>
        <w:tc>
          <w:tcPr>
            <w:tcW w:w="2241" w:type="dxa"/>
            <w:tcBorders>
              <w:top w:val="nil"/>
              <w:left w:val="nil"/>
              <w:bottom w:val="single" w:sz="4" w:space="0" w:color="auto"/>
              <w:right w:val="nil"/>
            </w:tcBorders>
            <w:shd w:val="clear" w:color="auto" w:fill="auto"/>
            <w:noWrap/>
            <w:vAlign w:val="center"/>
            <w:hideMark/>
          </w:tcPr>
          <w:p w14:paraId="6D0F70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45BC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036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0002485</w:t>
            </w:r>
          </w:p>
        </w:tc>
        <w:tc>
          <w:tcPr>
            <w:tcW w:w="997" w:type="dxa"/>
            <w:tcBorders>
              <w:top w:val="nil"/>
              <w:left w:val="nil"/>
              <w:bottom w:val="single" w:sz="4" w:space="0" w:color="auto"/>
              <w:right w:val="nil"/>
            </w:tcBorders>
            <w:shd w:val="clear" w:color="auto" w:fill="auto"/>
            <w:noWrap/>
            <w:vAlign w:val="center"/>
            <w:hideMark/>
          </w:tcPr>
          <w:p w14:paraId="50378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DF2EE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22C01504212</w:t>
            </w:r>
          </w:p>
        </w:tc>
        <w:tc>
          <w:tcPr>
            <w:tcW w:w="880" w:type="dxa"/>
            <w:tcBorders>
              <w:top w:val="nil"/>
              <w:left w:val="nil"/>
              <w:bottom w:val="single" w:sz="4" w:space="0" w:color="auto"/>
              <w:right w:val="nil"/>
            </w:tcBorders>
            <w:shd w:val="clear" w:color="auto" w:fill="auto"/>
            <w:noWrap/>
            <w:vAlign w:val="center"/>
            <w:hideMark/>
          </w:tcPr>
          <w:p w14:paraId="6BAD0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28/09/2042</w:t>
            </w:r>
          </w:p>
        </w:tc>
        <w:tc>
          <w:tcPr>
            <w:tcW w:w="1689" w:type="dxa"/>
            <w:tcBorders>
              <w:top w:val="nil"/>
              <w:left w:val="nil"/>
              <w:bottom w:val="single" w:sz="4" w:space="0" w:color="auto"/>
              <w:right w:val="nil"/>
            </w:tcBorders>
            <w:shd w:val="clear" w:color="auto" w:fill="auto"/>
            <w:noWrap/>
            <w:vAlign w:val="center"/>
            <w:hideMark/>
          </w:tcPr>
          <w:p w14:paraId="67F22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192.418,51</w:t>
            </w:r>
          </w:p>
        </w:tc>
      </w:tr>
      <w:tr w:rsidR="00974ED9" w:rsidRPr="000C4FA4" w14:paraId="001D37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789A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47CF2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123F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226056</w:t>
            </w:r>
          </w:p>
        </w:tc>
        <w:tc>
          <w:tcPr>
            <w:tcW w:w="2241" w:type="dxa"/>
            <w:tcBorders>
              <w:top w:val="nil"/>
              <w:left w:val="nil"/>
              <w:bottom w:val="single" w:sz="4" w:space="0" w:color="auto"/>
              <w:right w:val="nil"/>
            </w:tcBorders>
            <w:shd w:val="clear" w:color="auto" w:fill="auto"/>
            <w:noWrap/>
            <w:vAlign w:val="center"/>
            <w:hideMark/>
          </w:tcPr>
          <w:p w14:paraId="0B0B4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AD14F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DF82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1773</w:t>
            </w:r>
          </w:p>
        </w:tc>
        <w:tc>
          <w:tcPr>
            <w:tcW w:w="997" w:type="dxa"/>
            <w:tcBorders>
              <w:top w:val="nil"/>
              <w:left w:val="nil"/>
              <w:bottom w:val="single" w:sz="4" w:space="0" w:color="auto"/>
              <w:right w:val="nil"/>
            </w:tcBorders>
            <w:shd w:val="clear" w:color="auto" w:fill="auto"/>
            <w:noWrap/>
            <w:vAlign w:val="center"/>
            <w:hideMark/>
          </w:tcPr>
          <w:p w14:paraId="4B92B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61C86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21K01207410</w:t>
            </w:r>
          </w:p>
        </w:tc>
        <w:tc>
          <w:tcPr>
            <w:tcW w:w="880" w:type="dxa"/>
            <w:tcBorders>
              <w:top w:val="nil"/>
              <w:left w:val="nil"/>
              <w:bottom w:val="single" w:sz="4" w:space="0" w:color="auto"/>
              <w:right w:val="nil"/>
            </w:tcBorders>
            <w:shd w:val="clear" w:color="auto" w:fill="auto"/>
            <w:noWrap/>
            <w:vAlign w:val="center"/>
            <w:hideMark/>
          </w:tcPr>
          <w:p w14:paraId="1F6C5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04/02/2042</w:t>
            </w:r>
          </w:p>
        </w:tc>
        <w:tc>
          <w:tcPr>
            <w:tcW w:w="1689" w:type="dxa"/>
            <w:tcBorders>
              <w:top w:val="nil"/>
              <w:left w:val="nil"/>
              <w:bottom w:val="single" w:sz="4" w:space="0" w:color="auto"/>
              <w:right w:val="nil"/>
            </w:tcBorders>
            <w:shd w:val="clear" w:color="auto" w:fill="auto"/>
            <w:noWrap/>
            <w:vAlign w:val="center"/>
            <w:hideMark/>
          </w:tcPr>
          <w:p w14:paraId="1B755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191.102,88</w:t>
            </w:r>
          </w:p>
        </w:tc>
      </w:tr>
      <w:tr w:rsidR="00974ED9" w:rsidRPr="000C4FA4" w14:paraId="616396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78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AFDC</w:t>
            </w:r>
          </w:p>
        </w:tc>
        <w:tc>
          <w:tcPr>
            <w:tcW w:w="1202" w:type="dxa"/>
            <w:tcBorders>
              <w:top w:val="nil"/>
              <w:left w:val="nil"/>
              <w:bottom w:val="single" w:sz="4" w:space="0" w:color="auto"/>
              <w:right w:val="nil"/>
            </w:tcBorders>
            <w:shd w:val="clear" w:color="auto" w:fill="auto"/>
            <w:noWrap/>
            <w:vAlign w:val="center"/>
            <w:hideMark/>
          </w:tcPr>
          <w:p w14:paraId="7D68E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3B8FE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40266</w:t>
            </w:r>
          </w:p>
        </w:tc>
        <w:tc>
          <w:tcPr>
            <w:tcW w:w="2241" w:type="dxa"/>
            <w:tcBorders>
              <w:top w:val="nil"/>
              <w:left w:val="nil"/>
              <w:bottom w:val="single" w:sz="4" w:space="0" w:color="auto"/>
              <w:right w:val="nil"/>
            </w:tcBorders>
            <w:shd w:val="clear" w:color="auto" w:fill="auto"/>
            <w:noWrap/>
            <w:vAlign w:val="center"/>
            <w:hideMark/>
          </w:tcPr>
          <w:p w14:paraId="1A205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57FBD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9C3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2048</w:t>
            </w:r>
          </w:p>
        </w:tc>
        <w:tc>
          <w:tcPr>
            <w:tcW w:w="997" w:type="dxa"/>
            <w:tcBorders>
              <w:top w:val="nil"/>
              <w:left w:val="nil"/>
              <w:bottom w:val="single" w:sz="4" w:space="0" w:color="auto"/>
              <w:right w:val="nil"/>
            </w:tcBorders>
            <w:shd w:val="clear" w:color="auto" w:fill="auto"/>
            <w:noWrap/>
            <w:vAlign w:val="center"/>
            <w:hideMark/>
          </w:tcPr>
          <w:p w14:paraId="35069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9575A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21L01406804</w:t>
            </w:r>
          </w:p>
        </w:tc>
        <w:tc>
          <w:tcPr>
            <w:tcW w:w="880" w:type="dxa"/>
            <w:tcBorders>
              <w:top w:val="nil"/>
              <w:left w:val="nil"/>
              <w:bottom w:val="single" w:sz="4" w:space="0" w:color="auto"/>
              <w:right w:val="nil"/>
            </w:tcBorders>
            <w:shd w:val="clear" w:color="auto" w:fill="auto"/>
            <w:noWrap/>
            <w:vAlign w:val="center"/>
            <w:hideMark/>
          </w:tcPr>
          <w:p w14:paraId="07358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23/01/2042</w:t>
            </w:r>
          </w:p>
        </w:tc>
        <w:tc>
          <w:tcPr>
            <w:tcW w:w="1689" w:type="dxa"/>
            <w:tcBorders>
              <w:top w:val="nil"/>
              <w:left w:val="nil"/>
              <w:bottom w:val="single" w:sz="4" w:space="0" w:color="auto"/>
              <w:right w:val="nil"/>
            </w:tcBorders>
            <w:shd w:val="clear" w:color="auto" w:fill="auto"/>
            <w:noWrap/>
            <w:vAlign w:val="center"/>
            <w:hideMark/>
          </w:tcPr>
          <w:p w14:paraId="2B0E5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191.366,37</w:t>
            </w:r>
          </w:p>
        </w:tc>
      </w:tr>
      <w:tr w:rsidR="00974ED9" w:rsidRPr="000C4FA4" w14:paraId="7682221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A00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RDFJ</w:t>
            </w:r>
          </w:p>
        </w:tc>
        <w:tc>
          <w:tcPr>
            <w:tcW w:w="1202" w:type="dxa"/>
            <w:tcBorders>
              <w:top w:val="nil"/>
              <w:left w:val="nil"/>
              <w:bottom w:val="single" w:sz="4" w:space="0" w:color="auto"/>
              <w:right w:val="nil"/>
            </w:tcBorders>
            <w:shd w:val="clear" w:color="auto" w:fill="auto"/>
            <w:noWrap/>
            <w:vAlign w:val="center"/>
            <w:hideMark/>
          </w:tcPr>
          <w:p w14:paraId="4AB37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29F4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295974</w:t>
            </w:r>
          </w:p>
        </w:tc>
        <w:tc>
          <w:tcPr>
            <w:tcW w:w="2241" w:type="dxa"/>
            <w:tcBorders>
              <w:top w:val="nil"/>
              <w:left w:val="nil"/>
              <w:bottom w:val="single" w:sz="4" w:space="0" w:color="auto"/>
              <w:right w:val="nil"/>
            </w:tcBorders>
            <w:shd w:val="clear" w:color="auto" w:fill="auto"/>
            <w:noWrap/>
            <w:vAlign w:val="center"/>
            <w:hideMark/>
          </w:tcPr>
          <w:p w14:paraId="12FE9A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C88FF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D03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0002458</w:t>
            </w:r>
          </w:p>
        </w:tc>
        <w:tc>
          <w:tcPr>
            <w:tcW w:w="997" w:type="dxa"/>
            <w:tcBorders>
              <w:top w:val="nil"/>
              <w:left w:val="nil"/>
              <w:bottom w:val="single" w:sz="4" w:space="0" w:color="auto"/>
              <w:right w:val="nil"/>
            </w:tcBorders>
            <w:shd w:val="clear" w:color="auto" w:fill="auto"/>
            <w:noWrap/>
            <w:vAlign w:val="center"/>
            <w:hideMark/>
          </w:tcPr>
          <w:p w14:paraId="562AC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1777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02CC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25/04/2032</w:t>
            </w:r>
          </w:p>
        </w:tc>
        <w:tc>
          <w:tcPr>
            <w:tcW w:w="1689" w:type="dxa"/>
            <w:tcBorders>
              <w:top w:val="nil"/>
              <w:left w:val="nil"/>
              <w:bottom w:val="single" w:sz="4" w:space="0" w:color="auto"/>
              <w:right w:val="nil"/>
            </w:tcBorders>
            <w:shd w:val="clear" w:color="auto" w:fill="auto"/>
            <w:noWrap/>
            <w:vAlign w:val="center"/>
            <w:hideMark/>
          </w:tcPr>
          <w:p w14:paraId="72104D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187.875,88</w:t>
            </w:r>
          </w:p>
        </w:tc>
      </w:tr>
      <w:tr w:rsidR="00974ED9" w:rsidRPr="000C4FA4" w14:paraId="43F099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62F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EDOS</w:t>
            </w:r>
          </w:p>
        </w:tc>
        <w:tc>
          <w:tcPr>
            <w:tcW w:w="1202" w:type="dxa"/>
            <w:tcBorders>
              <w:top w:val="nil"/>
              <w:left w:val="nil"/>
              <w:bottom w:val="single" w:sz="4" w:space="0" w:color="auto"/>
              <w:right w:val="nil"/>
            </w:tcBorders>
            <w:shd w:val="clear" w:color="auto" w:fill="auto"/>
            <w:noWrap/>
            <w:vAlign w:val="center"/>
            <w:hideMark/>
          </w:tcPr>
          <w:p w14:paraId="63C35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58CDA2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19266</w:t>
            </w:r>
          </w:p>
        </w:tc>
        <w:tc>
          <w:tcPr>
            <w:tcW w:w="2241" w:type="dxa"/>
            <w:tcBorders>
              <w:top w:val="nil"/>
              <w:left w:val="nil"/>
              <w:bottom w:val="single" w:sz="4" w:space="0" w:color="auto"/>
              <w:right w:val="nil"/>
            </w:tcBorders>
            <w:shd w:val="clear" w:color="auto" w:fill="auto"/>
            <w:noWrap/>
            <w:vAlign w:val="center"/>
            <w:hideMark/>
          </w:tcPr>
          <w:p w14:paraId="63F17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42966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4E8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1930</w:t>
            </w:r>
          </w:p>
        </w:tc>
        <w:tc>
          <w:tcPr>
            <w:tcW w:w="997" w:type="dxa"/>
            <w:tcBorders>
              <w:top w:val="nil"/>
              <w:left w:val="nil"/>
              <w:bottom w:val="single" w:sz="4" w:space="0" w:color="auto"/>
              <w:right w:val="nil"/>
            </w:tcBorders>
            <w:shd w:val="clear" w:color="auto" w:fill="auto"/>
            <w:noWrap/>
            <w:vAlign w:val="center"/>
            <w:hideMark/>
          </w:tcPr>
          <w:p w14:paraId="7F641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DE861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21L01406803</w:t>
            </w:r>
          </w:p>
        </w:tc>
        <w:tc>
          <w:tcPr>
            <w:tcW w:w="880" w:type="dxa"/>
            <w:tcBorders>
              <w:top w:val="nil"/>
              <w:left w:val="nil"/>
              <w:bottom w:val="single" w:sz="4" w:space="0" w:color="auto"/>
              <w:right w:val="nil"/>
            </w:tcBorders>
            <w:shd w:val="clear" w:color="auto" w:fill="auto"/>
            <w:noWrap/>
            <w:vAlign w:val="center"/>
            <w:hideMark/>
          </w:tcPr>
          <w:p w14:paraId="16FD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1FE8E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192.929,85</w:t>
            </w:r>
          </w:p>
        </w:tc>
      </w:tr>
      <w:tr w:rsidR="00974ED9" w:rsidRPr="000C4FA4" w14:paraId="6939E9B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471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TRBE</w:t>
            </w:r>
          </w:p>
        </w:tc>
        <w:tc>
          <w:tcPr>
            <w:tcW w:w="1202" w:type="dxa"/>
            <w:tcBorders>
              <w:top w:val="nil"/>
              <w:left w:val="nil"/>
              <w:bottom w:val="single" w:sz="4" w:space="0" w:color="auto"/>
              <w:right w:val="nil"/>
            </w:tcBorders>
            <w:shd w:val="clear" w:color="auto" w:fill="auto"/>
            <w:noWrap/>
            <w:vAlign w:val="center"/>
            <w:hideMark/>
          </w:tcPr>
          <w:p w14:paraId="423E6A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F7A48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62390</w:t>
            </w:r>
          </w:p>
        </w:tc>
        <w:tc>
          <w:tcPr>
            <w:tcW w:w="2241" w:type="dxa"/>
            <w:tcBorders>
              <w:top w:val="nil"/>
              <w:left w:val="nil"/>
              <w:bottom w:val="single" w:sz="4" w:space="0" w:color="auto"/>
              <w:right w:val="nil"/>
            </w:tcBorders>
            <w:shd w:val="clear" w:color="auto" w:fill="auto"/>
            <w:noWrap/>
            <w:vAlign w:val="center"/>
            <w:hideMark/>
          </w:tcPr>
          <w:p w14:paraId="412B4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34773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F88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2037</w:t>
            </w:r>
          </w:p>
        </w:tc>
        <w:tc>
          <w:tcPr>
            <w:tcW w:w="997" w:type="dxa"/>
            <w:tcBorders>
              <w:top w:val="nil"/>
              <w:left w:val="nil"/>
              <w:bottom w:val="single" w:sz="4" w:space="0" w:color="auto"/>
              <w:right w:val="nil"/>
            </w:tcBorders>
            <w:shd w:val="clear" w:color="auto" w:fill="auto"/>
            <w:noWrap/>
            <w:vAlign w:val="center"/>
            <w:hideMark/>
          </w:tcPr>
          <w:p w14:paraId="461FE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20169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21L01406802</w:t>
            </w:r>
          </w:p>
        </w:tc>
        <w:tc>
          <w:tcPr>
            <w:tcW w:w="880" w:type="dxa"/>
            <w:tcBorders>
              <w:top w:val="nil"/>
              <w:left w:val="nil"/>
              <w:bottom w:val="single" w:sz="4" w:space="0" w:color="auto"/>
              <w:right w:val="nil"/>
            </w:tcBorders>
            <w:shd w:val="clear" w:color="auto" w:fill="auto"/>
            <w:noWrap/>
            <w:vAlign w:val="center"/>
            <w:hideMark/>
          </w:tcPr>
          <w:p w14:paraId="1B3A1B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23/01/2042</w:t>
            </w:r>
          </w:p>
        </w:tc>
        <w:tc>
          <w:tcPr>
            <w:tcW w:w="1689" w:type="dxa"/>
            <w:tcBorders>
              <w:top w:val="nil"/>
              <w:left w:val="nil"/>
              <w:bottom w:val="single" w:sz="4" w:space="0" w:color="auto"/>
              <w:right w:val="nil"/>
            </w:tcBorders>
            <w:shd w:val="clear" w:color="auto" w:fill="auto"/>
            <w:noWrap/>
            <w:vAlign w:val="center"/>
            <w:hideMark/>
          </w:tcPr>
          <w:p w14:paraId="1F3C5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330.291,44</w:t>
            </w:r>
          </w:p>
        </w:tc>
      </w:tr>
      <w:tr w:rsidR="00974ED9" w:rsidRPr="000C4FA4" w14:paraId="35E1E6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C7B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LCCDCF</w:t>
            </w:r>
          </w:p>
        </w:tc>
        <w:tc>
          <w:tcPr>
            <w:tcW w:w="1202" w:type="dxa"/>
            <w:tcBorders>
              <w:top w:val="nil"/>
              <w:left w:val="nil"/>
              <w:bottom w:val="single" w:sz="4" w:space="0" w:color="auto"/>
              <w:right w:val="nil"/>
            </w:tcBorders>
            <w:shd w:val="clear" w:color="auto" w:fill="auto"/>
            <w:noWrap/>
            <w:vAlign w:val="center"/>
            <w:hideMark/>
          </w:tcPr>
          <w:p w14:paraId="2251E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3C336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192419</w:t>
            </w:r>
          </w:p>
        </w:tc>
        <w:tc>
          <w:tcPr>
            <w:tcW w:w="2241" w:type="dxa"/>
            <w:tcBorders>
              <w:top w:val="nil"/>
              <w:left w:val="nil"/>
              <w:bottom w:val="single" w:sz="4" w:space="0" w:color="auto"/>
              <w:right w:val="nil"/>
            </w:tcBorders>
            <w:shd w:val="clear" w:color="auto" w:fill="auto"/>
            <w:noWrap/>
            <w:vAlign w:val="center"/>
            <w:hideMark/>
          </w:tcPr>
          <w:p w14:paraId="1B0E70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13FDD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09B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w:t>
            </w:r>
          </w:p>
        </w:tc>
        <w:tc>
          <w:tcPr>
            <w:tcW w:w="997" w:type="dxa"/>
            <w:tcBorders>
              <w:top w:val="nil"/>
              <w:left w:val="nil"/>
              <w:bottom w:val="single" w:sz="4" w:space="0" w:color="auto"/>
              <w:right w:val="nil"/>
            </w:tcBorders>
            <w:shd w:val="clear" w:color="auto" w:fill="auto"/>
            <w:noWrap/>
            <w:vAlign w:val="center"/>
            <w:hideMark/>
          </w:tcPr>
          <w:p w14:paraId="6C2B56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559DA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17G00865297</w:t>
            </w:r>
          </w:p>
        </w:tc>
        <w:tc>
          <w:tcPr>
            <w:tcW w:w="880" w:type="dxa"/>
            <w:tcBorders>
              <w:top w:val="nil"/>
              <w:left w:val="nil"/>
              <w:bottom w:val="single" w:sz="4" w:space="0" w:color="auto"/>
              <w:right w:val="nil"/>
            </w:tcBorders>
            <w:shd w:val="clear" w:color="auto" w:fill="auto"/>
            <w:noWrap/>
            <w:vAlign w:val="center"/>
            <w:hideMark/>
          </w:tcPr>
          <w:p w14:paraId="1C6720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3B513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172.364,16</w:t>
            </w:r>
          </w:p>
        </w:tc>
      </w:tr>
      <w:tr w:rsidR="00974ED9" w:rsidRPr="000C4FA4" w14:paraId="7EBF6E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4C3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FCN</w:t>
            </w:r>
          </w:p>
        </w:tc>
        <w:tc>
          <w:tcPr>
            <w:tcW w:w="1202" w:type="dxa"/>
            <w:tcBorders>
              <w:top w:val="nil"/>
              <w:left w:val="nil"/>
              <w:bottom w:val="single" w:sz="4" w:space="0" w:color="auto"/>
              <w:right w:val="nil"/>
            </w:tcBorders>
            <w:shd w:val="clear" w:color="auto" w:fill="auto"/>
            <w:noWrap/>
            <w:vAlign w:val="center"/>
            <w:hideMark/>
          </w:tcPr>
          <w:p w14:paraId="241E3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5FED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323763</w:t>
            </w:r>
          </w:p>
        </w:tc>
        <w:tc>
          <w:tcPr>
            <w:tcW w:w="2241" w:type="dxa"/>
            <w:tcBorders>
              <w:top w:val="nil"/>
              <w:left w:val="nil"/>
              <w:bottom w:val="single" w:sz="4" w:space="0" w:color="auto"/>
              <w:right w:val="nil"/>
            </w:tcBorders>
            <w:shd w:val="clear" w:color="auto" w:fill="auto"/>
            <w:noWrap/>
            <w:vAlign w:val="center"/>
            <w:hideMark/>
          </w:tcPr>
          <w:p w14:paraId="0C017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0243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BCB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1745</w:t>
            </w:r>
          </w:p>
        </w:tc>
        <w:tc>
          <w:tcPr>
            <w:tcW w:w="997" w:type="dxa"/>
            <w:tcBorders>
              <w:top w:val="nil"/>
              <w:left w:val="nil"/>
              <w:bottom w:val="single" w:sz="4" w:space="0" w:color="auto"/>
              <w:right w:val="nil"/>
            </w:tcBorders>
            <w:shd w:val="clear" w:color="auto" w:fill="auto"/>
            <w:noWrap/>
            <w:vAlign w:val="center"/>
            <w:hideMark/>
          </w:tcPr>
          <w:p w14:paraId="1E1FD9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6EEF1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21J01109941</w:t>
            </w:r>
          </w:p>
        </w:tc>
        <w:tc>
          <w:tcPr>
            <w:tcW w:w="880" w:type="dxa"/>
            <w:tcBorders>
              <w:top w:val="nil"/>
              <w:left w:val="nil"/>
              <w:bottom w:val="single" w:sz="4" w:space="0" w:color="auto"/>
              <w:right w:val="nil"/>
            </w:tcBorders>
            <w:shd w:val="clear" w:color="auto" w:fill="auto"/>
            <w:noWrap/>
            <w:vAlign w:val="center"/>
            <w:hideMark/>
          </w:tcPr>
          <w:p w14:paraId="57BB6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28/11/2041</w:t>
            </w:r>
          </w:p>
        </w:tc>
        <w:tc>
          <w:tcPr>
            <w:tcW w:w="1689" w:type="dxa"/>
            <w:tcBorders>
              <w:top w:val="nil"/>
              <w:left w:val="nil"/>
              <w:bottom w:val="single" w:sz="4" w:space="0" w:color="auto"/>
              <w:right w:val="nil"/>
            </w:tcBorders>
            <w:shd w:val="clear" w:color="auto" w:fill="auto"/>
            <w:noWrap/>
            <w:vAlign w:val="center"/>
            <w:hideMark/>
          </w:tcPr>
          <w:p w14:paraId="4C3094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187.597,46</w:t>
            </w:r>
          </w:p>
        </w:tc>
      </w:tr>
      <w:tr w:rsidR="00974ED9" w:rsidRPr="000C4FA4" w14:paraId="0096D4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0B0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JERDC</w:t>
            </w:r>
          </w:p>
        </w:tc>
        <w:tc>
          <w:tcPr>
            <w:tcW w:w="1202" w:type="dxa"/>
            <w:tcBorders>
              <w:top w:val="nil"/>
              <w:left w:val="nil"/>
              <w:bottom w:val="single" w:sz="4" w:space="0" w:color="auto"/>
              <w:right w:val="nil"/>
            </w:tcBorders>
            <w:shd w:val="clear" w:color="auto" w:fill="auto"/>
            <w:noWrap/>
            <w:vAlign w:val="center"/>
            <w:hideMark/>
          </w:tcPr>
          <w:p w14:paraId="6ECB5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B1FC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29893</w:t>
            </w:r>
          </w:p>
        </w:tc>
        <w:tc>
          <w:tcPr>
            <w:tcW w:w="2241" w:type="dxa"/>
            <w:tcBorders>
              <w:top w:val="nil"/>
              <w:left w:val="nil"/>
              <w:bottom w:val="single" w:sz="4" w:space="0" w:color="auto"/>
              <w:right w:val="nil"/>
            </w:tcBorders>
            <w:shd w:val="clear" w:color="auto" w:fill="auto"/>
            <w:noWrap/>
            <w:vAlign w:val="center"/>
            <w:hideMark/>
          </w:tcPr>
          <w:p w14:paraId="5E202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118FB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7776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0002386</w:t>
            </w:r>
          </w:p>
        </w:tc>
        <w:tc>
          <w:tcPr>
            <w:tcW w:w="997" w:type="dxa"/>
            <w:tcBorders>
              <w:top w:val="nil"/>
              <w:left w:val="nil"/>
              <w:bottom w:val="single" w:sz="4" w:space="0" w:color="auto"/>
              <w:right w:val="nil"/>
            </w:tcBorders>
            <w:shd w:val="clear" w:color="auto" w:fill="auto"/>
            <w:noWrap/>
            <w:vAlign w:val="center"/>
            <w:hideMark/>
          </w:tcPr>
          <w:p w14:paraId="4C0B3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6187A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22C01504209</w:t>
            </w:r>
          </w:p>
        </w:tc>
        <w:tc>
          <w:tcPr>
            <w:tcW w:w="880" w:type="dxa"/>
            <w:tcBorders>
              <w:top w:val="nil"/>
              <w:left w:val="nil"/>
              <w:bottom w:val="single" w:sz="4" w:space="0" w:color="auto"/>
              <w:right w:val="nil"/>
            </w:tcBorders>
            <w:shd w:val="clear" w:color="auto" w:fill="auto"/>
            <w:noWrap/>
            <w:vAlign w:val="center"/>
            <w:hideMark/>
          </w:tcPr>
          <w:p w14:paraId="542FE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14/04/2037</w:t>
            </w:r>
          </w:p>
        </w:tc>
        <w:tc>
          <w:tcPr>
            <w:tcW w:w="1689" w:type="dxa"/>
            <w:tcBorders>
              <w:top w:val="nil"/>
              <w:left w:val="nil"/>
              <w:bottom w:val="single" w:sz="4" w:space="0" w:color="auto"/>
              <w:right w:val="nil"/>
            </w:tcBorders>
            <w:shd w:val="clear" w:color="auto" w:fill="auto"/>
            <w:noWrap/>
            <w:vAlign w:val="center"/>
            <w:hideMark/>
          </w:tcPr>
          <w:p w14:paraId="4BD9E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183.695,10</w:t>
            </w:r>
          </w:p>
        </w:tc>
      </w:tr>
      <w:tr w:rsidR="00974ED9" w:rsidRPr="000C4FA4" w14:paraId="13B6F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72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RPDS</w:t>
            </w:r>
          </w:p>
        </w:tc>
        <w:tc>
          <w:tcPr>
            <w:tcW w:w="1202" w:type="dxa"/>
            <w:tcBorders>
              <w:top w:val="nil"/>
              <w:left w:val="nil"/>
              <w:bottom w:val="single" w:sz="4" w:space="0" w:color="auto"/>
              <w:right w:val="nil"/>
            </w:tcBorders>
            <w:shd w:val="clear" w:color="auto" w:fill="auto"/>
            <w:noWrap/>
            <w:vAlign w:val="center"/>
            <w:hideMark/>
          </w:tcPr>
          <w:p w14:paraId="6C2AB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DDB8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9846</w:t>
            </w:r>
          </w:p>
        </w:tc>
        <w:tc>
          <w:tcPr>
            <w:tcW w:w="2241" w:type="dxa"/>
            <w:tcBorders>
              <w:top w:val="nil"/>
              <w:left w:val="nil"/>
              <w:bottom w:val="single" w:sz="4" w:space="0" w:color="auto"/>
              <w:right w:val="nil"/>
            </w:tcBorders>
            <w:shd w:val="clear" w:color="auto" w:fill="auto"/>
            <w:noWrap/>
            <w:vAlign w:val="center"/>
            <w:hideMark/>
          </w:tcPr>
          <w:p w14:paraId="2A240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Promissão/SP</w:t>
            </w:r>
          </w:p>
        </w:tc>
        <w:tc>
          <w:tcPr>
            <w:tcW w:w="2357" w:type="dxa"/>
            <w:tcBorders>
              <w:top w:val="nil"/>
              <w:left w:val="nil"/>
              <w:bottom w:val="single" w:sz="4" w:space="0" w:color="auto"/>
              <w:right w:val="nil"/>
            </w:tcBorders>
            <w:shd w:val="clear" w:color="auto" w:fill="auto"/>
            <w:noWrap/>
            <w:vAlign w:val="center"/>
            <w:hideMark/>
          </w:tcPr>
          <w:p w14:paraId="43667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4D38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2112</w:t>
            </w:r>
          </w:p>
        </w:tc>
        <w:tc>
          <w:tcPr>
            <w:tcW w:w="997" w:type="dxa"/>
            <w:tcBorders>
              <w:top w:val="nil"/>
              <w:left w:val="nil"/>
              <w:bottom w:val="single" w:sz="4" w:space="0" w:color="auto"/>
              <w:right w:val="nil"/>
            </w:tcBorders>
            <w:shd w:val="clear" w:color="auto" w:fill="auto"/>
            <w:noWrap/>
            <w:vAlign w:val="center"/>
            <w:hideMark/>
          </w:tcPr>
          <w:p w14:paraId="267E0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C93B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22A01235245</w:t>
            </w:r>
          </w:p>
        </w:tc>
        <w:tc>
          <w:tcPr>
            <w:tcW w:w="880" w:type="dxa"/>
            <w:tcBorders>
              <w:top w:val="nil"/>
              <w:left w:val="nil"/>
              <w:bottom w:val="single" w:sz="4" w:space="0" w:color="auto"/>
              <w:right w:val="nil"/>
            </w:tcBorders>
            <w:shd w:val="clear" w:color="auto" w:fill="auto"/>
            <w:noWrap/>
            <w:vAlign w:val="center"/>
            <w:hideMark/>
          </w:tcPr>
          <w:p w14:paraId="595A68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14/02/2032</w:t>
            </w:r>
          </w:p>
        </w:tc>
        <w:tc>
          <w:tcPr>
            <w:tcW w:w="1689" w:type="dxa"/>
            <w:tcBorders>
              <w:top w:val="nil"/>
              <w:left w:val="nil"/>
              <w:bottom w:val="single" w:sz="4" w:space="0" w:color="auto"/>
              <w:right w:val="nil"/>
            </w:tcBorders>
            <w:shd w:val="clear" w:color="auto" w:fill="auto"/>
            <w:noWrap/>
            <w:vAlign w:val="center"/>
            <w:hideMark/>
          </w:tcPr>
          <w:p w14:paraId="7C599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189.656,64</w:t>
            </w:r>
          </w:p>
        </w:tc>
      </w:tr>
      <w:tr w:rsidR="00974ED9" w:rsidRPr="000C4FA4" w14:paraId="376769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DFC0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AMPDC</w:t>
            </w:r>
          </w:p>
        </w:tc>
        <w:tc>
          <w:tcPr>
            <w:tcW w:w="1202" w:type="dxa"/>
            <w:tcBorders>
              <w:top w:val="nil"/>
              <w:left w:val="nil"/>
              <w:bottom w:val="single" w:sz="4" w:space="0" w:color="auto"/>
              <w:right w:val="nil"/>
            </w:tcBorders>
            <w:shd w:val="clear" w:color="auto" w:fill="auto"/>
            <w:noWrap/>
            <w:vAlign w:val="center"/>
            <w:hideMark/>
          </w:tcPr>
          <w:p w14:paraId="3BF18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B0A94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199582</w:t>
            </w:r>
          </w:p>
        </w:tc>
        <w:tc>
          <w:tcPr>
            <w:tcW w:w="2241" w:type="dxa"/>
            <w:tcBorders>
              <w:top w:val="nil"/>
              <w:left w:val="nil"/>
              <w:bottom w:val="single" w:sz="4" w:space="0" w:color="auto"/>
              <w:right w:val="nil"/>
            </w:tcBorders>
            <w:shd w:val="clear" w:color="auto" w:fill="auto"/>
            <w:noWrap/>
            <w:vAlign w:val="center"/>
            <w:hideMark/>
          </w:tcPr>
          <w:p w14:paraId="1FF40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70ED3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47AE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1486</w:t>
            </w:r>
          </w:p>
        </w:tc>
        <w:tc>
          <w:tcPr>
            <w:tcW w:w="997" w:type="dxa"/>
            <w:tcBorders>
              <w:top w:val="nil"/>
              <w:left w:val="nil"/>
              <w:bottom w:val="single" w:sz="4" w:space="0" w:color="auto"/>
              <w:right w:val="nil"/>
            </w:tcBorders>
            <w:shd w:val="clear" w:color="auto" w:fill="auto"/>
            <w:noWrap/>
            <w:vAlign w:val="center"/>
            <w:hideMark/>
          </w:tcPr>
          <w:p w14:paraId="51092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7660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21I00963473</w:t>
            </w:r>
          </w:p>
        </w:tc>
        <w:tc>
          <w:tcPr>
            <w:tcW w:w="880" w:type="dxa"/>
            <w:tcBorders>
              <w:top w:val="nil"/>
              <w:left w:val="nil"/>
              <w:bottom w:val="single" w:sz="4" w:space="0" w:color="auto"/>
              <w:right w:val="nil"/>
            </w:tcBorders>
            <w:shd w:val="clear" w:color="auto" w:fill="auto"/>
            <w:noWrap/>
            <w:vAlign w:val="center"/>
            <w:hideMark/>
          </w:tcPr>
          <w:p w14:paraId="50AC04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10/09/2029</w:t>
            </w:r>
          </w:p>
        </w:tc>
        <w:tc>
          <w:tcPr>
            <w:tcW w:w="1689" w:type="dxa"/>
            <w:tcBorders>
              <w:top w:val="nil"/>
              <w:left w:val="nil"/>
              <w:bottom w:val="single" w:sz="4" w:space="0" w:color="auto"/>
              <w:right w:val="nil"/>
            </w:tcBorders>
            <w:shd w:val="clear" w:color="auto" w:fill="auto"/>
            <w:noWrap/>
            <w:vAlign w:val="center"/>
            <w:hideMark/>
          </w:tcPr>
          <w:p w14:paraId="7240B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198.322,42</w:t>
            </w:r>
          </w:p>
        </w:tc>
      </w:tr>
      <w:tr w:rsidR="00974ED9" w:rsidRPr="000C4FA4" w14:paraId="0549A4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3FF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MAPL</w:t>
            </w:r>
          </w:p>
        </w:tc>
        <w:tc>
          <w:tcPr>
            <w:tcW w:w="1202" w:type="dxa"/>
            <w:tcBorders>
              <w:top w:val="nil"/>
              <w:left w:val="nil"/>
              <w:bottom w:val="single" w:sz="4" w:space="0" w:color="auto"/>
              <w:right w:val="nil"/>
            </w:tcBorders>
            <w:shd w:val="clear" w:color="auto" w:fill="auto"/>
            <w:noWrap/>
            <w:vAlign w:val="center"/>
            <w:hideMark/>
          </w:tcPr>
          <w:p w14:paraId="514B2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C489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56087</w:t>
            </w:r>
          </w:p>
        </w:tc>
        <w:tc>
          <w:tcPr>
            <w:tcW w:w="2241" w:type="dxa"/>
            <w:tcBorders>
              <w:top w:val="nil"/>
              <w:left w:val="nil"/>
              <w:bottom w:val="single" w:sz="4" w:space="0" w:color="auto"/>
              <w:right w:val="nil"/>
            </w:tcBorders>
            <w:shd w:val="clear" w:color="auto" w:fill="auto"/>
            <w:noWrap/>
            <w:vAlign w:val="center"/>
            <w:hideMark/>
          </w:tcPr>
          <w:p w14:paraId="17A7C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1A6295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30F6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2086</w:t>
            </w:r>
          </w:p>
        </w:tc>
        <w:tc>
          <w:tcPr>
            <w:tcW w:w="997" w:type="dxa"/>
            <w:tcBorders>
              <w:top w:val="nil"/>
              <w:left w:val="nil"/>
              <w:bottom w:val="single" w:sz="4" w:space="0" w:color="auto"/>
              <w:right w:val="nil"/>
            </w:tcBorders>
            <w:shd w:val="clear" w:color="auto" w:fill="auto"/>
            <w:noWrap/>
            <w:vAlign w:val="center"/>
            <w:hideMark/>
          </w:tcPr>
          <w:p w14:paraId="10B43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DD45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22A01199842</w:t>
            </w:r>
          </w:p>
        </w:tc>
        <w:tc>
          <w:tcPr>
            <w:tcW w:w="880" w:type="dxa"/>
            <w:tcBorders>
              <w:top w:val="nil"/>
              <w:left w:val="nil"/>
              <w:bottom w:val="single" w:sz="4" w:space="0" w:color="auto"/>
              <w:right w:val="nil"/>
            </w:tcBorders>
            <w:shd w:val="clear" w:color="auto" w:fill="auto"/>
            <w:noWrap/>
            <w:vAlign w:val="center"/>
            <w:hideMark/>
          </w:tcPr>
          <w:p w14:paraId="0722C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5CA37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194.478,67</w:t>
            </w:r>
          </w:p>
        </w:tc>
      </w:tr>
      <w:tr w:rsidR="00974ED9" w:rsidRPr="000C4FA4" w14:paraId="486933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3FF7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31FE9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0EB33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172743</w:t>
            </w:r>
          </w:p>
        </w:tc>
        <w:tc>
          <w:tcPr>
            <w:tcW w:w="2241" w:type="dxa"/>
            <w:tcBorders>
              <w:top w:val="nil"/>
              <w:left w:val="nil"/>
              <w:bottom w:val="single" w:sz="4" w:space="0" w:color="auto"/>
              <w:right w:val="nil"/>
            </w:tcBorders>
            <w:shd w:val="clear" w:color="auto" w:fill="auto"/>
            <w:noWrap/>
            <w:vAlign w:val="center"/>
            <w:hideMark/>
          </w:tcPr>
          <w:p w14:paraId="0B5A4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1A87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1A6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1424</w:t>
            </w:r>
          </w:p>
        </w:tc>
        <w:tc>
          <w:tcPr>
            <w:tcW w:w="997" w:type="dxa"/>
            <w:tcBorders>
              <w:top w:val="nil"/>
              <w:left w:val="nil"/>
              <w:bottom w:val="single" w:sz="4" w:space="0" w:color="auto"/>
              <w:right w:val="nil"/>
            </w:tcBorders>
            <w:shd w:val="clear" w:color="auto" w:fill="auto"/>
            <w:noWrap/>
            <w:vAlign w:val="center"/>
            <w:hideMark/>
          </w:tcPr>
          <w:p w14:paraId="4D8AA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B18A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21H01096319</w:t>
            </w:r>
          </w:p>
        </w:tc>
        <w:tc>
          <w:tcPr>
            <w:tcW w:w="880" w:type="dxa"/>
            <w:tcBorders>
              <w:top w:val="nil"/>
              <w:left w:val="nil"/>
              <w:bottom w:val="single" w:sz="4" w:space="0" w:color="auto"/>
              <w:right w:val="nil"/>
            </w:tcBorders>
            <w:shd w:val="clear" w:color="auto" w:fill="auto"/>
            <w:noWrap/>
            <w:vAlign w:val="center"/>
            <w:hideMark/>
          </w:tcPr>
          <w:p w14:paraId="5D0362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26/05/2037</w:t>
            </w:r>
          </w:p>
        </w:tc>
        <w:tc>
          <w:tcPr>
            <w:tcW w:w="1689" w:type="dxa"/>
            <w:tcBorders>
              <w:top w:val="nil"/>
              <w:left w:val="nil"/>
              <w:bottom w:val="single" w:sz="4" w:space="0" w:color="auto"/>
              <w:right w:val="nil"/>
            </w:tcBorders>
            <w:shd w:val="clear" w:color="auto" w:fill="auto"/>
            <w:noWrap/>
            <w:vAlign w:val="center"/>
            <w:hideMark/>
          </w:tcPr>
          <w:p w14:paraId="65E976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184.782,94</w:t>
            </w:r>
          </w:p>
        </w:tc>
      </w:tr>
      <w:tr w:rsidR="00974ED9" w:rsidRPr="000C4FA4" w14:paraId="2855BA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F75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HGDAC</w:t>
            </w:r>
          </w:p>
        </w:tc>
        <w:tc>
          <w:tcPr>
            <w:tcW w:w="1202" w:type="dxa"/>
            <w:tcBorders>
              <w:top w:val="nil"/>
              <w:left w:val="nil"/>
              <w:bottom w:val="single" w:sz="4" w:space="0" w:color="auto"/>
              <w:right w:val="nil"/>
            </w:tcBorders>
            <w:shd w:val="clear" w:color="auto" w:fill="auto"/>
            <w:noWrap/>
            <w:vAlign w:val="center"/>
            <w:hideMark/>
          </w:tcPr>
          <w:p w14:paraId="5B261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5F2F80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56011</w:t>
            </w:r>
          </w:p>
        </w:tc>
        <w:tc>
          <w:tcPr>
            <w:tcW w:w="2241" w:type="dxa"/>
            <w:tcBorders>
              <w:top w:val="nil"/>
              <w:left w:val="nil"/>
              <w:bottom w:val="single" w:sz="4" w:space="0" w:color="auto"/>
              <w:right w:val="nil"/>
            </w:tcBorders>
            <w:shd w:val="clear" w:color="auto" w:fill="auto"/>
            <w:noWrap/>
            <w:vAlign w:val="center"/>
            <w:hideMark/>
          </w:tcPr>
          <w:p w14:paraId="3C6512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0C8A2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052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1518</w:t>
            </w:r>
          </w:p>
        </w:tc>
        <w:tc>
          <w:tcPr>
            <w:tcW w:w="997" w:type="dxa"/>
            <w:tcBorders>
              <w:top w:val="nil"/>
              <w:left w:val="nil"/>
              <w:bottom w:val="single" w:sz="4" w:space="0" w:color="auto"/>
              <w:right w:val="nil"/>
            </w:tcBorders>
            <w:shd w:val="clear" w:color="auto" w:fill="auto"/>
            <w:noWrap/>
            <w:vAlign w:val="center"/>
            <w:hideMark/>
          </w:tcPr>
          <w:p w14:paraId="001B7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7EFCE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21I01031074</w:t>
            </w:r>
          </w:p>
        </w:tc>
        <w:tc>
          <w:tcPr>
            <w:tcW w:w="880" w:type="dxa"/>
            <w:tcBorders>
              <w:top w:val="nil"/>
              <w:left w:val="nil"/>
              <w:bottom w:val="single" w:sz="4" w:space="0" w:color="auto"/>
              <w:right w:val="nil"/>
            </w:tcBorders>
            <w:shd w:val="clear" w:color="auto" w:fill="auto"/>
            <w:noWrap/>
            <w:vAlign w:val="center"/>
            <w:hideMark/>
          </w:tcPr>
          <w:p w14:paraId="05C265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19/10/2041</w:t>
            </w:r>
          </w:p>
        </w:tc>
        <w:tc>
          <w:tcPr>
            <w:tcW w:w="1689" w:type="dxa"/>
            <w:tcBorders>
              <w:top w:val="nil"/>
              <w:left w:val="nil"/>
              <w:bottom w:val="single" w:sz="4" w:space="0" w:color="auto"/>
              <w:right w:val="nil"/>
            </w:tcBorders>
            <w:shd w:val="clear" w:color="auto" w:fill="auto"/>
            <w:noWrap/>
            <w:vAlign w:val="center"/>
            <w:hideMark/>
          </w:tcPr>
          <w:p w14:paraId="0DCA6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185.829,09</w:t>
            </w:r>
          </w:p>
        </w:tc>
      </w:tr>
      <w:tr w:rsidR="00974ED9" w:rsidRPr="000C4FA4" w14:paraId="08EDB9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34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ABS</w:t>
            </w:r>
          </w:p>
        </w:tc>
        <w:tc>
          <w:tcPr>
            <w:tcW w:w="1202" w:type="dxa"/>
            <w:tcBorders>
              <w:top w:val="nil"/>
              <w:left w:val="nil"/>
              <w:bottom w:val="single" w:sz="4" w:space="0" w:color="auto"/>
              <w:right w:val="nil"/>
            </w:tcBorders>
            <w:shd w:val="clear" w:color="auto" w:fill="auto"/>
            <w:noWrap/>
            <w:vAlign w:val="center"/>
            <w:hideMark/>
          </w:tcPr>
          <w:p w14:paraId="59682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C85D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66676</w:t>
            </w:r>
          </w:p>
        </w:tc>
        <w:tc>
          <w:tcPr>
            <w:tcW w:w="2241" w:type="dxa"/>
            <w:tcBorders>
              <w:top w:val="nil"/>
              <w:left w:val="nil"/>
              <w:bottom w:val="single" w:sz="4" w:space="0" w:color="auto"/>
              <w:right w:val="nil"/>
            </w:tcBorders>
            <w:shd w:val="clear" w:color="auto" w:fill="auto"/>
            <w:noWrap/>
            <w:vAlign w:val="center"/>
            <w:hideMark/>
          </w:tcPr>
          <w:p w14:paraId="0674B8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46D25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675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1799</w:t>
            </w:r>
          </w:p>
        </w:tc>
        <w:tc>
          <w:tcPr>
            <w:tcW w:w="997" w:type="dxa"/>
            <w:tcBorders>
              <w:top w:val="nil"/>
              <w:left w:val="nil"/>
              <w:bottom w:val="single" w:sz="4" w:space="0" w:color="auto"/>
              <w:right w:val="nil"/>
            </w:tcBorders>
            <w:shd w:val="clear" w:color="auto" w:fill="auto"/>
            <w:noWrap/>
            <w:vAlign w:val="center"/>
            <w:hideMark/>
          </w:tcPr>
          <w:p w14:paraId="51190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72D9C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21K01097809</w:t>
            </w:r>
          </w:p>
        </w:tc>
        <w:tc>
          <w:tcPr>
            <w:tcW w:w="880" w:type="dxa"/>
            <w:tcBorders>
              <w:top w:val="nil"/>
              <w:left w:val="nil"/>
              <w:bottom w:val="single" w:sz="4" w:space="0" w:color="auto"/>
              <w:right w:val="nil"/>
            </w:tcBorders>
            <w:shd w:val="clear" w:color="auto" w:fill="auto"/>
            <w:noWrap/>
            <w:vAlign w:val="center"/>
            <w:hideMark/>
          </w:tcPr>
          <w:p w14:paraId="3BEC31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11/08/2039</w:t>
            </w:r>
          </w:p>
        </w:tc>
        <w:tc>
          <w:tcPr>
            <w:tcW w:w="1689" w:type="dxa"/>
            <w:tcBorders>
              <w:top w:val="nil"/>
              <w:left w:val="nil"/>
              <w:bottom w:val="single" w:sz="4" w:space="0" w:color="auto"/>
              <w:right w:val="nil"/>
            </w:tcBorders>
            <w:shd w:val="clear" w:color="auto" w:fill="auto"/>
            <w:noWrap/>
            <w:vAlign w:val="center"/>
            <w:hideMark/>
          </w:tcPr>
          <w:p w14:paraId="6F361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186.875,68</w:t>
            </w:r>
          </w:p>
        </w:tc>
      </w:tr>
      <w:tr w:rsidR="00974ED9" w:rsidRPr="000C4FA4" w14:paraId="76FC9B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ED6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LEM</w:t>
            </w:r>
          </w:p>
        </w:tc>
        <w:tc>
          <w:tcPr>
            <w:tcW w:w="1202" w:type="dxa"/>
            <w:tcBorders>
              <w:top w:val="nil"/>
              <w:left w:val="nil"/>
              <w:bottom w:val="single" w:sz="4" w:space="0" w:color="auto"/>
              <w:right w:val="nil"/>
            </w:tcBorders>
            <w:shd w:val="clear" w:color="auto" w:fill="auto"/>
            <w:noWrap/>
            <w:vAlign w:val="center"/>
            <w:hideMark/>
          </w:tcPr>
          <w:p w14:paraId="07DA6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6089E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40141</w:t>
            </w:r>
          </w:p>
        </w:tc>
        <w:tc>
          <w:tcPr>
            <w:tcW w:w="2241" w:type="dxa"/>
            <w:tcBorders>
              <w:top w:val="nil"/>
              <w:left w:val="nil"/>
              <w:bottom w:val="single" w:sz="4" w:space="0" w:color="auto"/>
              <w:right w:val="nil"/>
            </w:tcBorders>
            <w:shd w:val="clear" w:color="auto" w:fill="auto"/>
            <w:noWrap/>
            <w:vAlign w:val="center"/>
            <w:hideMark/>
          </w:tcPr>
          <w:p w14:paraId="257B4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049FC9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FC4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1590</w:t>
            </w:r>
          </w:p>
        </w:tc>
        <w:tc>
          <w:tcPr>
            <w:tcW w:w="997" w:type="dxa"/>
            <w:tcBorders>
              <w:top w:val="nil"/>
              <w:left w:val="nil"/>
              <w:bottom w:val="single" w:sz="4" w:space="0" w:color="auto"/>
              <w:right w:val="nil"/>
            </w:tcBorders>
            <w:shd w:val="clear" w:color="auto" w:fill="auto"/>
            <w:noWrap/>
            <w:vAlign w:val="center"/>
            <w:hideMark/>
          </w:tcPr>
          <w:p w14:paraId="689EB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B457A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21I01015272</w:t>
            </w:r>
          </w:p>
        </w:tc>
        <w:tc>
          <w:tcPr>
            <w:tcW w:w="880" w:type="dxa"/>
            <w:tcBorders>
              <w:top w:val="nil"/>
              <w:left w:val="nil"/>
              <w:bottom w:val="single" w:sz="4" w:space="0" w:color="auto"/>
              <w:right w:val="nil"/>
            </w:tcBorders>
            <w:shd w:val="clear" w:color="auto" w:fill="auto"/>
            <w:noWrap/>
            <w:vAlign w:val="center"/>
            <w:hideMark/>
          </w:tcPr>
          <w:p w14:paraId="237606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01D22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178.708,89</w:t>
            </w:r>
          </w:p>
        </w:tc>
      </w:tr>
      <w:tr w:rsidR="00974ED9" w:rsidRPr="000C4FA4" w14:paraId="4AADEC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F544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MCDSJ</w:t>
            </w:r>
          </w:p>
        </w:tc>
        <w:tc>
          <w:tcPr>
            <w:tcW w:w="1202" w:type="dxa"/>
            <w:tcBorders>
              <w:top w:val="nil"/>
              <w:left w:val="nil"/>
              <w:bottom w:val="single" w:sz="4" w:space="0" w:color="auto"/>
              <w:right w:val="nil"/>
            </w:tcBorders>
            <w:shd w:val="clear" w:color="auto" w:fill="auto"/>
            <w:noWrap/>
            <w:vAlign w:val="center"/>
            <w:hideMark/>
          </w:tcPr>
          <w:p w14:paraId="035E8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CCA0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7133</w:t>
            </w:r>
          </w:p>
        </w:tc>
        <w:tc>
          <w:tcPr>
            <w:tcW w:w="2241" w:type="dxa"/>
            <w:tcBorders>
              <w:top w:val="nil"/>
              <w:left w:val="nil"/>
              <w:bottom w:val="single" w:sz="4" w:space="0" w:color="auto"/>
              <w:right w:val="nil"/>
            </w:tcBorders>
            <w:shd w:val="clear" w:color="auto" w:fill="auto"/>
            <w:noWrap/>
            <w:vAlign w:val="center"/>
            <w:hideMark/>
          </w:tcPr>
          <w:p w14:paraId="4EB16A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07450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F08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0002401</w:t>
            </w:r>
          </w:p>
        </w:tc>
        <w:tc>
          <w:tcPr>
            <w:tcW w:w="997" w:type="dxa"/>
            <w:tcBorders>
              <w:top w:val="nil"/>
              <w:left w:val="nil"/>
              <w:bottom w:val="single" w:sz="4" w:space="0" w:color="auto"/>
              <w:right w:val="nil"/>
            </w:tcBorders>
            <w:shd w:val="clear" w:color="auto" w:fill="auto"/>
            <w:noWrap/>
            <w:vAlign w:val="center"/>
            <w:hideMark/>
          </w:tcPr>
          <w:p w14:paraId="0F2FC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6248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1580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21/04/2030</w:t>
            </w:r>
          </w:p>
        </w:tc>
        <w:tc>
          <w:tcPr>
            <w:tcW w:w="1689" w:type="dxa"/>
            <w:tcBorders>
              <w:top w:val="nil"/>
              <w:left w:val="nil"/>
              <w:bottom w:val="single" w:sz="4" w:space="0" w:color="auto"/>
              <w:right w:val="nil"/>
            </w:tcBorders>
            <w:shd w:val="clear" w:color="auto" w:fill="auto"/>
            <w:noWrap/>
            <w:vAlign w:val="center"/>
            <w:hideMark/>
          </w:tcPr>
          <w:p w14:paraId="1A22F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176.758,31</w:t>
            </w:r>
          </w:p>
        </w:tc>
      </w:tr>
      <w:tr w:rsidR="00974ED9" w:rsidRPr="000C4FA4" w14:paraId="7CB3BB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7F2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APDO</w:t>
            </w:r>
          </w:p>
        </w:tc>
        <w:tc>
          <w:tcPr>
            <w:tcW w:w="1202" w:type="dxa"/>
            <w:tcBorders>
              <w:top w:val="nil"/>
              <w:left w:val="nil"/>
              <w:bottom w:val="single" w:sz="4" w:space="0" w:color="auto"/>
              <w:right w:val="nil"/>
            </w:tcBorders>
            <w:shd w:val="clear" w:color="auto" w:fill="auto"/>
            <w:noWrap/>
            <w:vAlign w:val="center"/>
            <w:hideMark/>
          </w:tcPr>
          <w:p w14:paraId="1C3D2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706C6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27270</w:t>
            </w:r>
          </w:p>
        </w:tc>
        <w:tc>
          <w:tcPr>
            <w:tcW w:w="2241" w:type="dxa"/>
            <w:tcBorders>
              <w:top w:val="nil"/>
              <w:left w:val="nil"/>
              <w:bottom w:val="single" w:sz="4" w:space="0" w:color="auto"/>
              <w:right w:val="nil"/>
            </w:tcBorders>
            <w:shd w:val="clear" w:color="auto" w:fill="auto"/>
            <w:noWrap/>
            <w:vAlign w:val="center"/>
            <w:hideMark/>
          </w:tcPr>
          <w:p w14:paraId="09D2AF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Mogi Mirim/SP</w:t>
            </w:r>
          </w:p>
        </w:tc>
        <w:tc>
          <w:tcPr>
            <w:tcW w:w="2357" w:type="dxa"/>
            <w:tcBorders>
              <w:top w:val="nil"/>
              <w:left w:val="nil"/>
              <w:bottom w:val="single" w:sz="4" w:space="0" w:color="auto"/>
              <w:right w:val="nil"/>
            </w:tcBorders>
            <w:shd w:val="clear" w:color="auto" w:fill="auto"/>
            <w:noWrap/>
            <w:vAlign w:val="center"/>
            <w:hideMark/>
          </w:tcPr>
          <w:p w14:paraId="72A90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39D2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0002410</w:t>
            </w:r>
          </w:p>
        </w:tc>
        <w:tc>
          <w:tcPr>
            <w:tcW w:w="997" w:type="dxa"/>
            <w:tcBorders>
              <w:top w:val="nil"/>
              <w:left w:val="nil"/>
              <w:bottom w:val="single" w:sz="4" w:space="0" w:color="auto"/>
              <w:right w:val="nil"/>
            </w:tcBorders>
            <w:shd w:val="clear" w:color="auto" w:fill="auto"/>
            <w:noWrap/>
            <w:vAlign w:val="center"/>
            <w:hideMark/>
          </w:tcPr>
          <w:p w14:paraId="1A445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B18A2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1B5E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23/09/2034</w:t>
            </w:r>
          </w:p>
        </w:tc>
        <w:tc>
          <w:tcPr>
            <w:tcW w:w="1689" w:type="dxa"/>
            <w:tcBorders>
              <w:top w:val="nil"/>
              <w:left w:val="nil"/>
              <w:bottom w:val="single" w:sz="4" w:space="0" w:color="auto"/>
              <w:right w:val="nil"/>
            </w:tcBorders>
            <w:shd w:val="clear" w:color="auto" w:fill="auto"/>
            <w:noWrap/>
            <w:vAlign w:val="center"/>
            <w:hideMark/>
          </w:tcPr>
          <w:p w14:paraId="34034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185.139,98</w:t>
            </w:r>
          </w:p>
        </w:tc>
      </w:tr>
      <w:tr w:rsidR="00974ED9" w:rsidRPr="000C4FA4" w14:paraId="73808B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25F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MSX</w:t>
            </w:r>
          </w:p>
        </w:tc>
        <w:tc>
          <w:tcPr>
            <w:tcW w:w="1202" w:type="dxa"/>
            <w:tcBorders>
              <w:top w:val="nil"/>
              <w:left w:val="nil"/>
              <w:bottom w:val="single" w:sz="4" w:space="0" w:color="auto"/>
              <w:right w:val="nil"/>
            </w:tcBorders>
            <w:shd w:val="clear" w:color="auto" w:fill="auto"/>
            <w:noWrap/>
            <w:vAlign w:val="center"/>
            <w:hideMark/>
          </w:tcPr>
          <w:p w14:paraId="4A444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7D44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24341</w:t>
            </w:r>
          </w:p>
        </w:tc>
        <w:tc>
          <w:tcPr>
            <w:tcW w:w="2241" w:type="dxa"/>
            <w:tcBorders>
              <w:top w:val="nil"/>
              <w:left w:val="nil"/>
              <w:bottom w:val="single" w:sz="4" w:space="0" w:color="auto"/>
              <w:right w:val="nil"/>
            </w:tcBorders>
            <w:shd w:val="clear" w:color="auto" w:fill="auto"/>
            <w:noWrap/>
            <w:vAlign w:val="center"/>
            <w:hideMark/>
          </w:tcPr>
          <w:p w14:paraId="65FEE7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7F03B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BC73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w:t>
            </w:r>
          </w:p>
        </w:tc>
        <w:tc>
          <w:tcPr>
            <w:tcW w:w="997" w:type="dxa"/>
            <w:tcBorders>
              <w:top w:val="nil"/>
              <w:left w:val="nil"/>
              <w:bottom w:val="single" w:sz="4" w:space="0" w:color="auto"/>
              <w:right w:val="nil"/>
            </w:tcBorders>
            <w:shd w:val="clear" w:color="auto" w:fill="auto"/>
            <w:noWrap/>
            <w:vAlign w:val="center"/>
            <w:hideMark/>
          </w:tcPr>
          <w:p w14:paraId="17B94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90D7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21L01406806</w:t>
            </w:r>
          </w:p>
        </w:tc>
        <w:tc>
          <w:tcPr>
            <w:tcW w:w="880" w:type="dxa"/>
            <w:tcBorders>
              <w:top w:val="nil"/>
              <w:left w:val="nil"/>
              <w:bottom w:val="single" w:sz="4" w:space="0" w:color="auto"/>
              <w:right w:val="nil"/>
            </w:tcBorders>
            <w:shd w:val="clear" w:color="auto" w:fill="auto"/>
            <w:noWrap/>
            <w:vAlign w:val="center"/>
            <w:hideMark/>
          </w:tcPr>
          <w:p w14:paraId="53D8E6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17/07/2040</w:t>
            </w:r>
          </w:p>
        </w:tc>
        <w:tc>
          <w:tcPr>
            <w:tcW w:w="1689" w:type="dxa"/>
            <w:tcBorders>
              <w:top w:val="nil"/>
              <w:left w:val="nil"/>
              <w:bottom w:val="single" w:sz="4" w:space="0" w:color="auto"/>
              <w:right w:val="nil"/>
            </w:tcBorders>
            <w:shd w:val="clear" w:color="auto" w:fill="auto"/>
            <w:noWrap/>
            <w:vAlign w:val="center"/>
            <w:hideMark/>
          </w:tcPr>
          <w:p w14:paraId="4306B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178.799,97</w:t>
            </w:r>
          </w:p>
        </w:tc>
      </w:tr>
      <w:tr w:rsidR="00974ED9" w:rsidRPr="000C4FA4" w14:paraId="224439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6E8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ACDSFDS</w:t>
            </w:r>
          </w:p>
        </w:tc>
        <w:tc>
          <w:tcPr>
            <w:tcW w:w="1202" w:type="dxa"/>
            <w:tcBorders>
              <w:top w:val="nil"/>
              <w:left w:val="nil"/>
              <w:bottom w:val="single" w:sz="4" w:space="0" w:color="auto"/>
              <w:right w:val="nil"/>
            </w:tcBorders>
            <w:shd w:val="clear" w:color="auto" w:fill="auto"/>
            <w:noWrap/>
            <w:vAlign w:val="center"/>
            <w:hideMark/>
          </w:tcPr>
          <w:p w14:paraId="1B32EE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0BE72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156160</w:t>
            </w:r>
            <w:r w:rsidRPr="00F27114">
              <w:rPr>
                <w:rFonts w:asciiTheme="minorHAnsi" w:hAnsiTheme="minorHAnsi" w:cstheme="minorHAnsi"/>
                <w:color w:val="000000"/>
                <w:sz w:val="14"/>
                <w:szCs w:val="14"/>
              </w:rPr>
              <w:br/>
              <w:t>44330</w:t>
            </w:r>
          </w:p>
        </w:tc>
        <w:tc>
          <w:tcPr>
            <w:tcW w:w="2241" w:type="dxa"/>
            <w:tcBorders>
              <w:top w:val="nil"/>
              <w:left w:val="nil"/>
              <w:bottom w:val="single" w:sz="4" w:space="0" w:color="auto"/>
              <w:right w:val="nil"/>
            </w:tcBorders>
            <w:shd w:val="clear" w:color="auto" w:fill="auto"/>
            <w:noWrap/>
            <w:vAlign w:val="center"/>
            <w:hideMark/>
          </w:tcPr>
          <w:p w14:paraId="3D80C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11137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5FB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1371</w:t>
            </w:r>
          </w:p>
        </w:tc>
        <w:tc>
          <w:tcPr>
            <w:tcW w:w="997" w:type="dxa"/>
            <w:tcBorders>
              <w:top w:val="nil"/>
              <w:left w:val="nil"/>
              <w:bottom w:val="single" w:sz="4" w:space="0" w:color="auto"/>
              <w:right w:val="nil"/>
            </w:tcBorders>
            <w:shd w:val="clear" w:color="auto" w:fill="auto"/>
            <w:noWrap/>
            <w:vAlign w:val="center"/>
            <w:hideMark/>
          </w:tcPr>
          <w:p w14:paraId="7AA24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EB8B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21H01096227</w:t>
            </w:r>
          </w:p>
        </w:tc>
        <w:tc>
          <w:tcPr>
            <w:tcW w:w="880" w:type="dxa"/>
            <w:tcBorders>
              <w:top w:val="nil"/>
              <w:left w:val="nil"/>
              <w:bottom w:val="single" w:sz="4" w:space="0" w:color="auto"/>
              <w:right w:val="nil"/>
            </w:tcBorders>
            <w:shd w:val="clear" w:color="auto" w:fill="auto"/>
            <w:noWrap/>
            <w:vAlign w:val="center"/>
            <w:hideMark/>
          </w:tcPr>
          <w:p w14:paraId="509EC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13/09/2041</w:t>
            </w:r>
          </w:p>
        </w:tc>
        <w:tc>
          <w:tcPr>
            <w:tcW w:w="1689" w:type="dxa"/>
            <w:tcBorders>
              <w:top w:val="nil"/>
              <w:left w:val="nil"/>
              <w:bottom w:val="single" w:sz="4" w:space="0" w:color="auto"/>
              <w:right w:val="nil"/>
            </w:tcBorders>
            <w:shd w:val="clear" w:color="auto" w:fill="auto"/>
            <w:noWrap/>
            <w:vAlign w:val="center"/>
            <w:hideMark/>
          </w:tcPr>
          <w:p w14:paraId="76BF4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174.859,86</w:t>
            </w:r>
          </w:p>
        </w:tc>
      </w:tr>
      <w:tr w:rsidR="00974ED9" w:rsidRPr="000C4FA4" w14:paraId="373B87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E6C9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DKDSA</w:t>
            </w:r>
          </w:p>
        </w:tc>
        <w:tc>
          <w:tcPr>
            <w:tcW w:w="1202" w:type="dxa"/>
            <w:tcBorders>
              <w:top w:val="nil"/>
              <w:left w:val="nil"/>
              <w:bottom w:val="single" w:sz="4" w:space="0" w:color="auto"/>
              <w:right w:val="nil"/>
            </w:tcBorders>
            <w:shd w:val="clear" w:color="auto" w:fill="auto"/>
            <w:noWrap/>
            <w:vAlign w:val="center"/>
            <w:hideMark/>
          </w:tcPr>
          <w:p w14:paraId="18070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1F008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77607</w:t>
            </w:r>
          </w:p>
        </w:tc>
        <w:tc>
          <w:tcPr>
            <w:tcW w:w="2241" w:type="dxa"/>
            <w:tcBorders>
              <w:top w:val="nil"/>
              <w:left w:val="nil"/>
              <w:bottom w:val="single" w:sz="4" w:space="0" w:color="auto"/>
              <w:right w:val="nil"/>
            </w:tcBorders>
            <w:shd w:val="clear" w:color="auto" w:fill="auto"/>
            <w:noWrap/>
            <w:vAlign w:val="center"/>
            <w:hideMark/>
          </w:tcPr>
          <w:p w14:paraId="50803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Mogi Mirim/SP</w:t>
            </w:r>
          </w:p>
        </w:tc>
        <w:tc>
          <w:tcPr>
            <w:tcW w:w="2357" w:type="dxa"/>
            <w:tcBorders>
              <w:top w:val="nil"/>
              <w:left w:val="nil"/>
              <w:bottom w:val="single" w:sz="4" w:space="0" w:color="auto"/>
              <w:right w:val="nil"/>
            </w:tcBorders>
            <w:shd w:val="clear" w:color="auto" w:fill="auto"/>
            <w:noWrap/>
            <w:vAlign w:val="center"/>
            <w:hideMark/>
          </w:tcPr>
          <w:p w14:paraId="6190A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08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1619</w:t>
            </w:r>
          </w:p>
        </w:tc>
        <w:tc>
          <w:tcPr>
            <w:tcW w:w="997" w:type="dxa"/>
            <w:tcBorders>
              <w:top w:val="nil"/>
              <w:left w:val="nil"/>
              <w:bottom w:val="single" w:sz="4" w:space="0" w:color="auto"/>
              <w:right w:val="nil"/>
            </w:tcBorders>
            <w:shd w:val="clear" w:color="auto" w:fill="auto"/>
            <w:noWrap/>
            <w:vAlign w:val="center"/>
            <w:hideMark/>
          </w:tcPr>
          <w:p w14:paraId="36D6D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A46D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21J01191939</w:t>
            </w:r>
          </w:p>
        </w:tc>
        <w:tc>
          <w:tcPr>
            <w:tcW w:w="880" w:type="dxa"/>
            <w:tcBorders>
              <w:top w:val="nil"/>
              <w:left w:val="nil"/>
              <w:bottom w:val="single" w:sz="4" w:space="0" w:color="auto"/>
              <w:right w:val="nil"/>
            </w:tcBorders>
            <w:shd w:val="clear" w:color="auto" w:fill="auto"/>
            <w:noWrap/>
            <w:vAlign w:val="center"/>
            <w:hideMark/>
          </w:tcPr>
          <w:p w14:paraId="3B76B5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11/02/2042</w:t>
            </w:r>
          </w:p>
        </w:tc>
        <w:tc>
          <w:tcPr>
            <w:tcW w:w="1689" w:type="dxa"/>
            <w:tcBorders>
              <w:top w:val="nil"/>
              <w:left w:val="nil"/>
              <w:bottom w:val="single" w:sz="4" w:space="0" w:color="auto"/>
              <w:right w:val="nil"/>
            </w:tcBorders>
            <w:shd w:val="clear" w:color="auto" w:fill="auto"/>
            <w:noWrap/>
            <w:vAlign w:val="center"/>
            <w:hideMark/>
          </w:tcPr>
          <w:p w14:paraId="541150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177.237,75</w:t>
            </w:r>
          </w:p>
        </w:tc>
      </w:tr>
      <w:tr w:rsidR="00974ED9" w:rsidRPr="000C4FA4" w14:paraId="00D56E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3F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CCDS</w:t>
            </w:r>
          </w:p>
        </w:tc>
        <w:tc>
          <w:tcPr>
            <w:tcW w:w="1202" w:type="dxa"/>
            <w:tcBorders>
              <w:top w:val="nil"/>
              <w:left w:val="nil"/>
              <w:bottom w:val="single" w:sz="4" w:space="0" w:color="auto"/>
              <w:right w:val="nil"/>
            </w:tcBorders>
            <w:shd w:val="clear" w:color="auto" w:fill="auto"/>
            <w:noWrap/>
            <w:vAlign w:val="center"/>
            <w:hideMark/>
          </w:tcPr>
          <w:p w14:paraId="3BAF9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95AA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56312</w:t>
            </w:r>
          </w:p>
        </w:tc>
        <w:tc>
          <w:tcPr>
            <w:tcW w:w="2241" w:type="dxa"/>
            <w:tcBorders>
              <w:top w:val="nil"/>
              <w:left w:val="nil"/>
              <w:bottom w:val="single" w:sz="4" w:space="0" w:color="auto"/>
              <w:right w:val="nil"/>
            </w:tcBorders>
            <w:shd w:val="clear" w:color="auto" w:fill="auto"/>
            <w:noWrap/>
            <w:vAlign w:val="center"/>
            <w:hideMark/>
          </w:tcPr>
          <w:p w14:paraId="05353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668F6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EA8F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1827</w:t>
            </w:r>
          </w:p>
        </w:tc>
        <w:tc>
          <w:tcPr>
            <w:tcW w:w="997" w:type="dxa"/>
            <w:tcBorders>
              <w:top w:val="nil"/>
              <w:left w:val="nil"/>
              <w:bottom w:val="single" w:sz="4" w:space="0" w:color="auto"/>
              <w:right w:val="nil"/>
            </w:tcBorders>
            <w:shd w:val="clear" w:color="auto" w:fill="auto"/>
            <w:noWrap/>
            <w:vAlign w:val="center"/>
            <w:hideMark/>
          </w:tcPr>
          <w:p w14:paraId="327FE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09A0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21K01207412</w:t>
            </w:r>
          </w:p>
        </w:tc>
        <w:tc>
          <w:tcPr>
            <w:tcW w:w="880" w:type="dxa"/>
            <w:tcBorders>
              <w:top w:val="nil"/>
              <w:left w:val="nil"/>
              <w:bottom w:val="single" w:sz="4" w:space="0" w:color="auto"/>
              <w:right w:val="nil"/>
            </w:tcBorders>
            <w:shd w:val="clear" w:color="auto" w:fill="auto"/>
            <w:noWrap/>
            <w:vAlign w:val="center"/>
            <w:hideMark/>
          </w:tcPr>
          <w:p w14:paraId="5F469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25/11/2042</w:t>
            </w:r>
          </w:p>
        </w:tc>
        <w:tc>
          <w:tcPr>
            <w:tcW w:w="1689" w:type="dxa"/>
            <w:tcBorders>
              <w:top w:val="nil"/>
              <w:left w:val="nil"/>
              <w:bottom w:val="single" w:sz="4" w:space="0" w:color="auto"/>
              <w:right w:val="nil"/>
            </w:tcBorders>
            <w:shd w:val="clear" w:color="auto" w:fill="auto"/>
            <w:noWrap/>
            <w:vAlign w:val="center"/>
            <w:hideMark/>
          </w:tcPr>
          <w:p w14:paraId="32910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188.122,95</w:t>
            </w:r>
          </w:p>
        </w:tc>
      </w:tr>
      <w:tr w:rsidR="00974ED9" w:rsidRPr="000C4FA4" w14:paraId="157959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F48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MSBDO</w:t>
            </w:r>
          </w:p>
        </w:tc>
        <w:tc>
          <w:tcPr>
            <w:tcW w:w="1202" w:type="dxa"/>
            <w:tcBorders>
              <w:top w:val="nil"/>
              <w:left w:val="nil"/>
              <w:bottom w:val="single" w:sz="4" w:space="0" w:color="auto"/>
              <w:right w:val="nil"/>
            </w:tcBorders>
            <w:shd w:val="clear" w:color="auto" w:fill="auto"/>
            <w:noWrap/>
            <w:vAlign w:val="center"/>
            <w:hideMark/>
          </w:tcPr>
          <w:p w14:paraId="3E51F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9DD9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108771</w:t>
            </w:r>
          </w:p>
        </w:tc>
        <w:tc>
          <w:tcPr>
            <w:tcW w:w="2241" w:type="dxa"/>
            <w:tcBorders>
              <w:top w:val="nil"/>
              <w:left w:val="nil"/>
              <w:bottom w:val="single" w:sz="4" w:space="0" w:color="auto"/>
              <w:right w:val="nil"/>
            </w:tcBorders>
            <w:shd w:val="clear" w:color="auto" w:fill="auto"/>
            <w:noWrap/>
            <w:vAlign w:val="center"/>
            <w:hideMark/>
          </w:tcPr>
          <w:p w14:paraId="752D6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699E2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881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2075</w:t>
            </w:r>
          </w:p>
        </w:tc>
        <w:tc>
          <w:tcPr>
            <w:tcW w:w="997" w:type="dxa"/>
            <w:tcBorders>
              <w:top w:val="nil"/>
              <w:left w:val="nil"/>
              <w:bottom w:val="single" w:sz="4" w:space="0" w:color="auto"/>
              <w:right w:val="nil"/>
            </w:tcBorders>
            <w:shd w:val="clear" w:color="auto" w:fill="auto"/>
            <w:noWrap/>
            <w:vAlign w:val="center"/>
            <w:hideMark/>
          </w:tcPr>
          <w:p w14:paraId="47BEC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D953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21L01406807</w:t>
            </w:r>
          </w:p>
        </w:tc>
        <w:tc>
          <w:tcPr>
            <w:tcW w:w="880" w:type="dxa"/>
            <w:tcBorders>
              <w:top w:val="nil"/>
              <w:left w:val="nil"/>
              <w:bottom w:val="single" w:sz="4" w:space="0" w:color="auto"/>
              <w:right w:val="nil"/>
            </w:tcBorders>
            <w:shd w:val="clear" w:color="auto" w:fill="auto"/>
            <w:noWrap/>
            <w:vAlign w:val="center"/>
            <w:hideMark/>
          </w:tcPr>
          <w:p w14:paraId="5FCABF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00173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185.353,11</w:t>
            </w:r>
          </w:p>
        </w:tc>
      </w:tr>
      <w:tr w:rsidR="00974ED9" w:rsidRPr="000C4FA4" w14:paraId="00DB50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5E74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w:t>
            </w:r>
          </w:p>
        </w:tc>
        <w:tc>
          <w:tcPr>
            <w:tcW w:w="1202" w:type="dxa"/>
            <w:tcBorders>
              <w:top w:val="nil"/>
              <w:left w:val="nil"/>
              <w:bottom w:val="single" w:sz="4" w:space="0" w:color="auto"/>
              <w:right w:val="nil"/>
            </w:tcBorders>
            <w:shd w:val="clear" w:color="auto" w:fill="auto"/>
            <w:noWrap/>
            <w:vAlign w:val="center"/>
            <w:hideMark/>
          </w:tcPr>
          <w:p w14:paraId="21B5B9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5398C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140137</w:t>
            </w:r>
          </w:p>
        </w:tc>
        <w:tc>
          <w:tcPr>
            <w:tcW w:w="2241" w:type="dxa"/>
            <w:tcBorders>
              <w:top w:val="nil"/>
              <w:left w:val="nil"/>
              <w:bottom w:val="single" w:sz="4" w:space="0" w:color="auto"/>
              <w:right w:val="nil"/>
            </w:tcBorders>
            <w:shd w:val="clear" w:color="auto" w:fill="auto"/>
            <w:noWrap/>
            <w:vAlign w:val="center"/>
            <w:hideMark/>
          </w:tcPr>
          <w:p w14:paraId="27C94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6F041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FF9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1417</w:t>
            </w:r>
          </w:p>
        </w:tc>
        <w:tc>
          <w:tcPr>
            <w:tcW w:w="997" w:type="dxa"/>
            <w:tcBorders>
              <w:top w:val="nil"/>
              <w:left w:val="nil"/>
              <w:bottom w:val="single" w:sz="4" w:space="0" w:color="auto"/>
              <w:right w:val="nil"/>
            </w:tcBorders>
            <w:shd w:val="clear" w:color="auto" w:fill="auto"/>
            <w:noWrap/>
            <w:vAlign w:val="center"/>
            <w:hideMark/>
          </w:tcPr>
          <w:p w14:paraId="2E577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D6CD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21H01144114</w:t>
            </w:r>
          </w:p>
        </w:tc>
        <w:tc>
          <w:tcPr>
            <w:tcW w:w="880" w:type="dxa"/>
            <w:tcBorders>
              <w:top w:val="nil"/>
              <w:left w:val="nil"/>
              <w:bottom w:val="single" w:sz="4" w:space="0" w:color="auto"/>
              <w:right w:val="nil"/>
            </w:tcBorders>
            <w:shd w:val="clear" w:color="auto" w:fill="auto"/>
            <w:noWrap/>
            <w:vAlign w:val="center"/>
            <w:hideMark/>
          </w:tcPr>
          <w:p w14:paraId="048A0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25/09/2033</w:t>
            </w:r>
          </w:p>
        </w:tc>
        <w:tc>
          <w:tcPr>
            <w:tcW w:w="1689" w:type="dxa"/>
            <w:tcBorders>
              <w:top w:val="nil"/>
              <w:left w:val="nil"/>
              <w:bottom w:val="single" w:sz="4" w:space="0" w:color="auto"/>
              <w:right w:val="nil"/>
            </w:tcBorders>
            <w:shd w:val="clear" w:color="auto" w:fill="auto"/>
            <w:noWrap/>
            <w:vAlign w:val="center"/>
            <w:hideMark/>
          </w:tcPr>
          <w:p w14:paraId="3F7ED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171.909,75</w:t>
            </w:r>
          </w:p>
        </w:tc>
      </w:tr>
      <w:tr w:rsidR="00974ED9" w:rsidRPr="000C4FA4" w14:paraId="409108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2E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VCDG</w:t>
            </w:r>
          </w:p>
        </w:tc>
        <w:tc>
          <w:tcPr>
            <w:tcW w:w="1202" w:type="dxa"/>
            <w:tcBorders>
              <w:top w:val="nil"/>
              <w:left w:val="nil"/>
              <w:bottom w:val="single" w:sz="4" w:space="0" w:color="auto"/>
              <w:right w:val="nil"/>
            </w:tcBorders>
            <w:shd w:val="clear" w:color="auto" w:fill="auto"/>
            <w:noWrap/>
            <w:vAlign w:val="center"/>
            <w:hideMark/>
          </w:tcPr>
          <w:p w14:paraId="1D986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A5D2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25411</w:t>
            </w:r>
          </w:p>
        </w:tc>
        <w:tc>
          <w:tcPr>
            <w:tcW w:w="2241" w:type="dxa"/>
            <w:tcBorders>
              <w:top w:val="nil"/>
              <w:left w:val="nil"/>
              <w:bottom w:val="single" w:sz="4" w:space="0" w:color="auto"/>
              <w:right w:val="nil"/>
            </w:tcBorders>
            <w:shd w:val="clear" w:color="auto" w:fill="auto"/>
            <w:noWrap/>
            <w:vAlign w:val="center"/>
            <w:hideMark/>
          </w:tcPr>
          <w:p w14:paraId="63EB8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Blumenau/SC</w:t>
            </w:r>
          </w:p>
        </w:tc>
        <w:tc>
          <w:tcPr>
            <w:tcW w:w="2357" w:type="dxa"/>
            <w:tcBorders>
              <w:top w:val="nil"/>
              <w:left w:val="nil"/>
              <w:bottom w:val="single" w:sz="4" w:space="0" w:color="auto"/>
              <w:right w:val="nil"/>
            </w:tcBorders>
            <w:shd w:val="clear" w:color="auto" w:fill="auto"/>
            <w:noWrap/>
            <w:vAlign w:val="center"/>
            <w:hideMark/>
          </w:tcPr>
          <w:p w14:paraId="5E749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C6E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2141</w:t>
            </w:r>
          </w:p>
        </w:tc>
        <w:tc>
          <w:tcPr>
            <w:tcW w:w="997" w:type="dxa"/>
            <w:tcBorders>
              <w:top w:val="nil"/>
              <w:left w:val="nil"/>
              <w:bottom w:val="single" w:sz="4" w:space="0" w:color="auto"/>
              <w:right w:val="nil"/>
            </w:tcBorders>
            <w:shd w:val="clear" w:color="auto" w:fill="auto"/>
            <w:noWrap/>
            <w:vAlign w:val="center"/>
            <w:hideMark/>
          </w:tcPr>
          <w:p w14:paraId="40DA9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CDF3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22A01235247</w:t>
            </w:r>
          </w:p>
        </w:tc>
        <w:tc>
          <w:tcPr>
            <w:tcW w:w="880" w:type="dxa"/>
            <w:tcBorders>
              <w:top w:val="nil"/>
              <w:left w:val="nil"/>
              <w:bottom w:val="single" w:sz="4" w:space="0" w:color="auto"/>
              <w:right w:val="nil"/>
            </w:tcBorders>
            <w:shd w:val="clear" w:color="auto" w:fill="auto"/>
            <w:noWrap/>
            <w:vAlign w:val="center"/>
            <w:hideMark/>
          </w:tcPr>
          <w:p w14:paraId="3B409C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28/08/2037</w:t>
            </w:r>
          </w:p>
        </w:tc>
        <w:tc>
          <w:tcPr>
            <w:tcW w:w="1689" w:type="dxa"/>
            <w:tcBorders>
              <w:top w:val="nil"/>
              <w:left w:val="nil"/>
              <w:bottom w:val="single" w:sz="4" w:space="0" w:color="auto"/>
              <w:right w:val="nil"/>
            </w:tcBorders>
            <w:shd w:val="clear" w:color="auto" w:fill="auto"/>
            <w:noWrap/>
            <w:vAlign w:val="center"/>
            <w:hideMark/>
          </w:tcPr>
          <w:p w14:paraId="38AF85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171.576,77</w:t>
            </w:r>
          </w:p>
        </w:tc>
      </w:tr>
      <w:tr w:rsidR="00974ED9" w:rsidRPr="000C4FA4" w14:paraId="5D2DF1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FB9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JLDP</w:t>
            </w:r>
          </w:p>
        </w:tc>
        <w:tc>
          <w:tcPr>
            <w:tcW w:w="1202" w:type="dxa"/>
            <w:tcBorders>
              <w:top w:val="nil"/>
              <w:left w:val="nil"/>
              <w:bottom w:val="single" w:sz="4" w:space="0" w:color="auto"/>
              <w:right w:val="nil"/>
            </w:tcBorders>
            <w:shd w:val="clear" w:color="auto" w:fill="auto"/>
            <w:noWrap/>
            <w:vAlign w:val="center"/>
            <w:hideMark/>
          </w:tcPr>
          <w:p w14:paraId="4D436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2E042A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30083</w:t>
            </w:r>
          </w:p>
        </w:tc>
        <w:tc>
          <w:tcPr>
            <w:tcW w:w="2241" w:type="dxa"/>
            <w:tcBorders>
              <w:top w:val="nil"/>
              <w:left w:val="nil"/>
              <w:bottom w:val="single" w:sz="4" w:space="0" w:color="auto"/>
              <w:right w:val="nil"/>
            </w:tcBorders>
            <w:shd w:val="clear" w:color="auto" w:fill="auto"/>
            <w:noWrap/>
            <w:vAlign w:val="center"/>
            <w:hideMark/>
          </w:tcPr>
          <w:p w14:paraId="70EDF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Franca/SP</w:t>
            </w:r>
          </w:p>
        </w:tc>
        <w:tc>
          <w:tcPr>
            <w:tcW w:w="2357" w:type="dxa"/>
            <w:tcBorders>
              <w:top w:val="nil"/>
              <w:left w:val="nil"/>
              <w:bottom w:val="single" w:sz="4" w:space="0" w:color="auto"/>
              <w:right w:val="nil"/>
            </w:tcBorders>
            <w:shd w:val="clear" w:color="auto" w:fill="auto"/>
            <w:noWrap/>
            <w:vAlign w:val="center"/>
            <w:hideMark/>
          </w:tcPr>
          <w:p w14:paraId="74442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C34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2014</w:t>
            </w:r>
          </w:p>
        </w:tc>
        <w:tc>
          <w:tcPr>
            <w:tcW w:w="997" w:type="dxa"/>
            <w:tcBorders>
              <w:top w:val="nil"/>
              <w:left w:val="nil"/>
              <w:bottom w:val="single" w:sz="4" w:space="0" w:color="auto"/>
              <w:right w:val="nil"/>
            </w:tcBorders>
            <w:shd w:val="clear" w:color="auto" w:fill="auto"/>
            <w:noWrap/>
            <w:vAlign w:val="center"/>
            <w:hideMark/>
          </w:tcPr>
          <w:p w14:paraId="60C8FF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9F6F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21L01406805</w:t>
            </w:r>
          </w:p>
        </w:tc>
        <w:tc>
          <w:tcPr>
            <w:tcW w:w="880" w:type="dxa"/>
            <w:tcBorders>
              <w:top w:val="nil"/>
              <w:left w:val="nil"/>
              <w:bottom w:val="single" w:sz="4" w:space="0" w:color="auto"/>
              <w:right w:val="nil"/>
            </w:tcBorders>
            <w:shd w:val="clear" w:color="auto" w:fill="auto"/>
            <w:noWrap/>
            <w:vAlign w:val="center"/>
            <w:hideMark/>
          </w:tcPr>
          <w:p w14:paraId="3254C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20/01/2042</w:t>
            </w:r>
          </w:p>
        </w:tc>
        <w:tc>
          <w:tcPr>
            <w:tcW w:w="1689" w:type="dxa"/>
            <w:tcBorders>
              <w:top w:val="nil"/>
              <w:left w:val="nil"/>
              <w:bottom w:val="single" w:sz="4" w:space="0" w:color="auto"/>
              <w:right w:val="nil"/>
            </w:tcBorders>
            <w:shd w:val="clear" w:color="auto" w:fill="auto"/>
            <w:noWrap/>
            <w:vAlign w:val="center"/>
            <w:hideMark/>
          </w:tcPr>
          <w:p w14:paraId="797D7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173.938,93</w:t>
            </w:r>
          </w:p>
        </w:tc>
      </w:tr>
      <w:tr w:rsidR="00974ED9" w:rsidRPr="000C4FA4" w14:paraId="36E304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857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MPDS</w:t>
            </w:r>
          </w:p>
        </w:tc>
        <w:tc>
          <w:tcPr>
            <w:tcW w:w="1202" w:type="dxa"/>
            <w:tcBorders>
              <w:top w:val="nil"/>
              <w:left w:val="nil"/>
              <w:bottom w:val="single" w:sz="4" w:space="0" w:color="auto"/>
              <w:right w:val="nil"/>
            </w:tcBorders>
            <w:shd w:val="clear" w:color="auto" w:fill="auto"/>
            <w:noWrap/>
            <w:vAlign w:val="center"/>
            <w:hideMark/>
          </w:tcPr>
          <w:p w14:paraId="098C8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6EB69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112083</w:t>
            </w:r>
          </w:p>
        </w:tc>
        <w:tc>
          <w:tcPr>
            <w:tcW w:w="2241" w:type="dxa"/>
            <w:tcBorders>
              <w:top w:val="nil"/>
              <w:left w:val="nil"/>
              <w:bottom w:val="single" w:sz="4" w:space="0" w:color="auto"/>
              <w:right w:val="nil"/>
            </w:tcBorders>
            <w:shd w:val="clear" w:color="auto" w:fill="auto"/>
            <w:noWrap/>
            <w:vAlign w:val="center"/>
            <w:hideMark/>
          </w:tcPr>
          <w:p w14:paraId="6CD55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4EA011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D46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1450</w:t>
            </w:r>
          </w:p>
        </w:tc>
        <w:tc>
          <w:tcPr>
            <w:tcW w:w="997" w:type="dxa"/>
            <w:tcBorders>
              <w:top w:val="nil"/>
              <w:left w:val="nil"/>
              <w:bottom w:val="single" w:sz="4" w:space="0" w:color="auto"/>
              <w:right w:val="nil"/>
            </w:tcBorders>
            <w:shd w:val="clear" w:color="auto" w:fill="auto"/>
            <w:noWrap/>
            <w:vAlign w:val="center"/>
            <w:hideMark/>
          </w:tcPr>
          <w:p w14:paraId="09CEE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1C0C7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21H01123002</w:t>
            </w:r>
          </w:p>
        </w:tc>
        <w:tc>
          <w:tcPr>
            <w:tcW w:w="880" w:type="dxa"/>
            <w:tcBorders>
              <w:top w:val="nil"/>
              <w:left w:val="nil"/>
              <w:bottom w:val="single" w:sz="4" w:space="0" w:color="auto"/>
              <w:right w:val="nil"/>
            </w:tcBorders>
            <w:shd w:val="clear" w:color="auto" w:fill="auto"/>
            <w:noWrap/>
            <w:vAlign w:val="center"/>
            <w:hideMark/>
          </w:tcPr>
          <w:p w14:paraId="3BB84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30/09/2031</w:t>
            </w:r>
          </w:p>
        </w:tc>
        <w:tc>
          <w:tcPr>
            <w:tcW w:w="1689" w:type="dxa"/>
            <w:tcBorders>
              <w:top w:val="nil"/>
              <w:left w:val="nil"/>
              <w:bottom w:val="single" w:sz="4" w:space="0" w:color="auto"/>
              <w:right w:val="nil"/>
            </w:tcBorders>
            <w:shd w:val="clear" w:color="auto" w:fill="auto"/>
            <w:noWrap/>
            <w:vAlign w:val="center"/>
            <w:hideMark/>
          </w:tcPr>
          <w:p w14:paraId="26D0E4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169.954,50</w:t>
            </w:r>
          </w:p>
        </w:tc>
      </w:tr>
      <w:tr w:rsidR="00974ED9" w:rsidRPr="000C4FA4" w14:paraId="6D4E0E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3C9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JDA</w:t>
            </w:r>
          </w:p>
        </w:tc>
        <w:tc>
          <w:tcPr>
            <w:tcW w:w="1202" w:type="dxa"/>
            <w:tcBorders>
              <w:top w:val="nil"/>
              <w:left w:val="nil"/>
              <w:bottom w:val="single" w:sz="4" w:space="0" w:color="auto"/>
              <w:right w:val="nil"/>
            </w:tcBorders>
            <w:shd w:val="clear" w:color="auto" w:fill="auto"/>
            <w:noWrap/>
            <w:vAlign w:val="center"/>
            <w:hideMark/>
          </w:tcPr>
          <w:p w14:paraId="34D00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2C34E5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10651</w:t>
            </w:r>
          </w:p>
        </w:tc>
        <w:tc>
          <w:tcPr>
            <w:tcW w:w="2241" w:type="dxa"/>
            <w:tcBorders>
              <w:top w:val="nil"/>
              <w:left w:val="nil"/>
              <w:bottom w:val="single" w:sz="4" w:space="0" w:color="auto"/>
              <w:right w:val="nil"/>
            </w:tcBorders>
            <w:shd w:val="clear" w:color="auto" w:fill="auto"/>
            <w:noWrap/>
            <w:vAlign w:val="center"/>
            <w:hideMark/>
          </w:tcPr>
          <w:p w14:paraId="04425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000688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B9C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w:t>
            </w:r>
          </w:p>
        </w:tc>
        <w:tc>
          <w:tcPr>
            <w:tcW w:w="997" w:type="dxa"/>
            <w:tcBorders>
              <w:top w:val="nil"/>
              <w:left w:val="nil"/>
              <w:bottom w:val="single" w:sz="4" w:space="0" w:color="auto"/>
              <w:right w:val="nil"/>
            </w:tcBorders>
            <w:shd w:val="clear" w:color="auto" w:fill="auto"/>
            <w:noWrap/>
            <w:vAlign w:val="center"/>
            <w:hideMark/>
          </w:tcPr>
          <w:p w14:paraId="141DC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56FE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21K01207414</w:t>
            </w:r>
          </w:p>
        </w:tc>
        <w:tc>
          <w:tcPr>
            <w:tcW w:w="880" w:type="dxa"/>
            <w:tcBorders>
              <w:top w:val="nil"/>
              <w:left w:val="nil"/>
              <w:bottom w:val="single" w:sz="4" w:space="0" w:color="auto"/>
              <w:right w:val="nil"/>
            </w:tcBorders>
            <w:shd w:val="clear" w:color="auto" w:fill="auto"/>
            <w:noWrap/>
            <w:vAlign w:val="center"/>
            <w:hideMark/>
          </w:tcPr>
          <w:p w14:paraId="424A82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3F8506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172.561,85</w:t>
            </w:r>
          </w:p>
        </w:tc>
      </w:tr>
      <w:tr w:rsidR="00974ED9" w:rsidRPr="000C4FA4" w14:paraId="2D58B0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810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JFFDN</w:t>
            </w:r>
          </w:p>
        </w:tc>
        <w:tc>
          <w:tcPr>
            <w:tcW w:w="1202" w:type="dxa"/>
            <w:tcBorders>
              <w:top w:val="nil"/>
              <w:left w:val="nil"/>
              <w:bottom w:val="single" w:sz="4" w:space="0" w:color="auto"/>
              <w:right w:val="nil"/>
            </w:tcBorders>
            <w:shd w:val="clear" w:color="auto" w:fill="auto"/>
            <w:noWrap/>
            <w:vAlign w:val="center"/>
            <w:hideMark/>
          </w:tcPr>
          <w:p w14:paraId="7F047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68B89B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50426</w:t>
            </w:r>
            <w:r w:rsidRPr="00F27114">
              <w:rPr>
                <w:rFonts w:asciiTheme="minorHAnsi" w:hAnsiTheme="minorHAnsi" w:cstheme="minorHAnsi"/>
                <w:color w:val="000000"/>
                <w:sz w:val="14"/>
                <w:szCs w:val="14"/>
              </w:rPr>
              <w:br/>
              <w:t>55437</w:t>
            </w:r>
          </w:p>
        </w:tc>
        <w:tc>
          <w:tcPr>
            <w:tcW w:w="2241" w:type="dxa"/>
            <w:tcBorders>
              <w:top w:val="nil"/>
              <w:left w:val="nil"/>
              <w:bottom w:val="single" w:sz="4" w:space="0" w:color="auto"/>
              <w:right w:val="nil"/>
            </w:tcBorders>
            <w:shd w:val="clear" w:color="auto" w:fill="auto"/>
            <w:noWrap/>
            <w:vAlign w:val="center"/>
            <w:hideMark/>
          </w:tcPr>
          <w:p w14:paraId="0D343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Foz do Iguaçu/PR</w:t>
            </w:r>
          </w:p>
        </w:tc>
        <w:tc>
          <w:tcPr>
            <w:tcW w:w="2357" w:type="dxa"/>
            <w:tcBorders>
              <w:top w:val="nil"/>
              <w:left w:val="nil"/>
              <w:bottom w:val="single" w:sz="4" w:space="0" w:color="auto"/>
              <w:right w:val="nil"/>
            </w:tcBorders>
            <w:shd w:val="clear" w:color="auto" w:fill="auto"/>
            <w:noWrap/>
            <w:vAlign w:val="center"/>
            <w:hideMark/>
          </w:tcPr>
          <w:p w14:paraId="27B43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4A7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1475</w:t>
            </w:r>
          </w:p>
        </w:tc>
        <w:tc>
          <w:tcPr>
            <w:tcW w:w="997" w:type="dxa"/>
            <w:tcBorders>
              <w:top w:val="nil"/>
              <w:left w:val="nil"/>
              <w:bottom w:val="single" w:sz="4" w:space="0" w:color="auto"/>
              <w:right w:val="nil"/>
            </w:tcBorders>
            <w:shd w:val="clear" w:color="auto" w:fill="auto"/>
            <w:noWrap/>
            <w:vAlign w:val="center"/>
            <w:hideMark/>
          </w:tcPr>
          <w:p w14:paraId="0F3E0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92239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21I01060991</w:t>
            </w:r>
          </w:p>
        </w:tc>
        <w:tc>
          <w:tcPr>
            <w:tcW w:w="880" w:type="dxa"/>
            <w:tcBorders>
              <w:top w:val="nil"/>
              <w:left w:val="nil"/>
              <w:bottom w:val="single" w:sz="4" w:space="0" w:color="auto"/>
              <w:right w:val="nil"/>
            </w:tcBorders>
            <w:shd w:val="clear" w:color="auto" w:fill="auto"/>
            <w:noWrap/>
            <w:vAlign w:val="center"/>
            <w:hideMark/>
          </w:tcPr>
          <w:p w14:paraId="10F1E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01/12/2041</w:t>
            </w:r>
          </w:p>
        </w:tc>
        <w:tc>
          <w:tcPr>
            <w:tcW w:w="1689" w:type="dxa"/>
            <w:tcBorders>
              <w:top w:val="nil"/>
              <w:left w:val="nil"/>
              <w:bottom w:val="single" w:sz="4" w:space="0" w:color="auto"/>
              <w:right w:val="nil"/>
            </w:tcBorders>
            <w:shd w:val="clear" w:color="auto" w:fill="auto"/>
            <w:noWrap/>
            <w:vAlign w:val="center"/>
            <w:hideMark/>
          </w:tcPr>
          <w:p w14:paraId="2B8F2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169.565,63</w:t>
            </w:r>
          </w:p>
        </w:tc>
      </w:tr>
      <w:tr w:rsidR="00974ED9" w:rsidRPr="000C4FA4" w14:paraId="738482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80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RPDO</w:t>
            </w:r>
          </w:p>
        </w:tc>
        <w:tc>
          <w:tcPr>
            <w:tcW w:w="1202" w:type="dxa"/>
            <w:tcBorders>
              <w:top w:val="nil"/>
              <w:left w:val="nil"/>
              <w:bottom w:val="single" w:sz="4" w:space="0" w:color="auto"/>
              <w:right w:val="nil"/>
            </w:tcBorders>
            <w:shd w:val="clear" w:color="auto" w:fill="auto"/>
            <w:noWrap/>
            <w:vAlign w:val="center"/>
            <w:hideMark/>
          </w:tcPr>
          <w:p w14:paraId="54B9D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792A8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115188</w:t>
            </w:r>
          </w:p>
        </w:tc>
        <w:tc>
          <w:tcPr>
            <w:tcW w:w="2241" w:type="dxa"/>
            <w:tcBorders>
              <w:top w:val="nil"/>
              <w:left w:val="nil"/>
              <w:bottom w:val="single" w:sz="4" w:space="0" w:color="auto"/>
              <w:right w:val="nil"/>
            </w:tcBorders>
            <w:shd w:val="clear" w:color="auto" w:fill="auto"/>
            <w:noWrap/>
            <w:vAlign w:val="center"/>
            <w:hideMark/>
          </w:tcPr>
          <w:p w14:paraId="7001A5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0A3D8C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397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1681</w:t>
            </w:r>
          </w:p>
        </w:tc>
        <w:tc>
          <w:tcPr>
            <w:tcW w:w="997" w:type="dxa"/>
            <w:tcBorders>
              <w:top w:val="nil"/>
              <w:left w:val="nil"/>
              <w:bottom w:val="single" w:sz="4" w:space="0" w:color="auto"/>
              <w:right w:val="nil"/>
            </w:tcBorders>
            <w:shd w:val="clear" w:color="auto" w:fill="auto"/>
            <w:noWrap/>
            <w:vAlign w:val="center"/>
            <w:hideMark/>
          </w:tcPr>
          <w:p w14:paraId="15B1AD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C540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21J01110137</w:t>
            </w:r>
          </w:p>
        </w:tc>
        <w:tc>
          <w:tcPr>
            <w:tcW w:w="880" w:type="dxa"/>
            <w:tcBorders>
              <w:top w:val="nil"/>
              <w:left w:val="nil"/>
              <w:bottom w:val="single" w:sz="4" w:space="0" w:color="auto"/>
              <w:right w:val="nil"/>
            </w:tcBorders>
            <w:shd w:val="clear" w:color="auto" w:fill="auto"/>
            <w:noWrap/>
            <w:vAlign w:val="center"/>
            <w:hideMark/>
          </w:tcPr>
          <w:p w14:paraId="1E893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10825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172.248,32</w:t>
            </w:r>
          </w:p>
        </w:tc>
      </w:tr>
      <w:tr w:rsidR="00974ED9" w:rsidRPr="000C4FA4" w14:paraId="77A85F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8236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JADSC</w:t>
            </w:r>
          </w:p>
        </w:tc>
        <w:tc>
          <w:tcPr>
            <w:tcW w:w="1202" w:type="dxa"/>
            <w:tcBorders>
              <w:top w:val="nil"/>
              <w:left w:val="nil"/>
              <w:bottom w:val="single" w:sz="4" w:space="0" w:color="auto"/>
              <w:right w:val="nil"/>
            </w:tcBorders>
            <w:shd w:val="clear" w:color="auto" w:fill="auto"/>
            <w:noWrap/>
            <w:vAlign w:val="center"/>
            <w:hideMark/>
          </w:tcPr>
          <w:p w14:paraId="476B5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C6F8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3284</w:t>
            </w:r>
          </w:p>
        </w:tc>
        <w:tc>
          <w:tcPr>
            <w:tcW w:w="2241" w:type="dxa"/>
            <w:tcBorders>
              <w:top w:val="nil"/>
              <w:left w:val="nil"/>
              <w:bottom w:val="single" w:sz="4" w:space="0" w:color="auto"/>
              <w:right w:val="nil"/>
            </w:tcBorders>
            <w:shd w:val="clear" w:color="auto" w:fill="auto"/>
            <w:noWrap/>
            <w:vAlign w:val="center"/>
            <w:hideMark/>
          </w:tcPr>
          <w:p w14:paraId="5DBB9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0129A8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37E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2158</w:t>
            </w:r>
          </w:p>
        </w:tc>
        <w:tc>
          <w:tcPr>
            <w:tcW w:w="997" w:type="dxa"/>
            <w:tcBorders>
              <w:top w:val="nil"/>
              <w:left w:val="nil"/>
              <w:bottom w:val="single" w:sz="4" w:space="0" w:color="auto"/>
              <w:right w:val="nil"/>
            </w:tcBorders>
            <w:shd w:val="clear" w:color="auto" w:fill="auto"/>
            <w:noWrap/>
            <w:vAlign w:val="center"/>
            <w:hideMark/>
          </w:tcPr>
          <w:p w14:paraId="1963F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B8C5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22A01235246</w:t>
            </w:r>
          </w:p>
        </w:tc>
        <w:tc>
          <w:tcPr>
            <w:tcW w:w="880" w:type="dxa"/>
            <w:tcBorders>
              <w:top w:val="nil"/>
              <w:left w:val="nil"/>
              <w:bottom w:val="single" w:sz="4" w:space="0" w:color="auto"/>
              <w:right w:val="nil"/>
            </w:tcBorders>
            <w:shd w:val="clear" w:color="auto" w:fill="auto"/>
            <w:noWrap/>
            <w:vAlign w:val="center"/>
            <w:hideMark/>
          </w:tcPr>
          <w:p w14:paraId="41F6A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26/04/2042</w:t>
            </w:r>
          </w:p>
        </w:tc>
        <w:tc>
          <w:tcPr>
            <w:tcW w:w="1689" w:type="dxa"/>
            <w:tcBorders>
              <w:top w:val="nil"/>
              <w:left w:val="nil"/>
              <w:bottom w:val="single" w:sz="4" w:space="0" w:color="auto"/>
              <w:right w:val="nil"/>
            </w:tcBorders>
            <w:shd w:val="clear" w:color="auto" w:fill="auto"/>
            <w:noWrap/>
            <w:vAlign w:val="center"/>
            <w:hideMark/>
          </w:tcPr>
          <w:p w14:paraId="2ED68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178.942,88</w:t>
            </w:r>
          </w:p>
        </w:tc>
      </w:tr>
      <w:tr w:rsidR="00974ED9" w:rsidRPr="000C4FA4" w14:paraId="084878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60C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AHKM</w:t>
            </w:r>
          </w:p>
        </w:tc>
        <w:tc>
          <w:tcPr>
            <w:tcW w:w="1202" w:type="dxa"/>
            <w:tcBorders>
              <w:top w:val="nil"/>
              <w:left w:val="nil"/>
              <w:bottom w:val="single" w:sz="4" w:space="0" w:color="auto"/>
              <w:right w:val="nil"/>
            </w:tcBorders>
            <w:shd w:val="clear" w:color="auto" w:fill="auto"/>
            <w:noWrap/>
            <w:vAlign w:val="center"/>
            <w:hideMark/>
          </w:tcPr>
          <w:p w14:paraId="49C24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E62C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54648</w:t>
            </w:r>
          </w:p>
        </w:tc>
        <w:tc>
          <w:tcPr>
            <w:tcW w:w="2241" w:type="dxa"/>
            <w:tcBorders>
              <w:top w:val="nil"/>
              <w:left w:val="nil"/>
              <w:bottom w:val="single" w:sz="4" w:space="0" w:color="auto"/>
              <w:right w:val="nil"/>
            </w:tcBorders>
            <w:shd w:val="clear" w:color="auto" w:fill="auto"/>
            <w:noWrap/>
            <w:vAlign w:val="center"/>
            <w:hideMark/>
          </w:tcPr>
          <w:p w14:paraId="6F4776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Votuporanga/SP</w:t>
            </w:r>
          </w:p>
        </w:tc>
        <w:tc>
          <w:tcPr>
            <w:tcW w:w="2357" w:type="dxa"/>
            <w:tcBorders>
              <w:top w:val="nil"/>
              <w:left w:val="nil"/>
              <w:bottom w:val="single" w:sz="4" w:space="0" w:color="auto"/>
              <w:right w:val="nil"/>
            </w:tcBorders>
            <w:shd w:val="clear" w:color="auto" w:fill="auto"/>
            <w:noWrap/>
            <w:vAlign w:val="center"/>
            <w:hideMark/>
          </w:tcPr>
          <w:p w14:paraId="23A6C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739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08BE0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1378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868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28/02/2034</w:t>
            </w:r>
          </w:p>
        </w:tc>
        <w:tc>
          <w:tcPr>
            <w:tcW w:w="1689" w:type="dxa"/>
            <w:tcBorders>
              <w:top w:val="nil"/>
              <w:left w:val="nil"/>
              <w:bottom w:val="single" w:sz="4" w:space="0" w:color="auto"/>
              <w:right w:val="nil"/>
            </w:tcBorders>
            <w:shd w:val="clear" w:color="auto" w:fill="auto"/>
            <w:noWrap/>
            <w:vAlign w:val="center"/>
            <w:hideMark/>
          </w:tcPr>
          <w:p w14:paraId="33882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171.561,54</w:t>
            </w:r>
          </w:p>
        </w:tc>
      </w:tr>
      <w:tr w:rsidR="00974ED9" w:rsidRPr="000C4FA4" w14:paraId="00D031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43D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AJDS</w:t>
            </w:r>
          </w:p>
        </w:tc>
        <w:tc>
          <w:tcPr>
            <w:tcW w:w="1202" w:type="dxa"/>
            <w:tcBorders>
              <w:top w:val="nil"/>
              <w:left w:val="nil"/>
              <w:bottom w:val="single" w:sz="4" w:space="0" w:color="auto"/>
              <w:right w:val="nil"/>
            </w:tcBorders>
            <w:shd w:val="clear" w:color="auto" w:fill="auto"/>
            <w:noWrap/>
            <w:vAlign w:val="center"/>
            <w:hideMark/>
          </w:tcPr>
          <w:p w14:paraId="47E565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6662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50715</w:t>
            </w:r>
          </w:p>
        </w:tc>
        <w:tc>
          <w:tcPr>
            <w:tcW w:w="2241" w:type="dxa"/>
            <w:tcBorders>
              <w:top w:val="nil"/>
              <w:left w:val="nil"/>
              <w:bottom w:val="single" w:sz="4" w:space="0" w:color="auto"/>
              <w:right w:val="nil"/>
            </w:tcBorders>
            <w:shd w:val="clear" w:color="auto" w:fill="auto"/>
            <w:noWrap/>
            <w:vAlign w:val="center"/>
            <w:hideMark/>
          </w:tcPr>
          <w:p w14:paraId="5800FC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Salvador/BA</w:t>
            </w:r>
          </w:p>
        </w:tc>
        <w:tc>
          <w:tcPr>
            <w:tcW w:w="2357" w:type="dxa"/>
            <w:tcBorders>
              <w:top w:val="nil"/>
              <w:left w:val="nil"/>
              <w:bottom w:val="single" w:sz="4" w:space="0" w:color="auto"/>
              <w:right w:val="nil"/>
            </w:tcBorders>
            <w:shd w:val="clear" w:color="auto" w:fill="auto"/>
            <w:noWrap/>
            <w:vAlign w:val="center"/>
            <w:hideMark/>
          </w:tcPr>
          <w:p w14:paraId="38DD8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E35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1728</w:t>
            </w:r>
          </w:p>
        </w:tc>
        <w:tc>
          <w:tcPr>
            <w:tcW w:w="997" w:type="dxa"/>
            <w:tcBorders>
              <w:top w:val="nil"/>
              <w:left w:val="nil"/>
              <w:bottom w:val="single" w:sz="4" w:space="0" w:color="auto"/>
              <w:right w:val="nil"/>
            </w:tcBorders>
            <w:shd w:val="clear" w:color="auto" w:fill="auto"/>
            <w:noWrap/>
            <w:vAlign w:val="center"/>
            <w:hideMark/>
          </w:tcPr>
          <w:p w14:paraId="40E347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A3F0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21J01191940</w:t>
            </w:r>
          </w:p>
        </w:tc>
        <w:tc>
          <w:tcPr>
            <w:tcW w:w="880" w:type="dxa"/>
            <w:tcBorders>
              <w:top w:val="nil"/>
              <w:left w:val="nil"/>
              <w:bottom w:val="single" w:sz="4" w:space="0" w:color="auto"/>
              <w:right w:val="nil"/>
            </w:tcBorders>
            <w:shd w:val="clear" w:color="auto" w:fill="auto"/>
            <w:noWrap/>
            <w:vAlign w:val="center"/>
            <w:hideMark/>
          </w:tcPr>
          <w:p w14:paraId="0FC8D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30/11/2033</w:t>
            </w:r>
          </w:p>
        </w:tc>
        <w:tc>
          <w:tcPr>
            <w:tcW w:w="1689" w:type="dxa"/>
            <w:tcBorders>
              <w:top w:val="nil"/>
              <w:left w:val="nil"/>
              <w:bottom w:val="single" w:sz="4" w:space="0" w:color="auto"/>
              <w:right w:val="nil"/>
            </w:tcBorders>
            <w:shd w:val="clear" w:color="auto" w:fill="auto"/>
            <w:noWrap/>
            <w:vAlign w:val="center"/>
            <w:hideMark/>
          </w:tcPr>
          <w:p w14:paraId="27263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169.240,21</w:t>
            </w:r>
          </w:p>
        </w:tc>
      </w:tr>
      <w:tr w:rsidR="00974ED9" w:rsidRPr="000C4FA4" w14:paraId="23160A6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C12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NDSV</w:t>
            </w:r>
          </w:p>
        </w:tc>
        <w:tc>
          <w:tcPr>
            <w:tcW w:w="1202" w:type="dxa"/>
            <w:tcBorders>
              <w:top w:val="nil"/>
              <w:left w:val="nil"/>
              <w:bottom w:val="single" w:sz="4" w:space="0" w:color="auto"/>
              <w:right w:val="nil"/>
            </w:tcBorders>
            <w:shd w:val="clear" w:color="auto" w:fill="auto"/>
            <w:noWrap/>
            <w:vAlign w:val="center"/>
            <w:hideMark/>
          </w:tcPr>
          <w:p w14:paraId="40240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1E45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149900</w:t>
            </w:r>
          </w:p>
        </w:tc>
        <w:tc>
          <w:tcPr>
            <w:tcW w:w="2241" w:type="dxa"/>
            <w:tcBorders>
              <w:top w:val="nil"/>
              <w:left w:val="nil"/>
              <w:bottom w:val="single" w:sz="4" w:space="0" w:color="auto"/>
              <w:right w:val="nil"/>
            </w:tcBorders>
            <w:shd w:val="clear" w:color="auto" w:fill="auto"/>
            <w:noWrap/>
            <w:vAlign w:val="center"/>
            <w:hideMark/>
          </w:tcPr>
          <w:p w14:paraId="709952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4F9B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C86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2177</w:t>
            </w:r>
          </w:p>
        </w:tc>
        <w:tc>
          <w:tcPr>
            <w:tcW w:w="997" w:type="dxa"/>
            <w:tcBorders>
              <w:top w:val="nil"/>
              <w:left w:val="nil"/>
              <w:bottom w:val="single" w:sz="4" w:space="0" w:color="auto"/>
              <w:right w:val="nil"/>
            </w:tcBorders>
            <w:shd w:val="clear" w:color="auto" w:fill="auto"/>
            <w:noWrap/>
            <w:vAlign w:val="center"/>
            <w:hideMark/>
          </w:tcPr>
          <w:p w14:paraId="12E42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4E43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22A01235248</w:t>
            </w:r>
          </w:p>
        </w:tc>
        <w:tc>
          <w:tcPr>
            <w:tcW w:w="880" w:type="dxa"/>
            <w:tcBorders>
              <w:top w:val="nil"/>
              <w:left w:val="nil"/>
              <w:bottom w:val="single" w:sz="4" w:space="0" w:color="auto"/>
              <w:right w:val="nil"/>
            </w:tcBorders>
            <w:shd w:val="clear" w:color="auto" w:fill="auto"/>
            <w:noWrap/>
            <w:vAlign w:val="center"/>
            <w:hideMark/>
          </w:tcPr>
          <w:p w14:paraId="52148A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28/03/2032</w:t>
            </w:r>
          </w:p>
        </w:tc>
        <w:tc>
          <w:tcPr>
            <w:tcW w:w="1689" w:type="dxa"/>
            <w:tcBorders>
              <w:top w:val="nil"/>
              <w:left w:val="nil"/>
              <w:bottom w:val="single" w:sz="4" w:space="0" w:color="auto"/>
              <w:right w:val="nil"/>
            </w:tcBorders>
            <w:shd w:val="clear" w:color="auto" w:fill="auto"/>
            <w:noWrap/>
            <w:vAlign w:val="center"/>
            <w:hideMark/>
          </w:tcPr>
          <w:p w14:paraId="791B3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173.642,89</w:t>
            </w:r>
          </w:p>
        </w:tc>
      </w:tr>
      <w:tr w:rsidR="00974ED9" w:rsidRPr="000C4FA4" w14:paraId="052A04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9A93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SDS</w:t>
            </w:r>
          </w:p>
        </w:tc>
        <w:tc>
          <w:tcPr>
            <w:tcW w:w="1202" w:type="dxa"/>
            <w:tcBorders>
              <w:top w:val="nil"/>
              <w:left w:val="nil"/>
              <w:bottom w:val="single" w:sz="4" w:space="0" w:color="auto"/>
              <w:right w:val="nil"/>
            </w:tcBorders>
            <w:shd w:val="clear" w:color="auto" w:fill="auto"/>
            <w:noWrap/>
            <w:vAlign w:val="center"/>
            <w:hideMark/>
          </w:tcPr>
          <w:p w14:paraId="0820F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72EDD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w:t>
            </w:r>
          </w:p>
        </w:tc>
        <w:tc>
          <w:tcPr>
            <w:tcW w:w="2241" w:type="dxa"/>
            <w:tcBorders>
              <w:top w:val="nil"/>
              <w:left w:val="nil"/>
              <w:bottom w:val="single" w:sz="4" w:space="0" w:color="auto"/>
              <w:right w:val="nil"/>
            </w:tcBorders>
            <w:shd w:val="clear" w:color="auto" w:fill="auto"/>
            <w:noWrap/>
            <w:vAlign w:val="center"/>
            <w:hideMark/>
          </w:tcPr>
          <w:p w14:paraId="2980AB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Penápolis/SP</w:t>
            </w:r>
          </w:p>
        </w:tc>
        <w:tc>
          <w:tcPr>
            <w:tcW w:w="2357" w:type="dxa"/>
            <w:tcBorders>
              <w:top w:val="nil"/>
              <w:left w:val="nil"/>
              <w:bottom w:val="single" w:sz="4" w:space="0" w:color="auto"/>
              <w:right w:val="nil"/>
            </w:tcBorders>
            <w:shd w:val="clear" w:color="auto" w:fill="auto"/>
            <w:noWrap/>
            <w:vAlign w:val="center"/>
            <w:hideMark/>
          </w:tcPr>
          <w:p w14:paraId="48482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76B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2090</w:t>
            </w:r>
          </w:p>
        </w:tc>
        <w:tc>
          <w:tcPr>
            <w:tcW w:w="997" w:type="dxa"/>
            <w:tcBorders>
              <w:top w:val="nil"/>
              <w:left w:val="nil"/>
              <w:bottom w:val="single" w:sz="4" w:space="0" w:color="auto"/>
              <w:right w:val="nil"/>
            </w:tcBorders>
            <w:shd w:val="clear" w:color="auto" w:fill="auto"/>
            <w:noWrap/>
            <w:vAlign w:val="center"/>
            <w:hideMark/>
          </w:tcPr>
          <w:p w14:paraId="7081F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5D052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22A01199840</w:t>
            </w:r>
          </w:p>
        </w:tc>
        <w:tc>
          <w:tcPr>
            <w:tcW w:w="880" w:type="dxa"/>
            <w:tcBorders>
              <w:top w:val="nil"/>
              <w:left w:val="nil"/>
              <w:bottom w:val="single" w:sz="4" w:space="0" w:color="auto"/>
              <w:right w:val="nil"/>
            </w:tcBorders>
            <w:shd w:val="clear" w:color="auto" w:fill="auto"/>
            <w:noWrap/>
            <w:vAlign w:val="center"/>
            <w:hideMark/>
          </w:tcPr>
          <w:p w14:paraId="640B5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10/03/2042</w:t>
            </w:r>
          </w:p>
        </w:tc>
        <w:tc>
          <w:tcPr>
            <w:tcW w:w="1689" w:type="dxa"/>
            <w:tcBorders>
              <w:top w:val="nil"/>
              <w:left w:val="nil"/>
              <w:bottom w:val="single" w:sz="4" w:space="0" w:color="auto"/>
              <w:right w:val="nil"/>
            </w:tcBorders>
            <w:shd w:val="clear" w:color="auto" w:fill="auto"/>
            <w:noWrap/>
            <w:vAlign w:val="center"/>
            <w:hideMark/>
          </w:tcPr>
          <w:p w14:paraId="2166F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173.431,26</w:t>
            </w:r>
          </w:p>
        </w:tc>
      </w:tr>
      <w:tr w:rsidR="00974ED9" w:rsidRPr="000C4FA4" w14:paraId="1F2411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03A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w:t>
            </w:r>
          </w:p>
        </w:tc>
        <w:tc>
          <w:tcPr>
            <w:tcW w:w="1202" w:type="dxa"/>
            <w:tcBorders>
              <w:top w:val="nil"/>
              <w:left w:val="nil"/>
              <w:bottom w:val="single" w:sz="4" w:space="0" w:color="auto"/>
              <w:right w:val="nil"/>
            </w:tcBorders>
            <w:shd w:val="clear" w:color="auto" w:fill="auto"/>
            <w:noWrap/>
            <w:vAlign w:val="center"/>
            <w:hideMark/>
          </w:tcPr>
          <w:p w14:paraId="7FC827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CA86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47448</w:t>
            </w:r>
          </w:p>
        </w:tc>
        <w:tc>
          <w:tcPr>
            <w:tcW w:w="2241" w:type="dxa"/>
            <w:tcBorders>
              <w:top w:val="nil"/>
              <w:left w:val="nil"/>
              <w:bottom w:val="single" w:sz="4" w:space="0" w:color="auto"/>
              <w:right w:val="nil"/>
            </w:tcBorders>
            <w:shd w:val="clear" w:color="auto" w:fill="auto"/>
            <w:noWrap/>
            <w:vAlign w:val="center"/>
            <w:hideMark/>
          </w:tcPr>
          <w:p w14:paraId="23E25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Tatuí/SP</w:t>
            </w:r>
          </w:p>
        </w:tc>
        <w:tc>
          <w:tcPr>
            <w:tcW w:w="2357" w:type="dxa"/>
            <w:tcBorders>
              <w:top w:val="nil"/>
              <w:left w:val="nil"/>
              <w:bottom w:val="single" w:sz="4" w:space="0" w:color="auto"/>
              <w:right w:val="nil"/>
            </w:tcBorders>
            <w:shd w:val="clear" w:color="auto" w:fill="auto"/>
            <w:noWrap/>
            <w:vAlign w:val="center"/>
            <w:hideMark/>
          </w:tcPr>
          <w:p w14:paraId="3D1161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D570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w:t>
            </w:r>
          </w:p>
        </w:tc>
        <w:tc>
          <w:tcPr>
            <w:tcW w:w="997" w:type="dxa"/>
            <w:tcBorders>
              <w:top w:val="nil"/>
              <w:left w:val="nil"/>
              <w:bottom w:val="single" w:sz="4" w:space="0" w:color="auto"/>
              <w:right w:val="nil"/>
            </w:tcBorders>
            <w:shd w:val="clear" w:color="auto" w:fill="auto"/>
            <w:noWrap/>
            <w:vAlign w:val="center"/>
            <w:hideMark/>
          </w:tcPr>
          <w:p w14:paraId="3D511B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B915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21K01207413</w:t>
            </w:r>
          </w:p>
        </w:tc>
        <w:tc>
          <w:tcPr>
            <w:tcW w:w="880" w:type="dxa"/>
            <w:tcBorders>
              <w:top w:val="nil"/>
              <w:left w:val="nil"/>
              <w:bottom w:val="single" w:sz="4" w:space="0" w:color="auto"/>
              <w:right w:val="nil"/>
            </w:tcBorders>
            <w:shd w:val="clear" w:color="auto" w:fill="auto"/>
            <w:noWrap/>
            <w:vAlign w:val="center"/>
            <w:hideMark/>
          </w:tcPr>
          <w:p w14:paraId="413C6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29/12/2031</w:t>
            </w:r>
          </w:p>
        </w:tc>
        <w:tc>
          <w:tcPr>
            <w:tcW w:w="1689" w:type="dxa"/>
            <w:tcBorders>
              <w:top w:val="nil"/>
              <w:left w:val="nil"/>
              <w:bottom w:val="single" w:sz="4" w:space="0" w:color="auto"/>
              <w:right w:val="nil"/>
            </w:tcBorders>
            <w:shd w:val="clear" w:color="auto" w:fill="auto"/>
            <w:noWrap/>
            <w:vAlign w:val="center"/>
            <w:hideMark/>
          </w:tcPr>
          <w:p w14:paraId="46755A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167.025,87</w:t>
            </w:r>
          </w:p>
        </w:tc>
      </w:tr>
      <w:tr w:rsidR="00974ED9" w:rsidRPr="000C4FA4" w14:paraId="5D6254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CC1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RDNB</w:t>
            </w:r>
          </w:p>
        </w:tc>
        <w:tc>
          <w:tcPr>
            <w:tcW w:w="1202" w:type="dxa"/>
            <w:tcBorders>
              <w:top w:val="nil"/>
              <w:left w:val="nil"/>
              <w:bottom w:val="single" w:sz="4" w:space="0" w:color="auto"/>
              <w:right w:val="nil"/>
            </w:tcBorders>
            <w:shd w:val="clear" w:color="auto" w:fill="auto"/>
            <w:noWrap/>
            <w:vAlign w:val="center"/>
            <w:hideMark/>
          </w:tcPr>
          <w:p w14:paraId="423B5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78F2F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88877</w:t>
            </w:r>
          </w:p>
        </w:tc>
        <w:tc>
          <w:tcPr>
            <w:tcW w:w="2241" w:type="dxa"/>
            <w:tcBorders>
              <w:top w:val="nil"/>
              <w:left w:val="nil"/>
              <w:bottom w:val="single" w:sz="4" w:space="0" w:color="auto"/>
              <w:right w:val="nil"/>
            </w:tcBorders>
            <w:shd w:val="clear" w:color="auto" w:fill="auto"/>
            <w:noWrap/>
            <w:vAlign w:val="center"/>
            <w:hideMark/>
          </w:tcPr>
          <w:p w14:paraId="1B0690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65EC19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9CFD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1961</w:t>
            </w:r>
          </w:p>
        </w:tc>
        <w:tc>
          <w:tcPr>
            <w:tcW w:w="997" w:type="dxa"/>
            <w:tcBorders>
              <w:top w:val="nil"/>
              <w:left w:val="nil"/>
              <w:bottom w:val="single" w:sz="4" w:space="0" w:color="auto"/>
              <w:right w:val="nil"/>
            </w:tcBorders>
            <w:shd w:val="clear" w:color="auto" w:fill="auto"/>
            <w:noWrap/>
            <w:vAlign w:val="center"/>
            <w:hideMark/>
          </w:tcPr>
          <w:p w14:paraId="7AA6C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B5B53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21L01406808</w:t>
            </w:r>
          </w:p>
        </w:tc>
        <w:tc>
          <w:tcPr>
            <w:tcW w:w="880" w:type="dxa"/>
            <w:tcBorders>
              <w:top w:val="nil"/>
              <w:left w:val="nil"/>
              <w:bottom w:val="single" w:sz="4" w:space="0" w:color="auto"/>
              <w:right w:val="nil"/>
            </w:tcBorders>
            <w:shd w:val="clear" w:color="auto" w:fill="auto"/>
            <w:noWrap/>
            <w:vAlign w:val="center"/>
            <w:hideMark/>
          </w:tcPr>
          <w:p w14:paraId="298FC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0C1003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167.554,68</w:t>
            </w:r>
          </w:p>
        </w:tc>
      </w:tr>
      <w:tr w:rsidR="00974ED9" w:rsidRPr="000C4FA4" w14:paraId="331D0C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4B1C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PCDCL</w:t>
            </w:r>
          </w:p>
        </w:tc>
        <w:tc>
          <w:tcPr>
            <w:tcW w:w="1202" w:type="dxa"/>
            <w:tcBorders>
              <w:top w:val="nil"/>
              <w:left w:val="nil"/>
              <w:bottom w:val="single" w:sz="4" w:space="0" w:color="auto"/>
              <w:right w:val="nil"/>
            </w:tcBorders>
            <w:shd w:val="clear" w:color="auto" w:fill="auto"/>
            <w:noWrap/>
            <w:vAlign w:val="center"/>
            <w:hideMark/>
          </w:tcPr>
          <w:p w14:paraId="7C95D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BC11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173225</w:t>
            </w:r>
          </w:p>
        </w:tc>
        <w:tc>
          <w:tcPr>
            <w:tcW w:w="2241" w:type="dxa"/>
            <w:tcBorders>
              <w:top w:val="nil"/>
              <w:left w:val="nil"/>
              <w:bottom w:val="single" w:sz="4" w:space="0" w:color="auto"/>
              <w:right w:val="nil"/>
            </w:tcBorders>
            <w:shd w:val="clear" w:color="auto" w:fill="auto"/>
            <w:noWrap/>
            <w:vAlign w:val="center"/>
            <w:hideMark/>
          </w:tcPr>
          <w:p w14:paraId="5A35D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F26B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DBCF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1697</w:t>
            </w:r>
          </w:p>
        </w:tc>
        <w:tc>
          <w:tcPr>
            <w:tcW w:w="997" w:type="dxa"/>
            <w:tcBorders>
              <w:top w:val="nil"/>
              <w:left w:val="nil"/>
              <w:bottom w:val="single" w:sz="4" w:space="0" w:color="auto"/>
              <w:right w:val="nil"/>
            </w:tcBorders>
            <w:shd w:val="clear" w:color="auto" w:fill="auto"/>
            <w:noWrap/>
            <w:vAlign w:val="center"/>
            <w:hideMark/>
          </w:tcPr>
          <w:p w14:paraId="6AA90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1A6F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21J01110136</w:t>
            </w:r>
          </w:p>
        </w:tc>
        <w:tc>
          <w:tcPr>
            <w:tcW w:w="880" w:type="dxa"/>
            <w:tcBorders>
              <w:top w:val="nil"/>
              <w:left w:val="nil"/>
              <w:bottom w:val="single" w:sz="4" w:space="0" w:color="auto"/>
              <w:right w:val="nil"/>
            </w:tcBorders>
            <w:shd w:val="clear" w:color="auto" w:fill="auto"/>
            <w:noWrap/>
            <w:vAlign w:val="center"/>
            <w:hideMark/>
          </w:tcPr>
          <w:p w14:paraId="2E98C9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26/11/2031</w:t>
            </w:r>
          </w:p>
        </w:tc>
        <w:tc>
          <w:tcPr>
            <w:tcW w:w="1689" w:type="dxa"/>
            <w:tcBorders>
              <w:top w:val="nil"/>
              <w:left w:val="nil"/>
              <w:bottom w:val="single" w:sz="4" w:space="0" w:color="auto"/>
              <w:right w:val="nil"/>
            </w:tcBorders>
            <w:shd w:val="clear" w:color="auto" w:fill="auto"/>
            <w:noWrap/>
            <w:vAlign w:val="center"/>
            <w:hideMark/>
          </w:tcPr>
          <w:p w14:paraId="366A9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167.182,06</w:t>
            </w:r>
          </w:p>
        </w:tc>
      </w:tr>
      <w:tr w:rsidR="00974ED9" w:rsidRPr="000C4FA4" w14:paraId="5E0263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C666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ETDC</w:t>
            </w:r>
          </w:p>
        </w:tc>
        <w:tc>
          <w:tcPr>
            <w:tcW w:w="1202" w:type="dxa"/>
            <w:tcBorders>
              <w:top w:val="nil"/>
              <w:left w:val="nil"/>
              <w:bottom w:val="single" w:sz="4" w:space="0" w:color="auto"/>
              <w:right w:val="nil"/>
            </w:tcBorders>
            <w:shd w:val="clear" w:color="auto" w:fill="auto"/>
            <w:noWrap/>
            <w:vAlign w:val="center"/>
            <w:hideMark/>
          </w:tcPr>
          <w:p w14:paraId="7F9FC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309CF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25323</w:t>
            </w:r>
          </w:p>
        </w:tc>
        <w:tc>
          <w:tcPr>
            <w:tcW w:w="2241" w:type="dxa"/>
            <w:tcBorders>
              <w:top w:val="nil"/>
              <w:left w:val="nil"/>
              <w:bottom w:val="single" w:sz="4" w:space="0" w:color="auto"/>
              <w:right w:val="nil"/>
            </w:tcBorders>
            <w:shd w:val="clear" w:color="auto" w:fill="auto"/>
            <w:noWrap/>
            <w:vAlign w:val="center"/>
            <w:hideMark/>
          </w:tcPr>
          <w:p w14:paraId="101EB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05E64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774C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2041</w:t>
            </w:r>
          </w:p>
        </w:tc>
        <w:tc>
          <w:tcPr>
            <w:tcW w:w="997" w:type="dxa"/>
            <w:tcBorders>
              <w:top w:val="nil"/>
              <w:left w:val="nil"/>
              <w:bottom w:val="single" w:sz="4" w:space="0" w:color="auto"/>
              <w:right w:val="nil"/>
            </w:tcBorders>
            <w:shd w:val="clear" w:color="auto" w:fill="auto"/>
            <w:noWrap/>
            <w:vAlign w:val="center"/>
            <w:hideMark/>
          </w:tcPr>
          <w:p w14:paraId="14B46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9326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21L01337003</w:t>
            </w:r>
          </w:p>
        </w:tc>
        <w:tc>
          <w:tcPr>
            <w:tcW w:w="880" w:type="dxa"/>
            <w:tcBorders>
              <w:top w:val="nil"/>
              <w:left w:val="nil"/>
              <w:bottom w:val="single" w:sz="4" w:space="0" w:color="auto"/>
              <w:right w:val="nil"/>
            </w:tcBorders>
            <w:shd w:val="clear" w:color="auto" w:fill="auto"/>
            <w:noWrap/>
            <w:vAlign w:val="center"/>
            <w:hideMark/>
          </w:tcPr>
          <w:p w14:paraId="4E789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22/01/2031</w:t>
            </w:r>
          </w:p>
        </w:tc>
        <w:tc>
          <w:tcPr>
            <w:tcW w:w="1689" w:type="dxa"/>
            <w:tcBorders>
              <w:top w:val="nil"/>
              <w:left w:val="nil"/>
              <w:bottom w:val="single" w:sz="4" w:space="0" w:color="auto"/>
              <w:right w:val="nil"/>
            </w:tcBorders>
            <w:shd w:val="clear" w:color="auto" w:fill="auto"/>
            <w:noWrap/>
            <w:vAlign w:val="center"/>
            <w:hideMark/>
          </w:tcPr>
          <w:p w14:paraId="032FDB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160.865,01</w:t>
            </w:r>
          </w:p>
        </w:tc>
      </w:tr>
      <w:tr w:rsidR="00974ED9" w:rsidRPr="000C4FA4" w14:paraId="794FCD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C162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DCXDB</w:t>
            </w:r>
          </w:p>
        </w:tc>
        <w:tc>
          <w:tcPr>
            <w:tcW w:w="1202" w:type="dxa"/>
            <w:tcBorders>
              <w:top w:val="nil"/>
              <w:left w:val="nil"/>
              <w:bottom w:val="single" w:sz="4" w:space="0" w:color="auto"/>
              <w:right w:val="nil"/>
            </w:tcBorders>
            <w:shd w:val="clear" w:color="auto" w:fill="auto"/>
            <w:noWrap/>
            <w:vAlign w:val="center"/>
            <w:hideMark/>
          </w:tcPr>
          <w:p w14:paraId="41F39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383FFB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27979</w:t>
            </w:r>
          </w:p>
        </w:tc>
        <w:tc>
          <w:tcPr>
            <w:tcW w:w="2241" w:type="dxa"/>
            <w:tcBorders>
              <w:top w:val="nil"/>
              <w:left w:val="nil"/>
              <w:bottom w:val="single" w:sz="4" w:space="0" w:color="auto"/>
              <w:right w:val="nil"/>
            </w:tcBorders>
            <w:shd w:val="clear" w:color="auto" w:fill="auto"/>
            <w:noWrap/>
            <w:vAlign w:val="center"/>
            <w:hideMark/>
          </w:tcPr>
          <w:p w14:paraId="09B33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Botucatu/SP</w:t>
            </w:r>
          </w:p>
        </w:tc>
        <w:tc>
          <w:tcPr>
            <w:tcW w:w="2357" w:type="dxa"/>
            <w:tcBorders>
              <w:top w:val="nil"/>
              <w:left w:val="nil"/>
              <w:bottom w:val="single" w:sz="4" w:space="0" w:color="auto"/>
              <w:right w:val="nil"/>
            </w:tcBorders>
            <w:shd w:val="clear" w:color="auto" w:fill="auto"/>
            <w:noWrap/>
            <w:vAlign w:val="center"/>
            <w:hideMark/>
          </w:tcPr>
          <w:p w14:paraId="3BDF0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D9FC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2174</w:t>
            </w:r>
          </w:p>
        </w:tc>
        <w:tc>
          <w:tcPr>
            <w:tcW w:w="997" w:type="dxa"/>
            <w:tcBorders>
              <w:top w:val="nil"/>
              <w:left w:val="nil"/>
              <w:bottom w:val="single" w:sz="4" w:space="0" w:color="auto"/>
              <w:right w:val="nil"/>
            </w:tcBorders>
            <w:shd w:val="clear" w:color="auto" w:fill="auto"/>
            <w:noWrap/>
            <w:vAlign w:val="center"/>
            <w:hideMark/>
          </w:tcPr>
          <w:p w14:paraId="46BEB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E3F5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22B01023705</w:t>
            </w:r>
          </w:p>
        </w:tc>
        <w:tc>
          <w:tcPr>
            <w:tcW w:w="880" w:type="dxa"/>
            <w:tcBorders>
              <w:top w:val="nil"/>
              <w:left w:val="nil"/>
              <w:bottom w:val="single" w:sz="4" w:space="0" w:color="auto"/>
              <w:right w:val="nil"/>
            </w:tcBorders>
            <w:shd w:val="clear" w:color="auto" w:fill="auto"/>
            <w:noWrap/>
            <w:vAlign w:val="center"/>
            <w:hideMark/>
          </w:tcPr>
          <w:p w14:paraId="004696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2F195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171.023,57</w:t>
            </w:r>
          </w:p>
        </w:tc>
      </w:tr>
      <w:tr w:rsidR="00974ED9" w:rsidRPr="000C4FA4" w14:paraId="5C613D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53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AZB</w:t>
            </w:r>
          </w:p>
        </w:tc>
        <w:tc>
          <w:tcPr>
            <w:tcW w:w="1202" w:type="dxa"/>
            <w:tcBorders>
              <w:top w:val="nil"/>
              <w:left w:val="nil"/>
              <w:bottom w:val="single" w:sz="4" w:space="0" w:color="auto"/>
              <w:right w:val="nil"/>
            </w:tcBorders>
            <w:shd w:val="clear" w:color="auto" w:fill="auto"/>
            <w:noWrap/>
            <w:vAlign w:val="center"/>
            <w:hideMark/>
          </w:tcPr>
          <w:p w14:paraId="63478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4AD52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73339</w:t>
            </w:r>
            <w:r w:rsidRPr="00F27114">
              <w:rPr>
                <w:rFonts w:asciiTheme="minorHAnsi" w:hAnsiTheme="minorHAnsi" w:cstheme="minorHAnsi"/>
                <w:color w:val="000000"/>
                <w:sz w:val="14"/>
                <w:szCs w:val="14"/>
              </w:rPr>
              <w:br/>
              <w:t>73340</w:t>
            </w:r>
            <w:r w:rsidRPr="00F27114">
              <w:rPr>
                <w:rFonts w:asciiTheme="minorHAnsi" w:hAnsiTheme="minorHAnsi" w:cstheme="minorHAnsi"/>
                <w:color w:val="000000"/>
                <w:sz w:val="14"/>
                <w:szCs w:val="14"/>
              </w:rPr>
              <w:br/>
              <w:t>73341</w:t>
            </w:r>
          </w:p>
        </w:tc>
        <w:tc>
          <w:tcPr>
            <w:tcW w:w="2241" w:type="dxa"/>
            <w:tcBorders>
              <w:top w:val="nil"/>
              <w:left w:val="nil"/>
              <w:bottom w:val="single" w:sz="4" w:space="0" w:color="auto"/>
              <w:right w:val="nil"/>
            </w:tcBorders>
            <w:shd w:val="clear" w:color="auto" w:fill="auto"/>
            <w:noWrap/>
            <w:vAlign w:val="center"/>
            <w:hideMark/>
          </w:tcPr>
          <w:p w14:paraId="6F13A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080C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101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0002438</w:t>
            </w:r>
          </w:p>
        </w:tc>
        <w:tc>
          <w:tcPr>
            <w:tcW w:w="997" w:type="dxa"/>
            <w:tcBorders>
              <w:top w:val="nil"/>
              <w:left w:val="nil"/>
              <w:bottom w:val="single" w:sz="4" w:space="0" w:color="auto"/>
              <w:right w:val="nil"/>
            </w:tcBorders>
            <w:shd w:val="clear" w:color="auto" w:fill="auto"/>
            <w:noWrap/>
            <w:vAlign w:val="center"/>
            <w:hideMark/>
          </w:tcPr>
          <w:p w14:paraId="2CEBA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8B7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F0C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24/09/2042</w:t>
            </w:r>
          </w:p>
        </w:tc>
        <w:tc>
          <w:tcPr>
            <w:tcW w:w="1689" w:type="dxa"/>
            <w:tcBorders>
              <w:top w:val="nil"/>
              <w:left w:val="nil"/>
              <w:bottom w:val="single" w:sz="4" w:space="0" w:color="auto"/>
              <w:right w:val="nil"/>
            </w:tcBorders>
            <w:shd w:val="clear" w:color="auto" w:fill="auto"/>
            <w:noWrap/>
            <w:vAlign w:val="center"/>
            <w:hideMark/>
          </w:tcPr>
          <w:p w14:paraId="361B9C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179.062,11</w:t>
            </w:r>
          </w:p>
        </w:tc>
      </w:tr>
      <w:tr w:rsidR="00974ED9" w:rsidRPr="000C4FA4" w14:paraId="68E94E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7C1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MRKDO</w:t>
            </w:r>
          </w:p>
        </w:tc>
        <w:tc>
          <w:tcPr>
            <w:tcW w:w="1202" w:type="dxa"/>
            <w:tcBorders>
              <w:top w:val="nil"/>
              <w:left w:val="nil"/>
              <w:bottom w:val="single" w:sz="4" w:space="0" w:color="auto"/>
              <w:right w:val="nil"/>
            </w:tcBorders>
            <w:shd w:val="clear" w:color="auto" w:fill="auto"/>
            <w:noWrap/>
            <w:vAlign w:val="center"/>
            <w:hideMark/>
          </w:tcPr>
          <w:p w14:paraId="492DAF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8BA5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117569</w:t>
            </w:r>
          </w:p>
        </w:tc>
        <w:tc>
          <w:tcPr>
            <w:tcW w:w="2241" w:type="dxa"/>
            <w:tcBorders>
              <w:top w:val="nil"/>
              <w:left w:val="nil"/>
              <w:bottom w:val="single" w:sz="4" w:space="0" w:color="auto"/>
              <w:right w:val="nil"/>
            </w:tcBorders>
            <w:shd w:val="clear" w:color="auto" w:fill="auto"/>
            <w:noWrap/>
            <w:vAlign w:val="center"/>
            <w:hideMark/>
          </w:tcPr>
          <w:p w14:paraId="2097C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79ABB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907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1698</w:t>
            </w:r>
          </w:p>
        </w:tc>
        <w:tc>
          <w:tcPr>
            <w:tcW w:w="997" w:type="dxa"/>
            <w:tcBorders>
              <w:top w:val="nil"/>
              <w:left w:val="nil"/>
              <w:bottom w:val="single" w:sz="4" w:space="0" w:color="auto"/>
              <w:right w:val="nil"/>
            </w:tcBorders>
            <w:shd w:val="clear" w:color="auto" w:fill="auto"/>
            <w:noWrap/>
            <w:vAlign w:val="center"/>
            <w:hideMark/>
          </w:tcPr>
          <w:p w14:paraId="5DAB6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2C8F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21J01191938</w:t>
            </w:r>
          </w:p>
        </w:tc>
        <w:tc>
          <w:tcPr>
            <w:tcW w:w="880" w:type="dxa"/>
            <w:tcBorders>
              <w:top w:val="nil"/>
              <w:left w:val="nil"/>
              <w:bottom w:val="single" w:sz="4" w:space="0" w:color="auto"/>
              <w:right w:val="nil"/>
            </w:tcBorders>
            <w:shd w:val="clear" w:color="auto" w:fill="auto"/>
            <w:noWrap/>
            <w:vAlign w:val="center"/>
            <w:hideMark/>
          </w:tcPr>
          <w:p w14:paraId="41D26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26/11/2026</w:t>
            </w:r>
          </w:p>
        </w:tc>
        <w:tc>
          <w:tcPr>
            <w:tcW w:w="1689" w:type="dxa"/>
            <w:tcBorders>
              <w:top w:val="nil"/>
              <w:left w:val="nil"/>
              <w:bottom w:val="single" w:sz="4" w:space="0" w:color="auto"/>
              <w:right w:val="nil"/>
            </w:tcBorders>
            <w:shd w:val="clear" w:color="auto" w:fill="auto"/>
            <w:noWrap/>
            <w:vAlign w:val="center"/>
            <w:hideMark/>
          </w:tcPr>
          <w:p w14:paraId="3F52DC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157.693,22</w:t>
            </w:r>
          </w:p>
        </w:tc>
      </w:tr>
      <w:tr w:rsidR="00974ED9" w:rsidRPr="000C4FA4" w14:paraId="3D47C6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824E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CRS</w:t>
            </w:r>
          </w:p>
        </w:tc>
        <w:tc>
          <w:tcPr>
            <w:tcW w:w="1202" w:type="dxa"/>
            <w:tcBorders>
              <w:top w:val="nil"/>
              <w:left w:val="nil"/>
              <w:bottom w:val="single" w:sz="4" w:space="0" w:color="auto"/>
              <w:right w:val="nil"/>
            </w:tcBorders>
            <w:shd w:val="clear" w:color="auto" w:fill="auto"/>
            <w:noWrap/>
            <w:vAlign w:val="center"/>
            <w:hideMark/>
          </w:tcPr>
          <w:p w14:paraId="76FACD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0E9F1F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143017</w:t>
            </w:r>
          </w:p>
        </w:tc>
        <w:tc>
          <w:tcPr>
            <w:tcW w:w="2241" w:type="dxa"/>
            <w:tcBorders>
              <w:top w:val="nil"/>
              <w:left w:val="nil"/>
              <w:bottom w:val="single" w:sz="4" w:space="0" w:color="auto"/>
              <w:right w:val="nil"/>
            </w:tcBorders>
            <w:shd w:val="clear" w:color="auto" w:fill="auto"/>
            <w:noWrap/>
            <w:vAlign w:val="center"/>
            <w:hideMark/>
          </w:tcPr>
          <w:p w14:paraId="098C3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641B4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17B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0002186</w:t>
            </w:r>
          </w:p>
        </w:tc>
        <w:tc>
          <w:tcPr>
            <w:tcW w:w="997" w:type="dxa"/>
            <w:tcBorders>
              <w:top w:val="nil"/>
              <w:left w:val="nil"/>
              <w:bottom w:val="single" w:sz="4" w:space="0" w:color="auto"/>
              <w:right w:val="nil"/>
            </w:tcBorders>
            <w:shd w:val="clear" w:color="auto" w:fill="auto"/>
            <w:noWrap/>
            <w:vAlign w:val="center"/>
            <w:hideMark/>
          </w:tcPr>
          <w:p w14:paraId="57C6D9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2965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22A01234047</w:t>
            </w:r>
          </w:p>
        </w:tc>
        <w:tc>
          <w:tcPr>
            <w:tcW w:w="880" w:type="dxa"/>
            <w:tcBorders>
              <w:top w:val="nil"/>
              <w:left w:val="nil"/>
              <w:bottom w:val="single" w:sz="4" w:space="0" w:color="auto"/>
              <w:right w:val="nil"/>
            </w:tcBorders>
            <w:shd w:val="clear" w:color="auto" w:fill="auto"/>
            <w:noWrap/>
            <w:vAlign w:val="center"/>
            <w:hideMark/>
          </w:tcPr>
          <w:p w14:paraId="5CB2A3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28/02/2034</w:t>
            </w:r>
          </w:p>
        </w:tc>
        <w:tc>
          <w:tcPr>
            <w:tcW w:w="1689" w:type="dxa"/>
            <w:tcBorders>
              <w:top w:val="nil"/>
              <w:left w:val="nil"/>
              <w:bottom w:val="single" w:sz="4" w:space="0" w:color="auto"/>
              <w:right w:val="nil"/>
            </w:tcBorders>
            <w:shd w:val="clear" w:color="auto" w:fill="auto"/>
            <w:noWrap/>
            <w:vAlign w:val="center"/>
            <w:hideMark/>
          </w:tcPr>
          <w:p w14:paraId="4C323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167.473,39</w:t>
            </w:r>
          </w:p>
        </w:tc>
      </w:tr>
      <w:tr w:rsidR="00974ED9" w:rsidRPr="000C4FA4" w14:paraId="3C37CF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A95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CBBS</w:t>
            </w:r>
          </w:p>
        </w:tc>
        <w:tc>
          <w:tcPr>
            <w:tcW w:w="1202" w:type="dxa"/>
            <w:tcBorders>
              <w:top w:val="nil"/>
              <w:left w:val="nil"/>
              <w:bottom w:val="single" w:sz="4" w:space="0" w:color="auto"/>
              <w:right w:val="nil"/>
            </w:tcBorders>
            <w:shd w:val="clear" w:color="auto" w:fill="auto"/>
            <w:noWrap/>
            <w:vAlign w:val="center"/>
            <w:hideMark/>
          </w:tcPr>
          <w:p w14:paraId="4B9BA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2E00AF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45266</w:t>
            </w:r>
          </w:p>
        </w:tc>
        <w:tc>
          <w:tcPr>
            <w:tcW w:w="2241" w:type="dxa"/>
            <w:tcBorders>
              <w:top w:val="nil"/>
              <w:left w:val="nil"/>
              <w:bottom w:val="single" w:sz="4" w:space="0" w:color="auto"/>
              <w:right w:val="nil"/>
            </w:tcBorders>
            <w:shd w:val="clear" w:color="auto" w:fill="auto"/>
            <w:noWrap/>
            <w:vAlign w:val="center"/>
            <w:hideMark/>
          </w:tcPr>
          <w:p w14:paraId="6B5BD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Seguro/BA</w:t>
            </w:r>
          </w:p>
        </w:tc>
        <w:tc>
          <w:tcPr>
            <w:tcW w:w="2357" w:type="dxa"/>
            <w:tcBorders>
              <w:top w:val="nil"/>
              <w:left w:val="nil"/>
              <w:bottom w:val="single" w:sz="4" w:space="0" w:color="auto"/>
              <w:right w:val="nil"/>
            </w:tcBorders>
            <w:shd w:val="clear" w:color="auto" w:fill="auto"/>
            <w:noWrap/>
            <w:vAlign w:val="center"/>
            <w:hideMark/>
          </w:tcPr>
          <w:p w14:paraId="3E864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97A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0002163</w:t>
            </w:r>
          </w:p>
        </w:tc>
        <w:tc>
          <w:tcPr>
            <w:tcW w:w="997" w:type="dxa"/>
            <w:tcBorders>
              <w:top w:val="nil"/>
              <w:left w:val="nil"/>
              <w:bottom w:val="single" w:sz="4" w:space="0" w:color="auto"/>
              <w:right w:val="nil"/>
            </w:tcBorders>
            <w:shd w:val="clear" w:color="auto" w:fill="auto"/>
            <w:noWrap/>
            <w:vAlign w:val="center"/>
            <w:hideMark/>
          </w:tcPr>
          <w:p w14:paraId="371B9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9552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22A01234048</w:t>
            </w:r>
          </w:p>
        </w:tc>
        <w:tc>
          <w:tcPr>
            <w:tcW w:w="880" w:type="dxa"/>
            <w:tcBorders>
              <w:top w:val="nil"/>
              <w:left w:val="nil"/>
              <w:bottom w:val="single" w:sz="4" w:space="0" w:color="auto"/>
              <w:right w:val="nil"/>
            </w:tcBorders>
            <w:shd w:val="clear" w:color="auto" w:fill="auto"/>
            <w:noWrap/>
            <w:vAlign w:val="center"/>
            <w:hideMark/>
          </w:tcPr>
          <w:p w14:paraId="12551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27/02/2042</w:t>
            </w:r>
          </w:p>
        </w:tc>
        <w:tc>
          <w:tcPr>
            <w:tcW w:w="1689" w:type="dxa"/>
            <w:tcBorders>
              <w:top w:val="nil"/>
              <w:left w:val="nil"/>
              <w:bottom w:val="single" w:sz="4" w:space="0" w:color="auto"/>
              <w:right w:val="nil"/>
            </w:tcBorders>
            <w:shd w:val="clear" w:color="auto" w:fill="auto"/>
            <w:noWrap/>
            <w:vAlign w:val="center"/>
            <w:hideMark/>
          </w:tcPr>
          <w:p w14:paraId="664D3D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165.600,52</w:t>
            </w:r>
          </w:p>
        </w:tc>
      </w:tr>
      <w:tr w:rsidR="00974ED9" w:rsidRPr="000C4FA4" w14:paraId="094A5E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1F9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RSN</w:t>
            </w:r>
          </w:p>
        </w:tc>
        <w:tc>
          <w:tcPr>
            <w:tcW w:w="1202" w:type="dxa"/>
            <w:tcBorders>
              <w:top w:val="nil"/>
              <w:left w:val="nil"/>
              <w:bottom w:val="single" w:sz="4" w:space="0" w:color="auto"/>
              <w:right w:val="nil"/>
            </w:tcBorders>
            <w:shd w:val="clear" w:color="auto" w:fill="auto"/>
            <w:noWrap/>
            <w:vAlign w:val="center"/>
            <w:hideMark/>
          </w:tcPr>
          <w:p w14:paraId="0A422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7E309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82313</w:t>
            </w:r>
          </w:p>
        </w:tc>
        <w:tc>
          <w:tcPr>
            <w:tcW w:w="2241" w:type="dxa"/>
            <w:tcBorders>
              <w:top w:val="nil"/>
              <w:left w:val="nil"/>
              <w:bottom w:val="single" w:sz="4" w:space="0" w:color="auto"/>
              <w:right w:val="nil"/>
            </w:tcBorders>
            <w:shd w:val="clear" w:color="auto" w:fill="auto"/>
            <w:noWrap/>
            <w:vAlign w:val="center"/>
            <w:hideMark/>
          </w:tcPr>
          <w:p w14:paraId="4BF533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18BC8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87B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7AAEA7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w:t>
            </w:r>
          </w:p>
        </w:tc>
        <w:tc>
          <w:tcPr>
            <w:tcW w:w="1013" w:type="dxa"/>
            <w:tcBorders>
              <w:top w:val="nil"/>
              <w:left w:val="nil"/>
              <w:bottom w:val="single" w:sz="4" w:space="0" w:color="auto"/>
              <w:right w:val="nil"/>
            </w:tcBorders>
            <w:shd w:val="clear" w:color="auto" w:fill="auto"/>
            <w:noWrap/>
            <w:vAlign w:val="center"/>
            <w:hideMark/>
          </w:tcPr>
          <w:p w14:paraId="19605B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22B01050407</w:t>
            </w:r>
          </w:p>
        </w:tc>
        <w:tc>
          <w:tcPr>
            <w:tcW w:w="880" w:type="dxa"/>
            <w:tcBorders>
              <w:top w:val="nil"/>
              <w:left w:val="nil"/>
              <w:bottom w:val="single" w:sz="4" w:space="0" w:color="auto"/>
              <w:right w:val="nil"/>
            </w:tcBorders>
            <w:shd w:val="clear" w:color="auto" w:fill="auto"/>
            <w:noWrap/>
            <w:vAlign w:val="center"/>
            <w:hideMark/>
          </w:tcPr>
          <w:p w14:paraId="20B131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22/08/2042</w:t>
            </w:r>
          </w:p>
        </w:tc>
        <w:tc>
          <w:tcPr>
            <w:tcW w:w="1689" w:type="dxa"/>
            <w:tcBorders>
              <w:top w:val="nil"/>
              <w:left w:val="nil"/>
              <w:bottom w:val="single" w:sz="4" w:space="0" w:color="auto"/>
              <w:right w:val="nil"/>
            </w:tcBorders>
            <w:shd w:val="clear" w:color="auto" w:fill="auto"/>
            <w:noWrap/>
            <w:vAlign w:val="center"/>
            <w:hideMark/>
          </w:tcPr>
          <w:p w14:paraId="48D75E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180.781,12</w:t>
            </w:r>
          </w:p>
        </w:tc>
      </w:tr>
      <w:tr w:rsidR="00974ED9" w:rsidRPr="000C4FA4" w14:paraId="66A234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169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AMT</w:t>
            </w:r>
          </w:p>
        </w:tc>
        <w:tc>
          <w:tcPr>
            <w:tcW w:w="1202" w:type="dxa"/>
            <w:tcBorders>
              <w:top w:val="nil"/>
              <w:left w:val="nil"/>
              <w:bottom w:val="single" w:sz="4" w:space="0" w:color="auto"/>
              <w:right w:val="nil"/>
            </w:tcBorders>
            <w:shd w:val="clear" w:color="auto" w:fill="auto"/>
            <w:noWrap/>
            <w:vAlign w:val="center"/>
            <w:hideMark/>
          </w:tcPr>
          <w:p w14:paraId="4E1A3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5EB88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74785</w:t>
            </w:r>
          </w:p>
        </w:tc>
        <w:tc>
          <w:tcPr>
            <w:tcW w:w="2241" w:type="dxa"/>
            <w:tcBorders>
              <w:top w:val="nil"/>
              <w:left w:val="nil"/>
              <w:bottom w:val="single" w:sz="4" w:space="0" w:color="auto"/>
              <w:right w:val="nil"/>
            </w:tcBorders>
            <w:shd w:val="clear" w:color="auto" w:fill="auto"/>
            <w:noWrap/>
            <w:vAlign w:val="center"/>
            <w:hideMark/>
          </w:tcPr>
          <w:p w14:paraId="68E41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10AF0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14B3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0002430</w:t>
            </w:r>
          </w:p>
        </w:tc>
        <w:tc>
          <w:tcPr>
            <w:tcW w:w="997" w:type="dxa"/>
            <w:tcBorders>
              <w:top w:val="nil"/>
              <w:left w:val="nil"/>
              <w:bottom w:val="single" w:sz="4" w:space="0" w:color="auto"/>
              <w:right w:val="nil"/>
            </w:tcBorders>
            <w:shd w:val="clear" w:color="auto" w:fill="auto"/>
            <w:noWrap/>
            <w:vAlign w:val="center"/>
            <w:hideMark/>
          </w:tcPr>
          <w:p w14:paraId="2646A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0BD7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22C01363126</w:t>
            </w:r>
          </w:p>
        </w:tc>
        <w:tc>
          <w:tcPr>
            <w:tcW w:w="880" w:type="dxa"/>
            <w:tcBorders>
              <w:top w:val="nil"/>
              <w:left w:val="nil"/>
              <w:bottom w:val="single" w:sz="4" w:space="0" w:color="auto"/>
              <w:right w:val="nil"/>
            </w:tcBorders>
            <w:shd w:val="clear" w:color="auto" w:fill="auto"/>
            <w:noWrap/>
            <w:vAlign w:val="center"/>
            <w:hideMark/>
          </w:tcPr>
          <w:p w14:paraId="7F76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1059F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170.495,04</w:t>
            </w:r>
          </w:p>
        </w:tc>
      </w:tr>
      <w:tr w:rsidR="00974ED9" w:rsidRPr="000C4FA4" w14:paraId="215D00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C26B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DVEU</w:t>
            </w:r>
          </w:p>
        </w:tc>
        <w:tc>
          <w:tcPr>
            <w:tcW w:w="1202" w:type="dxa"/>
            <w:tcBorders>
              <w:top w:val="nil"/>
              <w:left w:val="nil"/>
              <w:bottom w:val="single" w:sz="4" w:space="0" w:color="auto"/>
              <w:right w:val="nil"/>
            </w:tcBorders>
            <w:shd w:val="clear" w:color="auto" w:fill="auto"/>
            <w:noWrap/>
            <w:vAlign w:val="center"/>
            <w:hideMark/>
          </w:tcPr>
          <w:p w14:paraId="7890CA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5A90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83783</w:t>
            </w:r>
          </w:p>
        </w:tc>
        <w:tc>
          <w:tcPr>
            <w:tcW w:w="2241" w:type="dxa"/>
            <w:tcBorders>
              <w:top w:val="nil"/>
              <w:left w:val="nil"/>
              <w:bottom w:val="single" w:sz="4" w:space="0" w:color="auto"/>
              <w:right w:val="nil"/>
            </w:tcBorders>
            <w:shd w:val="clear" w:color="auto" w:fill="auto"/>
            <w:noWrap/>
            <w:vAlign w:val="center"/>
            <w:hideMark/>
          </w:tcPr>
          <w:p w14:paraId="20F43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5458F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F87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w:t>
            </w:r>
          </w:p>
        </w:tc>
        <w:tc>
          <w:tcPr>
            <w:tcW w:w="997" w:type="dxa"/>
            <w:tcBorders>
              <w:top w:val="nil"/>
              <w:left w:val="nil"/>
              <w:bottom w:val="single" w:sz="4" w:space="0" w:color="auto"/>
              <w:right w:val="nil"/>
            </w:tcBorders>
            <w:shd w:val="clear" w:color="auto" w:fill="auto"/>
            <w:noWrap/>
            <w:vAlign w:val="center"/>
            <w:hideMark/>
          </w:tcPr>
          <w:p w14:paraId="7A708A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A7712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22A01200442</w:t>
            </w:r>
          </w:p>
        </w:tc>
        <w:tc>
          <w:tcPr>
            <w:tcW w:w="880" w:type="dxa"/>
            <w:tcBorders>
              <w:top w:val="nil"/>
              <w:left w:val="nil"/>
              <w:bottom w:val="single" w:sz="4" w:space="0" w:color="auto"/>
              <w:right w:val="nil"/>
            </w:tcBorders>
            <w:shd w:val="clear" w:color="auto" w:fill="auto"/>
            <w:noWrap/>
            <w:vAlign w:val="center"/>
            <w:hideMark/>
          </w:tcPr>
          <w:p w14:paraId="551FDA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24/07/2042</w:t>
            </w:r>
          </w:p>
        </w:tc>
        <w:tc>
          <w:tcPr>
            <w:tcW w:w="1689" w:type="dxa"/>
            <w:tcBorders>
              <w:top w:val="nil"/>
              <w:left w:val="nil"/>
              <w:bottom w:val="single" w:sz="4" w:space="0" w:color="auto"/>
              <w:right w:val="nil"/>
            </w:tcBorders>
            <w:shd w:val="clear" w:color="auto" w:fill="auto"/>
            <w:noWrap/>
            <w:vAlign w:val="center"/>
            <w:hideMark/>
          </w:tcPr>
          <w:p w14:paraId="42145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183.333,57</w:t>
            </w:r>
          </w:p>
        </w:tc>
      </w:tr>
      <w:tr w:rsidR="00974ED9" w:rsidRPr="000C4FA4" w14:paraId="1EA4F6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EB8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NRP</w:t>
            </w:r>
          </w:p>
        </w:tc>
        <w:tc>
          <w:tcPr>
            <w:tcW w:w="1202" w:type="dxa"/>
            <w:tcBorders>
              <w:top w:val="nil"/>
              <w:left w:val="nil"/>
              <w:bottom w:val="single" w:sz="4" w:space="0" w:color="auto"/>
              <w:right w:val="nil"/>
            </w:tcBorders>
            <w:shd w:val="clear" w:color="auto" w:fill="auto"/>
            <w:noWrap/>
            <w:vAlign w:val="center"/>
            <w:hideMark/>
          </w:tcPr>
          <w:p w14:paraId="71EFD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184B7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61618</w:t>
            </w:r>
          </w:p>
        </w:tc>
        <w:tc>
          <w:tcPr>
            <w:tcW w:w="2241" w:type="dxa"/>
            <w:tcBorders>
              <w:top w:val="nil"/>
              <w:left w:val="nil"/>
              <w:bottom w:val="single" w:sz="4" w:space="0" w:color="auto"/>
              <w:right w:val="nil"/>
            </w:tcBorders>
            <w:shd w:val="clear" w:color="auto" w:fill="auto"/>
            <w:noWrap/>
            <w:vAlign w:val="center"/>
            <w:hideMark/>
          </w:tcPr>
          <w:p w14:paraId="2365B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0F8D04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DFB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2525</w:t>
            </w:r>
          </w:p>
        </w:tc>
        <w:tc>
          <w:tcPr>
            <w:tcW w:w="997" w:type="dxa"/>
            <w:tcBorders>
              <w:top w:val="nil"/>
              <w:left w:val="nil"/>
              <w:bottom w:val="single" w:sz="4" w:space="0" w:color="auto"/>
              <w:right w:val="nil"/>
            </w:tcBorders>
            <w:shd w:val="clear" w:color="auto" w:fill="auto"/>
            <w:noWrap/>
            <w:vAlign w:val="center"/>
            <w:hideMark/>
          </w:tcPr>
          <w:p w14:paraId="341C1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3DC13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F3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30/04/2035</w:t>
            </w:r>
          </w:p>
        </w:tc>
        <w:tc>
          <w:tcPr>
            <w:tcW w:w="1689" w:type="dxa"/>
            <w:tcBorders>
              <w:top w:val="nil"/>
              <w:left w:val="nil"/>
              <w:bottom w:val="single" w:sz="4" w:space="0" w:color="auto"/>
              <w:right w:val="nil"/>
            </w:tcBorders>
            <w:shd w:val="clear" w:color="auto" w:fill="auto"/>
            <w:noWrap/>
            <w:vAlign w:val="center"/>
            <w:hideMark/>
          </w:tcPr>
          <w:p w14:paraId="5514E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165.608,45</w:t>
            </w:r>
          </w:p>
        </w:tc>
      </w:tr>
      <w:tr w:rsidR="00974ED9" w:rsidRPr="000C4FA4" w14:paraId="2E27EC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9FA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3CAA5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6D0CE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4056</w:t>
            </w:r>
          </w:p>
        </w:tc>
        <w:tc>
          <w:tcPr>
            <w:tcW w:w="2241" w:type="dxa"/>
            <w:tcBorders>
              <w:top w:val="nil"/>
              <w:left w:val="nil"/>
              <w:bottom w:val="single" w:sz="4" w:space="0" w:color="auto"/>
              <w:right w:val="nil"/>
            </w:tcBorders>
            <w:shd w:val="clear" w:color="auto" w:fill="auto"/>
            <w:noWrap/>
            <w:vAlign w:val="center"/>
            <w:hideMark/>
          </w:tcPr>
          <w:p w14:paraId="23204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78F9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E445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0002396</w:t>
            </w:r>
          </w:p>
        </w:tc>
        <w:tc>
          <w:tcPr>
            <w:tcW w:w="997" w:type="dxa"/>
            <w:tcBorders>
              <w:top w:val="nil"/>
              <w:left w:val="nil"/>
              <w:bottom w:val="single" w:sz="4" w:space="0" w:color="auto"/>
              <w:right w:val="nil"/>
            </w:tcBorders>
            <w:shd w:val="clear" w:color="auto" w:fill="auto"/>
            <w:noWrap/>
            <w:vAlign w:val="center"/>
            <w:hideMark/>
          </w:tcPr>
          <w:p w14:paraId="0F3B1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BCD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22C01363127</w:t>
            </w:r>
          </w:p>
        </w:tc>
        <w:tc>
          <w:tcPr>
            <w:tcW w:w="880" w:type="dxa"/>
            <w:tcBorders>
              <w:top w:val="nil"/>
              <w:left w:val="nil"/>
              <w:bottom w:val="single" w:sz="4" w:space="0" w:color="auto"/>
              <w:right w:val="nil"/>
            </w:tcBorders>
            <w:shd w:val="clear" w:color="auto" w:fill="auto"/>
            <w:noWrap/>
            <w:vAlign w:val="center"/>
            <w:hideMark/>
          </w:tcPr>
          <w:p w14:paraId="2F260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15/09/2042</w:t>
            </w:r>
          </w:p>
        </w:tc>
        <w:tc>
          <w:tcPr>
            <w:tcW w:w="1689" w:type="dxa"/>
            <w:tcBorders>
              <w:top w:val="nil"/>
              <w:left w:val="nil"/>
              <w:bottom w:val="single" w:sz="4" w:space="0" w:color="auto"/>
              <w:right w:val="nil"/>
            </w:tcBorders>
            <w:shd w:val="clear" w:color="auto" w:fill="auto"/>
            <w:noWrap/>
            <w:vAlign w:val="center"/>
            <w:hideMark/>
          </w:tcPr>
          <w:p w14:paraId="60F83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177.740,62</w:t>
            </w:r>
          </w:p>
        </w:tc>
      </w:tr>
      <w:tr w:rsidR="00974ED9" w:rsidRPr="000C4FA4" w14:paraId="2B860B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A89F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RFDS</w:t>
            </w:r>
          </w:p>
        </w:tc>
        <w:tc>
          <w:tcPr>
            <w:tcW w:w="1202" w:type="dxa"/>
            <w:tcBorders>
              <w:top w:val="nil"/>
              <w:left w:val="nil"/>
              <w:bottom w:val="single" w:sz="4" w:space="0" w:color="auto"/>
              <w:right w:val="nil"/>
            </w:tcBorders>
            <w:shd w:val="clear" w:color="auto" w:fill="auto"/>
            <w:noWrap/>
            <w:vAlign w:val="center"/>
            <w:hideMark/>
          </w:tcPr>
          <w:p w14:paraId="7BFDA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4E26D7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62458</w:t>
            </w:r>
          </w:p>
        </w:tc>
        <w:tc>
          <w:tcPr>
            <w:tcW w:w="2241" w:type="dxa"/>
            <w:tcBorders>
              <w:top w:val="nil"/>
              <w:left w:val="nil"/>
              <w:bottom w:val="single" w:sz="4" w:space="0" w:color="auto"/>
              <w:right w:val="nil"/>
            </w:tcBorders>
            <w:shd w:val="clear" w:color="auto" w:fill="auto"/>
            <w:noWrap/>
            <w:vAlign w:val="center"/>
            <w:hideMark/>
          </w:tcPr>
          <w:p w14:paraId="433435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Bárbara d'Oeste/SP</w:t>
            </w:r>
          </w:p>
        </w:tc>
        <w:tc>
          <w:tcPr>
            <w:tcW w:w="2357" w:type="dxa"/>
            <w:tcBorders>
              <w:top w:val="nil"/>
              <w:left w:val="nil"/>
              <w:bottom w:val="single" w:sz="4" w:space="0" w:color="auto"/>
              <w:right w:val="nil"/>
            </w:tcBorders>
            <w:shd w:val="clear" w:color="auto" w:fill="auto"/>
            <w:noWrap/>
            <w:vAlign w:val="center"/>
            <w:hideMark/>
          </w:tcPr>
          <w:p w14:paraId="45044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0561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0002371</w:t>
            </w:r>
          </w:p>
        </w:tc>
        <w:tc>
          <w:tcPr>
            <w:tcW w:w="997" w:type="dxa"/>
            <w:tcBorders>
              <w:top w:val="nil"/>
              <w:left w:val="nil"/>
              <w:bottom w:val="single" w:sz="4" w:space="0" w:color="auto"/>
              <w:right w:val="nil"/>
            </w:tcBorders>
            <w:shd w:val="clear" w:color="auto" w:fill="auto"/>
            <w:noWrap/>
            <w:vAlign w:val="center"/>
            <w:hideMark/>
          </w:tcPr>
          <w:p w14:paraId="12D3F9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91027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22C01363128</w:t>
            </w:r>
          </w:p>
        </w:tc>
        <w:tc>
          <w:tcPr>
            <w:tcW w:w="880" w:type="dxa"/>
            <w:tcBorders>
              <w:top w:val="nil"/>
              <w:left w:val="nil"/>
              <w:bottom w:val="single" w:sz="4" w:space="0" w:color="auto"/>
              <w:right w:val="nil"/>
            </w:tcBorders>
            <w:shd w:val="clear" w:color="auto" w:fill="auto"/>
            <w:noWrap/>
            <w:vAlign w:val="center"/>
            <w:hideMark/>
          </w:tcPr>
          <w:p w14:paraId="2BB66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07/04/2032</w:t>
            </w:r>
          </w:p>
        </w:tc>
        <w:tc>
          <w:tcPr>
            <w:tcW w:w="1689" w:type="dxa"/>
            <w:tcBorders>
              <w:top w:val="nil"/>
              <w:left w:val="nil"/>
              <w:bottom w:val="single" w:sz="4" w:space="0" w:color="auto"/>
              <w:right w:val="nil"/>
            </w:tcBorders>
            <w:shd w:val="clear" w:color="auto" w:fill="auto"/>
            <w:noWrap/>
            <w:vAlign w:val="center"/>
            <w:hideMark/>
          </w:tcPr>
          <w:p w14:paraId="10AF2E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165.415,55</w:t>
            </w:r>
          </w:p>
        </w:tc>
      </w:tr>
      <w:tr w:rsidR="00974ED9" w:rsidRPr="000C4FA4" w14:paraId="60914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6E4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MLCO</w:t>
            </w:r>
          </w:p>
        </w:tc>
        <w:tc>
          <w:tcPr>
            <w:tcW w:w="1202" w:type="dxa"/>
            <w:tcBorders>
              <w:top w:val="nil"/>
              <w:left w:val="nil"/>
              <w:bottom w:val="single" w:sz="4" w:space="0" w:color="auto"/>
              <w:right w:val="nil"/>
            </w:tcBorders>
            <w:shd w:val="clear" w:color="auto" w:fill="auto"/>
            <w:noWrap/>
            <w:vAlign w:val="center"/>
            <w:hideMark/>
          </w:tcPr>
          <w:p w14:paraId="32A947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337D5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93363</w:t>
            </w:r>
          </w:p>
        </w:tc>
        <w:tc>
          <w:tcPr>
            <w:tcW w:w="2241" w:type="dxa"/>
            <w:tcBorders>
              <w:top w:val="nil"/>
              <w:left w:val="nil"/>
              <w:bottom w:val="single" w:sz="4" w:space="0" w:color="auto"/>
              <w:right w:val="nil"/>
            </w:tcBorders>
            <w:shd w:val="clear" w:color="auto" w:fill="auto"/>
            <w:noWrap/>
            <w:vAlign w:val="center"/>
            <w:hideMark/>
          </w:tcPr>
          <w:p w14:paraId="30125A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B1AC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E492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0002125</w:t>
            </w:r>
          </w:p>
        </w:tc>
        <w:tc>
          <w:tcPr>
            <w:tcW w:w="997" w:type="dxa"/>
            <w:tcBorders>
              <w:top w:val="nil"/>
              <w:left w:val="nil"/>
              <w:bottom w:val="single" w:sz="4" w:space="0" w:color="auto"/>
              <w:right w:val="nil"/>
            </w:tcBorders>
            <w:shd w:val="clear" w:color="auto" w:fill="auto"/>
            <w:noWrap/>
            <w:vAlign w:val="center"/>
            <w:hideMark/>
          </w:tcPr>
          <w:p w14:paraId="47D7A2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6843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22A01234049</w:t>
            </w:r>
          </w:p>
        </w:tc>
        <w:tc>
          <w:tcPr>
            <w:tcW w:w="880" w:type="dxa"/>
            <w:tcBorders>
              <w:top w:val="nil"/>
              <w:left w:val="nil"/>
              <w:bottom w:val="single" w:sz="4" w:space="0" w:color="auto"/>
              <w:right w:val="nil"/>
            </w:tcBorders>
            <w:shd w:val="clear" w:color="auto" w:fill="auto"/>
            <w:noWrap/>
            <w:vAlign w:val="center"/>
            <w:hideMark/>
          </w:tcPr>
          <w:p w14:paraId="097DC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3A1F5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175.502,84</w:t>
            </w:r>
          </w:p>
        </w:tc>
      </w:tr>
      <w:tr w:rsidR="00974ED9" w:rsidRPr="000C4FA4" w14:paraId="3EC450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ACC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TPDO</w:t>
            </w:r>
          </w:p>
        </w:tc>
        <w:tc>
          <w:tcPr>
            <w:tcW w:w="1202" w:type="dxa"/>
            <w:tcBorders>
              <w:top w:val="nil"/>
              <w:left w:val="nil"/>
              <w:bottom w:val="single" w:sz="4" w:space="0" w:color="auto"/>
              <w:right w:val="nil"/>
            </w:tcBorders>
            <w:shd w:val="clear" w:color="auto" w:fill="auto"/>
            <w:noWrap/>
            <w:vAlign w:val="center"/>
            <w:hideMark/>
          </w:tcPr>
          <w:p w14:paraId="61A14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03D964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60949</w:t>
            </w:r>
          </w:p>
        </w:tc>
        <w:tc>
          <w:tcPr>
            <w:tcW w:w="2241" w:type="dxa"/>
            <w:tcBorders>
              <w:top w:val="nil"/>
              <w:left w:val="nil"/>
              <w:bottom w:val="single" w:sz="4" w:space="0" w:color="auto"/>
              <w:right w:val="nil"/>
            </w:tcBorders>
            <w:shd w:val="clear" w:color="auto" w:fill="auto"/>
            <w:noWrap/>
            <w:vAlign w:val="center"/>
            <w:hideMark/>
          </w:tcPr>
          <w:p w14:paraId="45E14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6F8E3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BF61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2340</w:t>
            </w:r>
          </w:p>
        </w:tc>
        <w:tc>
          <w:tcPr>
            <w:tcW w:w="997" w:type="dxa"/>
            <w:tcBorders>
              <w:top w:val="nil"/>
              <w:left w:val="nil"/>
              <w:bottom w:val="single" w:sz="4" w:space="0" w:color="auto"/>
              <w:right w:val="nil"/>
            </w:tcBorders>
            <w:shd w:val="clear" w:color="auto" w:fill="auto"/>
            <w:noWrap/>
            <w:vAlign w:val="center"/>
            <w:hideMark/>
          </w:tcPr>
          <w:p w14:paraId="4F04EF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B6A1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22B01050408</w:t>
            </w:r>
          </w:p>
        </w:tc>
        <w:tc>
          <w:tcPr>
            <w:tcW w:w="880" w:type="dxa"/>
            <w:tcBorders>
              <w:top w:val="nil"/>
              <w:left w:val="nil"/>
              <w:bottom w:val="single" w:sz="4" w:space="0" w:color="auto"/>
              <w:right w:val="nil"/>
            </w:tcBorders>
            <w:shd w:val="clear" w:color="auto" w:fill="auto"/>
            <w:noWrap/>
            <w:vAlign w:val="center"/>
            <w:hideMark/>
          </w:tcPr>
          <w:p w14:paraId="7FBB8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25/08/2042</w:t>
            </w:r>
          </w:p>
        </w:tc>
        <w:tc>
          <w:tcPr>
            <w:tcW w:w="1689" w:type="dxa"/>
            <w:tcBorders>
              <w:top w:val="nil"/>
              <w:left w:val="nil"/>
              <w:bottom w:val="single" w:sz="4" w:space="0" w:color="auto"/>
              <w:right w:val="nil"/>
            </w:tcBorders>
            <w:shd w:val="clear" w:color="auto" w:fill="auto"/>
            <w:noWrap/>
            <w:vAlign w:val="center"/>
            <w:hideMark/>
          </w:tcPr>
          <w:p w14:paraId="57F074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181.049,72</w:t>
            </w:r>
          </w:p>
        </w:tc>
      </w:tr>
      <w:tr w:rsidR="00974ED9" w:rsidRPr="000C4FA4" w14:paraId="31B042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588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EDLDN</w:t>
            </w:r>
          </w:p>
        </w:tc>
        <w:tc>
          <w:tcPr>
            <w:tcW w:w="1202" w:type="dxa"/>
            <w:tcBorders>
              <w:top w:val="nil"/>
              <w:left w:val="nil"/>
              <w:bottom w:val="single" w:sz="4" w:space="0" w:color="auto"/>
              <w:right w:val="nil"/>
            </w:tcBorders>
            <w:shd w:val="clear" w:color="auto" w:fill="auto"/>
            <w:noWrap/>
            <w:vAlign w:val="center"/>
            <w:hideMark/>
          </w:tcPr>
          <w:p w14:paraId="3B455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6F5C2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58679</w:t>
            </w:r>
          </w:p>
        </w:tc>
        <w:tc>
          <w:tcPr>
            <w:tcW w:w="2241" w:type="dxa"/>
            <w:tcBorders>
              <w:top w:val="nil"/>
              <w:left w:val="nil"/>
              <w:bottom w:val="single" w:sz="4" w:space="0" w:color="auto"/>
              <w:right w:val="nil"/>
            </w:tcBorders>
            <w:shd w:val="clear" w:color="auto" w:fill="auto"/>
            <w:noWrap/>
            <w:vAlign w:val="center"/>
            <w:hideMark/>
          </w:tcPr>
          <w:p w14:paraId="3DB3B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33089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B35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2295</w:t>
            </w:r>
          </w:p>
        </w:tc>
        <w:tc>
          <w:tcPr>
            <w:tcW w:w="997" w:type="dxa"/>
            <w:tcBorders>
              <w:top w:val="nil"/>
              <w:left w:val="nil"/>
              <w:bottom w:val="single" w:sz="4" w:space="0" w:color="auto"/>
              <w:right w:val="nil"/>
            </w:tcBorders>
            <w:shd w:val="clear" w:color="auto" w:fill="auto"/>
            <w:noWrap/>
            <w:vAlign w:val="center"/>
            <w:hideMark/>
          </w:tcPr>
          <w:p w14:paraId="36701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4E52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22B01050410</w:t>
            </w:r>
          </w:p>
        </w:tc>
        <w:tc>
          <w:tcPr>
            <w:tcW w:w="880" w:type="dxa"/>
            <w:tcBorders>
              <w:top w:val="nil"/>
              <w:left w:val="nil"/>
              <w:bottom w:val="single" w:sz="4" w:space="0" w:color="auto"/>
              <w:right w:val="nil"/>
            </w:tcBorders>
            <w:shd w:val="clear" w:color="auto" w:fill="auto"/>
            <w:noWrap/>
            <w:vAlign w:val="center"/>
            <w:hideMark/>
          </w:tcPr>
          <w:p w14:paraId="66D6F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21/03/2042</w:t>
            </w:r>
          </w:p>
        </w:tc>
        <w:tc>
          <w:tcPr>
            <w:tcW w:w="1689" w:type="dxa"/>
            <w:tcBorders>
              <w:top w:val="nil"/>
              <w:left w:val="nil"/>
              <w:bottom w:val="single" w:sz="4" w:space="0" w:color="auto"/>
              <w:right w:val="nil"/>
            </w:tcBorders>
            <w:shd w:val="clear" w:color="auto" w:fill="auto"/>
            <w:noWrap/>
            <w:vAlign w:val="center"/>
            <w:hideMark/>
          </w:tcPr>
          <w:p w14:paraId="5FB15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170.292,56</w:t>
            </w:r>
          </w:p>
        </w:tc>
      </w:tr>
      <w:tr w:rsidR="00974ED9" w:rsidRPr="000C4FA4" w14:paraId="0BC239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013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RMP</w:t>
            </w:r>
          </w:p>
        </w:tc>
        <w:tc>
          <w:tcPr>
            <w:tcW w:w="1202" w:type="dxa"/>
            <w:tcBorders>
              <w:top w:val="nil"/>
              <w:left w:val="nil"/>
              <w:bottom w:val="single" w:sz="4" w:space="0" w:color="auto"/>
              <w:right w:val="nil"/>
            </w:tcBorders>
            <w:shd w:val="clear" w:color="auto" w:fill="auto"/>
            <w:noWrap/>
            <w:vAlign w:val="center"/>
            <w:hideMark/>
          </w:tcPr>
          <w:p w14:paraId="14977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302C3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123215</w:t>
            </w:r>
            <w:r w:rsidRPr="00F27114">
              <w:rPr>
                <w:rFonts w:asciiTheme="minorHAnsi" w:hAnsiTheme="minorHAnsi" w:cstheme="minorHAnsi"/>
                <w:color w:val="000000"/>
                <w:sz w:val="14"/>
                <w:szCs w:val="14"/>
              </w:rPr>
              <w:br/>
              <w:t>123216</w:t>
            </w:r>
            <w:r w:rsidRPr="00F27114">
              <w:rPr>
                <w:rFonts w:asciiTheme="minorHAnsi" w:hAnsiTheme="minorHAnsi" w:cstheme="minorHAnsi"/>
                <w:color w:val="000000"/>
                <w:sz w:val="14"/>
                <w:szCs w:val="14"/>
              </w:rPr>
              <w:br/>
              <w:t>123217</w:t>
            </w:r>
          </w:p>
        </w:tc>
        <w:tc>
          <w:tcPr>
            <w:tcW w:w="2241" w:type="dxa"/>
            <w:tcBorders>
              <w:top w:val="nil"/>
              <w:left w:val="nil"/>
              <w:bottom w:val="single" w:sz="4" w:space="0" w:color="auto"/>
              <w:right w:val="nil"/>
            </w:tcBorders>
            <w:shd w:val="clear" w:color="auto" w:fill="auto"/>
            <w:noWrap/>
            <w:vAlign w:val="center"/>
            <w:hideMark/>
          </w:tcPr>
          <w:p w14:paraId="6C23A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2FA6F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46DB4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1464</w:t>
            </w:r>
          </w:p>
        </w:tc>
        <w:tc>
          <w:tcPr>
            <w:tcW w:w="997" w:type="dxa"/>
            <w:tcBorders>
              <w:top w:val="nil"/>
              <w:left w:val="nil"/>
              <w:bottom w:val="single" w:sz="4" w:space="0" w:color="auto"/>
              <w:right w:val="nil"/>
            </w:tcBorders>
            <w:shd w:val="clear" w:color="auto" w:fill="auto"/>
            <w:noWrap/>
            <w:vAlign w:val="center"/>
            <w:hideMark/>
          </w:tcPr>
          <w:p w14:paraId="6FB49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E46B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21H01142914</w:t>
            </w:r>
          </w:p>
        </w:tc>
        <w:tc>
          <w:tcPr>
            <w:tcW w:w="880" w:type="dxa"/>
            <w:tcBorders>
              <w:top w:val="nil"/>
              <w:left w:val="nil"/>
              <w:bottom w:val="single" w:sz="4" w:space="0" w:color="auto"/>
              <w:right w:val="nil"/>
            </w:tcBorders>
            <w:shd w:val="clear" w:color="auto" w:fill="auto"/>
            <w:noWrap/>
            <w:vAlign w:val="center"/>
            <w:hideMark/>
          </w:tcPr>
          <w:p w14:paraId="79FC6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64362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165.279,98</w:t>
            </w:r>
          </w:p>
        </w:tc>
      </w:tr>
      <w:tr w:rsidR="00974ED9" w:rsidRPr="000C4FA4" w14:paraId="21ED69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334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RDCV</w:t>
            </w:r>
          </w:p>
        </w:tc>
        <w:tc>
          <w:tcPr>
            <w:tcW w:w="1202" w:type="dxa"/>
            <w:tcBorders>
              <w:top w:val="nil"/>
              <w:left w:val="nil"/>
              <w:bottom w:val="single" w:sz="4" w:space="0" w:color="auto"/>
              <w:right w:val="nil"/>
            </w:tcBorders>
            <w:shd w:val="clear" w:color="auto" w:fill="auto"/>
            <w:noWrap/>
            <w:vAlign w:val="center"/>
            <w:hideMark/>
          </w:tcPr>
          <w:p w14:paraId="0A331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653D1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119036</w:t>
            </w:r>
          </w:p>
        </w:tc>
        <w:tc>
          <w:tcPr>
            <w:tcW w:w="2241" w:type="dxa"/>
            <w:tcBorders>
              <w:top w:val="nil"/>
              <w:left w:val="nil"/>
              <w:bottom w:val="single" w:sz="4" w:space="0" w:color="auto"/>
              <w:right w:val="nil"/>
            </w:tcBorders>
            <w:shd w:val="clear" w:color="auto" w:fill="auto"/>
            <w:noWrap/>
            <w:vAlign w:val="center"/>
            <w:hideMark/>
          </w:tcPr>
          <w:p w14:paraId="72F69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AEF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4CC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1555</w:t>
            </w:r>
          </w:p>
        </w:tc>
        <w:tc>
          <w:tcPr>
            <w:tcW w:w="997" w:type="dxa"/>
            <w:tcBorders>
              <w:top w:val="nil"/>
              <w:left w:val="nil"/>
              <w:bottom w:val="single" w:sz="4" w:space="0" w:color="auto"/>
              <w:right w:val="nil"/>
            </w:tcBorders>
            <w:shd w:val="clear" w:color="auto" w:fill="auto"/>
            <w:noWrap/>
            <w:vAlign w:val="center"/>
            <w:hideMark/>
          </w:tcPr>
          <w:p w14:paraId="44331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847E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21I01132671</w:t>
            </w:r>
          </w:p>
        </w:tc>
        <w:tc>
          <w:tcPr>
            <w:tcW w:w="880" w:type="dxa"/>
            <w:tcBorders>
              <w:top w:val="nil"/>
              <w:left w:val="nil"/>
              <w:bottom w:val="single" w:sz="4" w:space="0" w:color="auto"/>
              <w:right w:val="nil"/>
            </w:tcBorders>
            <w:shd w:val="clear" w:color="auto" w:fill="auto"/>
            <w:noWrap/>
            <w:vAlign w:val="center"/>
            <w:hideMark/>
          </w:tcPr>
          <w:p w14:paraId="7A51C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27/10/2041</w:t>
            </w:r>
          </w:p>
        </w:tc>
        <w:tc>
          <w:tcPr>
            <w:tcW w:w="1689" w:type="dxa"/>
            <w:tcBorders>
              <w:top w:val="nil"/>
              <w:left w:val="nil"/>
              <w:bottom w:val="single" w:sz="4" w:space="0" w:color="auto"/>
              <w:right w:val="nil"/>
            </w:tcBorders>
            <w:shd w:val="clear" w:color="auto" w:fill="auto"/>
            <w:noWrap/>
            <w:vAlign w:val="center"/>
            <w:hideMark/>
          </w:tcPr>
          <w:p w14:paraId="2DFEC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166.107,70</w:t>
            </w:r>
          </w:p>
        </w:tc>
      </w:tr>
      <w:tr w:rsidR="00974ED9" w:rsidRPr="000C4FA4" w14:paraId="6BA77F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E78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LHFDA</w:t>
            </w:r>
          </w:p>
        </w:tc>
        <w:tc>
          <w:tcPr>
            <w:tcW w:w="1202" w:type="dxa"/>
            <w:tcBorders>
              <w:top w:val="nil"/>
              <w:left w:val="nil"/>
              <w:bottom w:val="single" w:sz="4" w:space="0" w:color="auto"/>
              <w:right w:val="nil"/>
            </w:tcBorders>
            <w:shd w:val="clear" w:color="auto" w:fill="auto"/>
            <w:noWrap/>
            <w:vAlign w:val="center"/>
            <w:hideMark/>
          </w:tcPr>
          <w:p w14:paraId="6D829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8379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142018</w:t>
            </w:r>
          </w:p>
        </w:tc>
        <w:tc>
          <w:tcPr>
            <w:tcW w:w="2241" w:type="dxa"/>
            <w:tcBorders>
              <w:top w:val="nil"/>
              <w:left w:val="nil"/>
              <w:bottom w:val="single" w:sz="4" w:space="0" w:color="auto"/>
              <w:right w:val="nil"/>
            </w:tcBorders>
            <w:shd w:val="clear" w:color="auto" w:fill="auto"/>
            <w:noWrap/>
            <w:vAlign w:val="center"/>
            <w:hideMark/>
          </w:tcPr>
          <w:p w14:paraId="5FD60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31E25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E9C1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2077</w:t>
            </w:r>
          </w:p>
        </w:tc>
        <w:tc>
          <w:tcPr>
            <w:tcW w:w="997" w:type="dxa"/>
            <w:tcBorders>
              <w:top w:val="nil"/>
              <w:left w:val="nil"/>
              <w:bottom w:val="single" w:sz="4" w:space="0" w:color="auto"/>
              <w:right w:val="nil"/>
            </w:tcBorders>
            <w:shd w:val="clear" w:color="auto" w:fill="auto"/>
            <w:noWrap/>
            <w:vAlign w:val="center"/>
            <w:hideMark/>
          </w:tcPr>
          <w:p w14:paraId="6CB57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854BB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21L01402202</w:t>
            </w:r>
          </w:p>
        </w:tc>
        <w:tc>
          <w:tcPr>
            <w:tcW w:w="880" w:type="dxa"/>
            <w:tcBorders>
              <w:top w:val="nil"/>
              <w:left w:val="nil"/>
              <w:bottom w:val="single" w:sz="4" w:space="0" w:color="auto"/>
              <w:right w:val="nil"/>
            </w:tcBorders>
            <w:shd w:val="clear" w:color="auto" w:fill="auto"/>
            <w:noWrap/>
            <w:vAlign w:val="center"/>
            <w:hideMark/>
          </w:tcPr>
          <w:p w14:paraId="35A78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7394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166.885,04</w:t>
            </w:r>
          </w:p>
        </w:tc>
      </w:tr>
      <w:tr w:rsidR="00974ED9" w:rsidRPr="000C4FA4" w14:paraId="201C6F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D53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RSO</w:t>
            </w:r>
          </w:p>
        </w:tc>
        <w:tc>
          <w:tcPr>
            <w:tcW w:w="1202" w:type="dxa"/>
            <w:tcBorders>
              <w:top w:val="nil"/>
              <w:left w:val="nil"/>
              <w:bottom w:val="single" w:sz="4" w:space="0" w:color="auto"/>
              <w:right w:val="nil"/>
            </w:tcBorders>
            <w:shd w:val="clear" w:color="auto" w:fill="auto"/>
            <w:noWrap/>
            <w:vAlign w:val="center"/>
            <w:hideMark/>
          </w:tcPr>
          <w:p w14:paraId="7530B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6911C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79.672 e 79.724</w:t>
            </w:r>
          </w:p>
        </w:tc>
        <w:tc>
          <w:tcPr>
            <w:tcW w:w="2241" w:type="dxa"/>
            <w:tcBorders>
              <w:top w:val="nil"/>
              <w:left w:val="nil"/>
              <w:bottom w:val="single" w:sz="4" w:space="0" w:color="auto"/>
              <w:right w:val="nil"/>
            </w:tcBorders>
            <w:shd w:val="clear" w:color="auto" w:fill="auto"/>
            <w:noWrap/>
            <w:vAlign w:val="center"/>
            <w:hideMark/>
          </w:tcPr>
          <w:p w14:paraId="6ABC9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Oficial de Registro de Imóveis de São Paulo/SP</w:t>
            </w:r>
          </w:p>
        </w:tc>
        <w:tc>
          <w:tcPr>
            <w:tcW w:w="2357" w:type="dxa"/>
            <w:tcBorders>
              <w:top w:val="nil"/>
              <w:left w:val="nil"/>
              <w:bottom w:val="single" w:sz="4" w:space="0" w:color="auto"/>
              <w:right w:val="nil"/>
            </w:tcBorders>
            <w:shd w:val="clear" w:color="auto" w:fill="auto"/>
            <w:noWrap/>
            <w:vAlign w:val="center"/>
            <w:hideMark/>
          </w:tcPr>
          <w:p w14:paraId="5FEA9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45152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5847E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59893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4C2A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26/11/2026</w:t>
            </w:r>
          </w:p>
        </w:tc>
        <w:tc>
          <w:tcPr>
            <w:tcW w:w="1689" w:type="dxa"/>
            <w:tcBorders>
              <w:top w:val="nil"/>
              <w:left w:val="nil"/>
              <w:bottom w:val="single" w:sz="4" w:space="0" w:color="auto"/>
              <w:right w:val="nil"/>
            </w:tcBorders>
            <w:shd w:val="clear" w:color="auto" w:fill="auto"/>
            <w:noWrap/>
            <w:vAlign w:val="center"/>
            <w:hideMark/>
          </w:tcPr>
          <w:p w14:paraId="05120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153.152,05</w:t>
            </w:r>
          </w:p>
        </w:tc>
      </w:tr>
      <w:tr w:rsidR="00974ED9" w:rsidRPr="000C4FA4" w14:paraId="5B69DE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F461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CBC</w:t>
            </w:r>
          </w:p>
        </w:tc>
        <w:tc>
          <w:tcPr>
            <w:tcW w:w="1202" w:type="dxa"/>
            <w:tcBorders>
              <w:top w:val="nil"/>
              <w:left w:val="nil"/>
              <w:bottom w:val="single" w:sz="4" w:space="0" w:color="auto"/>
              <w:right w:val="nil"/>
            </w:tcBorders>
            <w:shd w:val="clear" w:color="auto" w:fill="auto"/>
            <w:noWrap/>
            <w:vAlign w:val="center"/>
            <w:hideMark/>
          </w:tcPr>
          <w:p w14:paraId="233BFB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4F241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147153</w:t>
            </w:r>
          </w:p>
        </w:tc>
        <w:tc>
          <w:tcPr>
            <w:tcW w:w="2241" w:type="dxa"/>
            <w:tcBorders>
              <w:top w:val="nil"/>
              <w:left w:val="nil"/>
              <w:bottom w:val="single" w:sz="4" w:space="0" w:color="auto"/>
              <w:right w:val="nil"/>
            </w:tcBorders>
            <w:shd w:val="clear" w:color="auto" w:fill="auto"/>
            <w:noWrap/>
            <w:vAlign w:val="center"/>
            <w:hideMark/>
          </w:tcPr>
          <w:p w14:paraId="3615E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0A1D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734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0002405</w:t>
            </w:r>
          </w:p>
        </w:tc>
        <w:tc>
          <w:tcPr>
            <w:tcW w:w="997" w:type="dxa"/>
            <w:tcBorders>
              <w:top w:val="nil"/>
              <w:left w:val="nil"/>
              <w:bottom w:val="single" w:sz="4" w:space="0" w:color="auto"/>
              <w:right w:val="nil"/>
            </w:tcBorders>
            <w:shd w:val="clear" w:color="auto" w:fill="auto"/>
            <w:noWrap/>
            <w:vAlign w:val="center"/>
            <w:hideMark/>
          </w:tcPr>
          <w:p w14:paraId="4CAF0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1ED6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22C01363130</w:t>
            </w:r>
          </w:p>
        </w:tc>
        <w:tc>
          <w:tcPr>
            <w:tcW w:w="880" w:type="dxa"/>
            <w:tcBorders>
              <w:top w:val="nil"/>
              <w:left w:val="nil"/>
              <w:bottom w:val="single" w:sz="4" w:space="0" w:color="auto"/>
              <w:right w:val="nil"/>
            </w:tcBorders>
            <w:shd w:val="clear" w:color="auto" w:fill="auto"/>
            <w:noWrap/>
            <w:vAlign w:val="center"/>
            <w:hideMark/>
          </w:tcPr>
          <w:p w14:paraId="3BFD2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16/04/2034</w:t>
            </w:r>
          </w:p>
        </w:tc>
        <w:tc>
          <w:tcPr>
            <w:tcW w:w="1689" w:type="dxa"/>
            <w:tcBorders>
              <w:top w:val="nil"/>
              <w:left w:val="nil"/>
              <w:bottom w:val="single" w:sz="4" w:space="0" w:color="auto"/>
              <w:right w:val="nil"/>
            </w:tcBorders>
            <w:shd w:val="clear" w:color="auto" w:fill="auto"/>
            <w:noWrap/>
            <w:vAlign w:val="center"/>
            <w:hideMark/>
          </w:tcPr>
          <w:p w14:paraId="797A1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161.881,11</w:t>
            </w:r>
          </w:p>
        </w:tc>
      </w:tr>
      <w:tr w:rsidR="00974ED9" w:rsidRPr="000C4FA4" w14:paraId="3AF21B8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986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RALDM</w:t>
            </w:r>
          </w:p>
        </w:tc>
        <w:tc>
          <w:tcPr>
            <w:tcW w:w="1202" w:type="dxa"/>
            <w:tcBorders>
              <w:top w:val="nil"/>
              <w:left w:val="nil"/>
              <w:bottom w:val="single" w:sz="4" w:space="0" w:color="auto"/>
              <w:right w:val="nil"/>
            </w:tcBorders>
            <w:shd w:val="clear" w:color="auto" w:fill="auto"/>
            <w:noWrap/>
            <w:vAlign w:val="center"/>
            <w:hideMark/>
          </w:tcPr>
          <w:p w14:paraId="7D0DA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F6F1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134548</w:t>
            </w:r>
          </w:p>
        </w:tc>
        <w:tc>
          <w:tcPr>
            <w:tcW w:w="2241" w:type="dxa"/>
            <w:tcBorders>
              <w:top w:val="nil"/>
              <w:left w:val="nil"/>
              <w:bottom w:val="single" w:sz="4" w:space="0" w:color="auto"/>
              <w:right w:val="nil"/>
            </w:tcBorders>
            <w:shd w:val="clear" w:color="auto" w:fill="auto"/>
            <w:noWrap/>
            <w:vAlign w:val="center"/>
            <w:hideMark/>
          </w:tcPr>
          <w:p w14:paraId="347DF8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5FA7B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340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w:t>
            </w:r>
          </w:p>
        </w:tc>
        <w:tc>
          <w:tcPr>
            <w:tcW w:w="997" w:type="dxa"/>
            <w:tcBorders>
              <w:top w:val="nil"/>
              <w:left w:val="nil"/>
              <w:bottom w:val="single" w:sz="4" w:space="0" w:color="auto"/>
              <w:right w:val="nil"/>
            </w:tcBorders>
            <w:shd w:val="clear" w:color="auto" w:fill="auto"/>
            <w:noWrap/>
            <w:vAlign w:val="center"/>
            <w:hideMark/>
          </w:tcPr>
          <w:p w14:paraId="27DB6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7DCC4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22B01050411</w:t>
            </w:r>
          </w:p>
        </w:tc>
        <w:tc>
          <w:tcPr>
            <w:tcW w:w="880" w:type="dxa"/>
            <w:tcBorders>
              <w:top w:val="nil"/>
              <w:left w:val="nil"/>
              <w:bottom w:val="single" w:sz="4" w:space="0" w:color="auto"/>
              <w:right w:val="nil"/>
            </w:tcBorders>
            <w:shd w:val="clear" w:color="auto" w:fill="auto"/>
            <w:noWrap/>
            <w:vAlign w:val="center"/>
            <w:hideMark/>
          </w:tcPr>
          <w:p w14:paraId="5B78E5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09/03/2032</w:t>
            </w:r>
          </w:p>
        </w:tc>
        <w:tc>
          <w:tcPr>
            <w:tcW w:w="1689" w:type="dxa"/>
            <w:tcBorders>
              <w:top w:val="nil"/>
              <w:left w:val="nil"/>
              <w:bottom w:val="single" w:sz="4" w:space="0" w:color="auto"/>
              <w:right w:val="nil"/>
            </w:tcBorders>
            <w:shd w:val="clear" w:color="auto" w:fill="auto"/>
            <w:noWrap/>
            <w:vAlign w:val="center"/>
            <w:hideMark/>
          </w:tcPr>
          <w:p w14:paraId="47FC73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155.365,87</w:t>
            </w:r>
          </w:p>
        </w:tc>
      </w:tr>
      <w:tr w:rsidR="00974ED9" w:rsidRPr="000C4FA4" w14:paraId="65C129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1768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w:t>
            </w:r>
          </w:p>
        </w:tc>
        <w:tc>
          <w:tcPr>
            <w:tcW w:w="1202" w:type="dxa"/>
            <w:tcBorders>
              <w:top w:val="nil"/>
              <w:left w:val="nil"/>
              <w:bottom w:val="single" w:sz="4" w:space="0" w:color="auto"/>
              <w:right w:val="nil"/>
            </w:tcBorders>
            <w:shd w:val="clear" w:color="auto" w:fill="auto"/>
            <w:noWrap/>
            <w:vAlign w:val="center"/>
            <w:hideMark/>
          </w:tcPr>
          <w:p w14:paraId="1E058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5467C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58417</w:t>
            </w:r>
          </w:p>
        </w:tc>
        <w:tc>
          <w:tcPr>
            <w:tcW w:w="2241" w:type="dxa"/>
            <w:tcBorders>
              <w:top w:val="nil"/>
              <w:left w:val="nil"/>
              <w:bottom w:val="single" w:sz="4" w:space="0" w:color="auto"/>
              <w:right w:val="nil"/>
            </w:tcBorders>
            <w:shd w:val="clear" w:color="auto" w:fill="auto"/>
            <w:noWrap/>
            <w:vAlign w:val="center"/>
            <w:hideMark/>
          </w:tcPr>
          <w:p w14:paraId="2D5F8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4481F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9F472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w:t>
            </w:r>
          </w:p>
        </w:tc>
        <w:tc>
          <w:tcPr>
            <w:tcW w:w="997" w:type="dxa"/>
            <w:tcBorders>
              <w:top w:val="nil"/>
              <w:left w:val="nil"/>
              <w:bottom w:val="single" w:sz="4" w:space="0" w:color="auto"/>
              <w:right w:val="nil"/>
            </w:tcBorders>
            <w:shd w:val="clear" w:color="auto" w:fill="auto"/>
            <w:noWrap/>
            <w:vAlign w:val="center"/>
            <w:hideMark/>
          </w:tcPr>
          <w:p w14:paraId="41C67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6468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21J01190748</w:t>
            </w:r>
          </w:p>
        </w:tc>
        <w:tc>
          <w:tcPr>
            <w:tcW w:w="880" w:type="dxa"/>
            <w:tcBorders>
              <w:top w:val="nil"/>
              <w:left w:val="nil"/>
              <w:bottom w:val="single" w:sz="4" w:space="0" w:color="auto"/>
              <w:right w:val="nil"/>
            </w:tcBorders>
            <w:shd w:val="clear" w:color="auto" w:fill="auto"/>
            <w:noWrap/>
            <w:vAlign w:val="center"/>
            <w:hideMark/>
          </w:tcPr>
          <w:p w14:paraId="0A220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27/07/2035</w:t>
            </w:r>
          </w:p>
        </w:tc>
        <w:tc>
          <w:tcPr>
            <w:tcW w:w="1689" w:type="dxa"/>
            <w:tcBorders>
              <w:top w:val="nil"/>
              <w:left w:val="nil"/>
              <w:bottom w:val="single" w:sz="4" w:space="0" w:color="auto"/>
              <w:right w:val="nil"/>
            </w:tcBorders>
            <w:shd w:val="clear" w:color="auto" w:fill="auto"/>
            <w:noWrap/>
            <w:vAlign w:val="center"/>
            <w:hideMark/>
          </w:tcPr>
          <w:p w14:paraId="56145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163.667,54</w:t>
            </w:r>
          </w:p>
        </w:tc>
      </w:tr>
      <w:tr w:rsidR="00974ED9" w:rsidRPr="000C4FA4" w14:paraId="00BEA2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584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DRDSG</w:t>
            </w:r>
          </w:p>
        </w:tc>
        <w:tc>
          <w:tcPr>
            <w:tcW w:w="1202" w:type="dxa"/>
            <w:tcBorders>
              <w:top w:val="nil"/>
              <w:left w:val="nil"/>
              <w:bottom w:val="single" w:sz="4" w:space="0" w:color="auto"/>
              <w:right w:val="nil"/>
            </w:tcBorders>
            <w:shd w:val="clear" w:color="auto" w:fill="auto"/>
            <w:noWrap/>
            <w:vAlign w:val="center"/>
            <w:hideMark/>
          </w:tcPr>
          <w:p w14:paraId="5BFD1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798FA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75240</w:t>
            </w:r>
          </w:p>
        </w:tc>
        <w:tc>
          <w:tcPr>
            <w:tcW w:w="2241" w:type="dxa"/>
            <w:tcBorders>
              <w:top w:val="nil"/>
              <w:left w:val="nil"/>
              <w:bottom w:val="single" w:sz="4" w:space="0" w:color="auto"/>
              <w:right w:val="nil"/>
            </w:tcBorders>
            <w:shd w:val="clear" w:color="auto" w:fill="auto"/>
            <w:noWrap/>
            <w:vAlign w:val="center"/>
            <w:hideMark/>
          </w:tcPr>
          <w:p w14:paraId="62D7F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13652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499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64680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05B82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4D0EB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5DEDA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172.505,75</w:t>
            </w:r>
          </w:p>
        </w:tc>
      </w:tr>
      <w:tr w:rsidR="00974ED9" w:rsidRPr="000C4FA4" w14:paraId="010B39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61E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LDSM</w:t>
            </w:r>
          </w:p>
        </w:tc>
        <w:tc>
          <w:tcPr>
            <w:tcW w:w="1202" w:type="dxa"/>
            <w:tcBorders>
              <w:top w:val="nil"/>
              <w:left w:val="nil"/>
              <w:bottom w:val="single" w:sz="4" w:space="0" w:color="auto"/>
              <w:right w:val="nil"/>
            </w:tcBorders>
            <w:shd w:val="clear" w:color="auto" w:fill="auto"/>
            <w:noWrap/>
            <w:vAlign w:val="center"/>
            <w:hideMark/>
          </w:tcPr>
          <w:p w14:paraId="42EBC9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6A9C59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6555</w:t>
            </w:r>
          </w:p>
        </w:tc>
        <w:tc>
          <w:tcPr>
            <w:tcW w:w="2241" w:type="dxa"/>
            <w:tcBorders>
              <w:top w:val="nil"/>
              <w:left w:val="nil"/>
              <w:bottom w:val="single" w:sz="4" w:space="0" w:color="auto"/>
              <w:right w:val="nil"/>
            </w:tcBorders>
            <w:shd w:val="clear" w:color="auto" w:fill="auto"/>
            <w:noWrap/>
            <w:vAlign w:val="center"/>
            <w:hideMark/>
          </w:tcPr>
          <w:p w14:paraId="0B317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0334F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5A8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w:t>
            </w:r>
          </w:p>
        </w:tc>
        <w:tc>
          <w:tcPr>
            <w:tcW w:w="997" w:type="dxa"/>
            <w:tcBorders>
              <w:top w:val="nil"/>
              <w:left w:val="nil"/>
              <w:bottom w:val="single" w:sz="4" w:space="0" w:color="auto"/>
              <w:right w:val="nil"/>
            </w:tcBorders>
            <w:shd w:val="clear" w:color="auto" w:fill="auto"/>
            <w:noWrap/>
            <w:vAlign w:val="center"/>
            <w:hideMark/>
          </w:tcPr>
          <w:p w14:paraId="072BE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AD80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21J01077542</w:t>
            </w:r>
          </w:p>
        </w:tc>
        <w:tc>
          <w:tcPr>
            <w:tcW w:w="880" w:type="dxa"/>
            <w:tcBorders>
              <w:top w:val="nil"/>
              <w:left w:val="nil"/>
              <w:bottom w:val="single" w:sz="4" w:space="0" w:color="auto"/>
              <w:right w:val="nil"/>
            </w:tcBorders>
            <w:shd w:val="clear" w:color="auto" w:fill="auto"/>
            <w:noWrap/>
            <w:vAlign w:val="center"/>
            <w:hideMark/>
          </w:tcPr>
          <w:p w14:paraId="0BFB3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28/11/2041</w:t>
            </w:r>
          </w:p>
        </w:tc>
        <w:tc>
          <w:tcPr>
            <w:tcW w:w="1689" w:type="dxa"/>
            <w:tcBorders>
              <w:top w:val="nil"/>
              <w:left w:val="nil"/>
              <w:bottom w:val="single" w:sz="4" w:space="0" w:color="auto"/>
              <w:right w:val="nil"/>
            </w:tcBorders>
            <w:shd w:val="clear" w:color="auto" w:fill="auto"/>
            <w:noWrap/>
            <w:vAlign w:val="center"/>
            <w:hideMark/>
          </w:tcPr>
          <w:p w14:paraId="4011A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161.976,28</w:t>
            </w:r>
          </w:p>
        </w:tc>
      </w:tr>
      <w:tr w:rsidR="00974ED9" w:rsidRPr="000C4FA4" w14:paraId="4BE537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B6F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w:t>
            </w:r>
          </w:p>
        </w:tc>
        <w:tc>
          <w:tcPr>
            <w:tcW w:w="1202" w:type="dxa"/>
            <w:tcBorders>
              <w:top w:val="nil"/>
              <w:left w:val="nil"/>
              <w:bottom w:val="single" w:sz="4" w:space="0" w:color="auto"/>
              <w:right w:val="nil"/>
            </w:tcBorders>
            <w:shd w:val="clear" w:color="auto" w:fill="auto"/>
            <w:noWrap/>
            <w:vAlign w:val="center"/>
            <w:hideMark/>
          </w:tcPr>
          <w:p w14:paraId="5555A3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1693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108233</w:t>
            </w:r>
          </w:p>
        </w:tc>
        <w:tc>
          <w:tcPr>
            <w:tcW w:w="2241" w:type="dxa"/>
            <w:tcBorders>
              <w:top w:val="nil"/>
              <w:left w:val="nil"/>
              <w:bottom w:val="single" w:sz="4" w:space="0" w:color="auto"/>
              <w:right w:val="nil"/>
            </w:tcBorders>
            <w:shd w:val="clear" w:color="auto" w:fill="auto"/>
            <w:noWrap/>
            <w:vAlign w:val="center"/>
            <w:hideMark/>
          </w:tcPr>
          <w:p w14:paraId="4C2481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2F83F0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BF9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w:t>
            </w:r>
          </w:p>
        </w:tc>
        <w:tc>
          <w:tcPr>
            <w:tcW w:w="997" w:type="dxa"/>
            <w:tcBorders>
              <w:top w:val="nil"/>
              <w:left w:val="nil"/>
              <w:bottom w:val="single" w:sz="4" w:space="0" w:color="auto"/>
              <w:right w:val="nil"/>
            </w:tcBorders>
            <w:shd w:val="clear" w:color="auto" w:fill="auto"/>
            <w:noWrap/>
            <w:vAlign w:val="center"/>
            <w:hideMark/>
          </w:tcPr>
          <w:p w14:paraId="1870D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B8345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21J01077539</w:t>
            </w:r>
          </w:p>
        </w:tc>
        <w:tc>
          <w:tcPr>
            <w:tcW w:w="880" w:type="dxa"/>
            <w:tcBorders>
              <w:top w:val="nil"/>
              <w:left w:val="nil"/>
              <w:bottom w:val="single" w:sz="4" w:space="0" w:color="auto"/>
              <w:right w:val="nil"/>
            </w:tcBorders>
            <w:shd w:val="clear" w:color="auto" w:fill="auto"/>
            <w:noWrap/>
            <w:vAlign w:val="center"/>
            <w:hideMark/>
          </w:tcPr>
          <w:p w14:paraId="361F25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27/11/2041</w:t>
            </w:r>
          </w:p>
        </w:tc>
        <w:tc>
          <w:tcPr>
            <w:tcW w:w="1689" w:type="dxa"/>
            <w:tcBorders>
              <w:top w:val="nil"/>
              <w:left w:val="nil"/>
              <w:bottom w:val="single" w:sz="4" w:space="0" w:color="auto"/>
              <w:right w:val="nil"/>
            </w:tcBorders>
            <w:shd w:val="clear" w:color="auto" w:fill="auto"/>
            <w:noWrap/>
            <w:vAlign w:val="center"/>
            <w:hideMark/>
          </w:tcPr>
          <w:p w14:paraId="63E46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160.751,60</w:t>
            </w:r>
          </w:p>
        </w:tc>
      </w:tr>
      <w:tr w:rsidR="00974ED9" w:rsidRPr="000C4FA4" w14:paraId="0136D3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872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EAS</w:t>
            </w:r>
          </w:p>
        </w:tc>
        <w:tc>
          <w:tcPr>
            <w:tcW w:w="1202" w:type="dxa"/>
            <w:tcBorders>
              <w:top w:val="nil"/>
              <w:left w:val="nil"/>
              <w:bottom w:val="single" w:sz="4" w:space="0" w:color="auto"/>
              <w:right w:val="nil"/>
            </w:tcBorders>
            <w:shd w:val="clear" w:color="auto" w:fill="auto"/>
            <w:noWrap/>
            <w:vAlign w:val="center"/>
            <w:hideMark/>
          </w:tcPr>
          <w:p w14:paraId="626E49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3C02C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106154</w:t>
            </w:r>
          </w:p>
        </w:tc>
        <w:tc>
          <w:tcPr>
            <w:tcW w:w="2241" w:type="dxa"/>
            <w:tcBorders>
              <w:top w:val="nil"/>
              <w:left w:val="nil"/>
              <w:bottom w:val="single" w:sz="4" w:space="0" w:color="auto"/>
              <w:right w:val="nil"/>
            </w:tcBorders>
            <w:shd w:val="clear" w:color="auto" w:fill="auto"/>
            <w:noWrap/>
            <w:vAlign w:val="center"/>
            <w:hideMark/>
          </w:tcPr>
          <w:p w14:paraId="51D51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76A5C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1D0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2263</w:t>
            </w:r>
          </w:p>
        </w:tc>
        <w:tc>
          <w:tcPr>
            <w:tcW w:w="997" w:type="dxa"/>
            <w:tcBorders>
              <w:top w:val="nil"/>
              <w:left w:val="nil"/>
              <w:bottom w:val="single" w:sz="4" w:space="0" w:color="auto"/>
              <w:right w:val="nil"/>
            </w:tcBorders>
            <w:shd w:val="clear" w:color="auto" w:fill="auto"/>
            <w:noWrap/>
            <w:vAlign w:val="center"/>
            <w:hideMark/>
          </w:tcPr>
          <w:p w14:paraId="611B5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FED8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CFC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17/11/2029</w:t>
            </w:r>
          </w:p>
        </w:tc>
        <w:tc>
          <w:tcPr>
            <w:tcW w:w="1689" w:type="dxa"/>
            <w:tcBorders>
              <w:top w:val="nil"/>
              <w:left w:val="nil"/>
              <w:bottom w:val="single" w:sz="4" w:space="0" w:color="auto"/>
              <w:right w:val="nil"/>
            </w:tcBorders>
            <w:shd w:val="clear" w:color="auto" w:fill="auto"/>
            <w:noWrap/>
            <w:vAlign w:val="center"/>
            <w:hideMark/>
          </w:tcPr>
          <w:p w14:paraId="0E2A2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163.868,05</w:t>
            </w:r>
          </w:p>
        </w:tc>
      </w:tr>
      <w:tr w:rsidR="00974ED9" w:rsidRPr="000C4FA4" w14:paraId="17433A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4FF0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PCA</w:t>
            </w:r>
          </w:p>
        </w:tc>
        <w:tc>
          <w:tcPr>
            <w:tcW w:w="1202" w:type="dxa"/>
            <w:tcBorders>
              <w:top w:val="nil"/>
              <w:left w:val="nil"/>
              <w:bottom w:val="single" w:sz="4" w:space="0" w:color="auto"/>
              <w:right w:val="nil"/>
            </w:tcBorders>
            <w:shd w:val="clear" w:color="auto" w:fill="auto"/>
            <w:noWrap/>
            <w:vAlign w:val="center"/>
            <w:hideMark/>
          </w:tcPr>
          <w:p w14:paraId="28D06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5F0B27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930179301893019</w:t>
            </w:r>
          </w:p>
        </w:tc>
        <w:tc>
          <w:tcPr>
            <w:tcW w:w="2241" w:type="dxa"/>
            <w:tcBorders>
              <w:top w:val="nil"/>
              <w:left w:val="nil"/>
              <w:bottom w:val="single" w:sz="4" w:space="0" w:color="auto"/>
              <w:right w:val="nil"/>
            </w:tcBorders>
            <w:shd w:val="clear" w:color="auto" w:fill="auto"/>
            <w:noWrap/>
            <w:vAlign w:val="center"/>
            <w:hideMark/>
          </w:tcPr>
          <w:p w14:paraId="49FCD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050B0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4C7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w:t>
            </w:r>
          </w:p>
        </w:tc>
        <w:tc>
          <w:tcPr>
            <w:tcW w:w="997" w:type="dxa"/>
            <w:tcBorders>
              <w:top w:val="nil"/>
              <w:left w:val="nil"/>
              <w:bottom w:val="single" w:sz="4" w:space="0" w:color="auto"/>
              <w:right w:val="nil"/>
            </w:tcBorders>
            <w:shd w:val="clear" w:color="auto" w:fill="auto"/>
            <w:noWrap/>
            <w:vAlign w:val="center"/>
            <w:hideMark/>
          </w:tcPr>
          <w:p w14:paraId="774B8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26843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21K01097816</w:t>
            </w:r>
          </w:p>
        </w:tc>
        <w:tc>
          <w:tcPr>
            <w:tcW w:w="880" w:type="dxa"/>
            <w:tcBorders>
              <w:top w:val="nil"/>
              <w:left w:val="nil"/>
              <w:bottom w:val="single" w:sz="4" w:space="0" w:color="auto"/>
              <w:right w:val="nil"/>
            </w:tcBorders>
            <w:shd w:val="clear" w:color="auto" w:fill="auto"/>
            <w:noWrap/>
            <w:vAlign w:val="center"/>
            <w:hideMark/>
          </w:tcPr>
          <w:p w14:paraId="39D71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29/12/2032</w:t>
            </w:r>
          </w:p>
        </w:tc>
        <w:tc>
          <w:tcPr>
            <w:tcW w:w="1689" w:type="dxa"/>
            <w:tcBorders>
              <w:top w:val="nil"/>
              <w:left w:val="nil"/>
              <w:bottom w:val="single" w:sz="4" w:space="0" w:color="auto"/>
              <w:right w:val="nil"/>
            </w:tcBorders>
            <w:shd w:val="clear" w:color="auto" w:fill="auto"/>
            <w:noWrap/>
            <w:vAlign w:val="center"/>
            <w:hideMark/>
          </w:tcPr>
          <w:p w14:paraId="0ACA8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156.422,48</w:t>
            </w:r>
          </w:p>
        </w:tc>
      </w:tr>
      <w:tr w:rsidR="00974ED9" w:rsidRPr="000C4FA4" w14:paraId="7B8C20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3635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JRS</w:t>
            </w:r>
          </w:p>
        </w:tc>
        <w:tc>
          <w:tcPr>
            <w:tcW w:w="1202" w:type="dxa"/>
            <w:tcBorders>
              <w:top w:val="nil"/>
              <w:left w:val="nil"/>
              <w:bottom w:val="single" w:sz="4" w:space="0" w:color="auto"/>
              <w:right w:val="nil"/>
            </w:tcBorders>
            <w:shd w:val="clear" w:color="auto" w:fill="auto"/>
            <w:noWrap/>
            <w:vAlign w:val="center"/>
            <w:hideMark/>
          </w:tcPr>
          <w:p w14:paraId="7FAF94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DDD9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41267</w:t>
            </w:r>
          </w:p>
        </w:tc>
        <w:tc>
          <w:tcPr>
            <w:tcW w:w="2241" w:type="dxa"/>
            <w:tcBorders>
              <w:top w:val="nil"/>
              <w:left w:val="nil"/>
              <w:bottom w:val="single" w:sz="4" w:space="0" w:color="auto"/>
              <w:right w:val="nil"/>
            </w:tcBorders>
            <w:shd w:val="clear" w:color="auto" w:fill="auto"/>
            <w:noWrap/>
            <w:vAlign w:val="center"/>
            <w:hideMark/>
          </w:tcPr>
          <w:p w14:paraId="0A1DD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Cascavel/PR</w:t>
            </w:r>
          </w:p>
        </w:tc>
        <w:tc>
          <w:tcPr>
            <w:tcW w:w="2357" w:type="dxa"/>
            <w:tcBorders>
              <w:top w:val="nil"/>
              <w:left w:val="nil"/>
              <w:bottom w:val="single" w:sz="4" w:space="0" w:color="auto"/>
              <w:right w:val="nil"/>
            </w:tcBorders>
            <w:shd w:val="clear" w:color="auto" w:fill="auto"/>
            <w:noWrap/>
            <w:vAlign w:val="center"/>
            <w:hideMark/>
          </w:tcPr>
          <w:p w14:paraId="354C8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DC2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2131</w:t>
            </w:r>
          </w:p>
        </w:tc>
        <w:tc>
          <w:tcPr>
            <w:tcW w:w="997" w:type="dxa"/>
            <w:tcBorders>
              <w:top w:val="nil"/>
              <w:left w:val="nil"/>
              <w:bottom w:val="single" w:sz="4" w:space="0" w:color="auto"/>
              <w:right w:val="nil"/>
            </w:tcBorders>
            <w:shd w:val="clear" w:color="auto" w:fill="auto"/>
            <w:noWrap/>
            <w:vAlign w:val="center"/>
            <w:hideMark/>
          </w:tcPr>
          <w:p w14:paraId="1CE29E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CF2F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CDD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31/03/2042</w:t>
            </w:r>
          </w:p>
        </w:tc>
        <w:tc>
          <w:tcPr>
            <w:tcW w:w="1689" w:type="dxa"/>
            <w:tcBorders>
              <w:top w:val="nil"/>
              <w:left w:val="nil"/>
              <w:bottom w:val="single" w:sz="4" w:space="0" w:color="auto"/>
              <w:right w:val="nil"/>
            </w:tcBorders>
            <w:shd w:val="clear" w:color="auto" w:fill="auto"/>
            <w:noWrap/>
            <w:vAlign w:val="center"/>
            <w:hideMark/>
          </w:tcPr>
          <w:p w14:paraId="0503B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158.258,60</w:t>
            </w:r>
          </w:p>
        </w:tc>
      </w:tr>
      <w:tr w:rsidR="00974ED9" w:rsidRPr="000C4FA4" w14:paraId="0C72AB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C854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JLP</w:t>
            </w:r>
          </w:p>
        </w:tc>
        <w:tc>
          <w:tcPr>
            <w:tcW w:w="1202" w:type="dxa"/>
            <w:tcBorders>
              <w:top w:val="nil"/>
              <w:left w:val="nil"/>
              <w:bottom w:val="single" w:sz="4" w:space="0" w:color="auto"/>
              <w:right w:val="nil"/>
            </w:tcBorders>
            <w:shd w:val="clear" w:color="auto" w:fill="auto"/>
            <w:noWrap/>
            <w:vAlign w:val="center"/>
            <w:hideMark/>
          </w:tcPr>
          <w:p w14:paraId="256539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76B3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14997</w:t>
            </w:r>
          </w:p>
        </w:tc>
        <w:tc>
          <w:tcPr>
            <w:tcW w:w="2241" w:type="dxa"/>
            <w:tcBorders>
              <w:top w:val="nil"/>
              <w:left w:val="nil"/>
              <w:bottom w:val="single" w:sz="4" w:space="0" w:color="auto"/>
              <w:right w:val="nil"/>
            </w:tcBorders>
            <w:shd w:val="clear" w:color="auto" w:fill="auto"/>
            <w:noWrap/>
            <w:vAlign w:val="center"/>
            <w:hideMark/>
          </w:tcPr>
          <w:p w14:paraId="26337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Ceará-Mirim/RN</w:t>
            </w:r>
          </w:p>
        </w:tc>
        <w:tc>
          <w:tcPr>
            <w:tcW w:w="2357" w:type="dxa"/>
            <w:tcBorders>
              <w:top w:val="nil"/>
              <w:left w:val="nil"/>
              <w:bottom w:val="single" w:sz="4" w:space="0" w:color="auto"/>
              <w:right w:val="nil"/>
            </w:tcBorders>
            <w:shd w:val="clear" w:color="auto" w:fill="auto"/>
            <w:noWrap/>
            <w:vAlign w:val="center"/>
            <w:hideMark/>
          </w:tcPr>
          <w:p w14:paraId="1FCB0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56A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0002374</w:t>
            </w:r>
          </w:p>
        </w:tc>
        <w:tc>
          <w:tcPr>
            <w:tcW w:w="997" w:type="dxa"/>
            <w:tcBorders>
              <w:top w:val="nil"/>
              <w:left w:val="nil"/>
              <w:bottom w:val="single" w:sz="4" w:space="0" w:color="auto"/>
              <w:right w:val="nil"/>
            </w:tcBorders>
            <w:shd w:val="clear" w:color="auto" w:fill="auto"/>
            <w:noWrap/>
            <w:vAlign w:val="center"/>
            <w:hideMark/>
          </w:tcPr>
          <w:p w14:paraId="7920C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AAE3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22C01363129</w:t>
            </w:r>
          </w:p>
        </w:tc>
        <w:tc>
          <w:tcPr>
            <w:tcW w:w="880" w:type="dxa"/>
            <w:tcBorders>
              <w:top w:val="nil"/>
              <w:left w:val="nil"/>
              <w:bottom w:val="single" w:sz="4" w:space="0" w:color="auto"/>
              <w:right w:val="nil"/>
            </w:tcBorders>
            <w:shd w:val="clear" w:color="auto" w:fill="auto"/>
            <w:noWrap/>
            <w:vAlign w:val="center"/>
            <w:hideMark/>
          </w:tcPr>
          <w:p w14:paraId="07944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09/04/2032</w:t>
            </w:r>
          </w:p>
        </w:tc>
        <w:tc>
          <w:tcPr>
            <w:tcW w:w="1689" w:type="dxa"/>
            <w:tcBorders>
              <w:top w:val="nil"/>
              <w:left w:val="nil"/>
              <w:bottom w:val="single" w:sz="4" w:space="0" w:color="auto"/>
              <w:right w:val="nil"/>
            </w:tcBorders>
            <w:shd w:val="clear" w:color="auto" w:fill="auto"/>
            <w:noWrap/>
            <w:vAlign w:val="center"/>
            <w:hideMark/>
          </w:tcPr>
          <w:p w14:paraId="5FAD0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154.959,24</w:t>
            </w:r>
          </w:p>
        </w:tc>
      </w:tr>
      <w:tr w:rsidR="00974ED9" w:rsidRPr="000C4FA4" w14:paraId="3703F3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38D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SLR</w:t>
            </w:r>
          </w:p>
        </w:tc>
        <w:tc>
          <w:tcPr>
            <w:tcW w:w="1202" w:type="dxa"/>
            <w:tcBorders>
              <w:top w:val="nil"/>
              <w:left w:val="nil"/>
              <w:bottom w:val="single" w:sz="4" w:space="0" w:color="auto"/>
              <w:right w:val="nil"/>
            </w:tcBorders>
            <w:shd w:val="clear" w:color="auto" w:fill="auto"/>
            <w:noWrap/>
            <w:vAlign w:val="center"/>
            <w:hideMark/>
          </w:tcPr>
          <w:p w14:paraId="6D6CA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D8D9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33733</w:t>
            </w:r>
          </w:p>
        </w:tc>
        <w:tc>
          <w:tcPr>
            <w:tcW w:w="2241" w:type="dxa"/>
            <w:tcBorders>
              <w:top w:val="nil"/>
              <w:left w:val="nil"/>
              <w:bottom w:val="single" w:sz="4" w:space="0" w:color="auto"/>
              <w:right w:val="nil"/>
            </w:tcBorders>
            <w:shd w:val="clear" w:color="auto" w:fill="auto"/>
            <w:noWrap/>
            <w:vAlign w:val="center"/>
            <w:hideMark/>
          </w:tcPr>
          <w:p w14:paraId="3D13B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37CC2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870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0002152</w:t>
            </w:r>
          </w:p>
        </w:tc>
        <w:tc>
          <w:tcPr>
            <w:tcW w:w="997" w:type="dxa"/>
            <w:tcBorders>
              <w:top w:val="nil"/>
              <w:left w:val="nil"/>
              <w:bottom w:val="single" w:sz="4" w:space="0" w:color="auto"/>
              <w:right w:val="nil"/>
            </w:tcBorders>
            <w:shd w:val="clear" w:color="auto" w:fill="auto"/>
            <w:noWrap/>
            <w:vAlign w:val="center"/>
            <w:hideMark/>
          </w:tcPr>
          <w:p w14:paraId="0D7F8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16086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270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27/02/2037</w:t>
            </w:r>
          </w:p>
        </w:tc>
        <w:tc>
          <w:tcPr>
            <w:tcW w:w="1689" w:type="dxa"/>
            <w:tcBorders>
              <w:top w:val="nil"/>
              <w:left w:val="nil"/>
              <w:bottom w:val="single" w:sz="4" w:space="0" w:color="auto"/>
              <w:right w:val="nil"/>
            </w:tcBorders>
            <w:shd w:val="clear" w:color="auto" w:fill="auto"/>
            <w:noWrap/>
            <w:vAlign w:val="center"/>
            <w:hideMark/>
          </w:tcPr>
          <w:p w14:paraId="37579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155.056,53</w:t>
            </w:r>
          </w:p>
        </w:tc>
      </w:tr>
      <w:tr w:rsidR="00974ED9" w:rsidRPr="000C4FA4" w14:paraId="67D8F2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A29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RCL</w:t>
            </w:r>
          </w:p>
        </w:tc>
        <w:tc>
          <w:tcPr>
            <w:tcW w:w="1202" w:type="dxa"/>
            <w:tcBorders>
              <w:top w:val="nil"/>
              <w:left w:val="nil"/>
              <w:bottom w:val="single" w:sz="4" w:space="0" w:color="auto"/>
              <w:right w:val="nil"/>
            </w:tcBorders>
            <w:shd w:val="clear" w:color="auto" w:fill="auto"/>
            <w:noWrap/>
            <w:vAlign w:val="center"/>
            <w:hideMark/>
          </w:tcPr>
          <w:p w14:paraId="52AFC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3D1B81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197438</w:t>
            </w:r>
          </w:p>
        </w:tc>
        <w:tc>
          <w:tcPr>
            <w:tcW w:w="2241" w:type="dxa"/>
            <w:tcBorders>
              <w:top w:val="nil"/>
              <w:left w:val="nil"/>
              <w:bottom w:val="single" w:sz="4" w:space="0" w:color="auto"/>
              <w:right w:val="nil"/>
            </w:tcBorders>
            <w:shd w:val="clear" w:color="auto" w:fill="auto"/>
            <w:noWrap/>
            <w:vAlign w:val="center"/>
            <w:hideMark/>
          </w:tcPr>
          <w:p w14:paraId="634F0B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6A87AD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121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1489</w:t>
            </w:r>
          </w:p>
        </w:tc>
        <w:tc>
          <w:tcPr>
            <w:tcW w:w="997" w:type="dxa"/>
            <w:tcBorders>
              <w:top w:val="nil"/>
              <w:left w:val="nil"/>
              <w:bottom w:val="single" w:sz="4" w:space="0" w:color="auto"/>
              <w:right w:val="nil"/>
            </w:tcBorders>
            <w:shd w:val="clear" w:color="auto" w:fill="auto"/>
            <w:noWrap/>
            <w:vAlign w:val="center"/>
            <w:hideMark/>
          </w:tcPr>
          <w:p w14:paraId="3C0D2B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03AF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21I00960477</w:t>
            </w:r>
          </w:p>
        </w:tc>
        <w:tc>
          <w:tcPr>
            <w:tcW w:w="880" w:type="dxa"/>
            <w:tcBorders>
              <w:top w:val="nil"/>
              <w:left w:val="nil"/>
              <w:bottom w:val="single" w:sz="4" w:space="0" w:color="auto"/>
              <w:right w:val="nil"/>
            </w:tcBorders>
            <w:shd w:val="clear" w:color="auto" w:fill="auto"/>
            <w:noWrap/>
            <w:vAlign w:val="center"/>
            <w:hideMark/>
          </w:tcPr>
          <w:p w14:paraId="51F2D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18/12/2033</w:t>
            </w:r>
          </w:p>
        </w:tc>
        <w:tc>
          <w:tcPr>
            <w:tcW w:w="1689" w:type="dxa"/>
            <w:tcBorders>
              <w:top w:val="nil"/>
              <w:left w:val="nil"/>
              <w:bottom w:val="single" w:sz="4" w:space="0" w:color="auto"/>
              <w:right w:val="nil"/>
            </w:tcBorders>
            <w:shd w:val="clear" w:color="auto" w:fill="auto"/>
            <w:noWrap/>
            <w:vAlign w:val="center"/>
            <w:hideMark/>
          </w:tcPr>
          <w:p w14:paraId="6B4C43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156.640,88</w:t>
            </w:r>
          </w:p>
        </w:tc>
      </w:tr>
      <w:tr w:rsidR="00974ED9" w:rsidRPr="000C4FA4" w14:paraId="03DDB0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8D0E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SPDS</w:t>
            </w:r>
          </w:p>
        </w:tc>
        <w:tc>
          <w:tcPr>
            <w:tcW w:w="1202" w:type="dxa"/>
            <w:tcBorders>
              <w:top w:val="nil"/>
              <w:left w:val="nil"/>
              <w:bottom w:val="single" w:sz="4" w:space="0" w:color="auto"/>
              <w:right w:val="nil"/>
            </w:tcBorders>
            <w:shd w:val="clear" w:color="auto" w:fill="auto"/>
            <w:noWrap/>
            <w:vAlign w:val="center"/>
            <w:hideMark/>
          </w:tcPr>
          <w:p w14:paraId="528246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6AD81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26656</w:t>
            </w:r>
          </w:p>
        </w:tc>
        <w:tc>
          <w:tcPr>
            <w:tcW w:w="2241" w:type="dxa"/>
            <w:tcBorders>
              <w:top w:val="nil"/>
              <w:left w:val="nil"/>
              <w:bottom w:val="single" w:sz="4" w:space="0" w:color="auto"/>
              <w:right w:val="nil"/>
            </w:tcBorders>
            <w:shd w:val="clear" w:color="auto" w:fill="auto"/>
            <w:noWrap/>
            <w:vAlign w:val="center"/>
            <w:hideMark/>
          </w:tcPr>
          <w:p w14:paraId="7F07E3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6CA50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751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w:t>
            </w:r>
          </w:p>
        </w:tc>
        <w:tc>
          <w:tcPr>
            <w:tcW w:w="997" w:type="dxa"/>
            <w:tcBorders>
              <w:top w:val="nil"/>
              <w:left w:val="nil"/>
              <w:bottom w:val="single" w:sz="4" w:space="0" w:color="auto"/>
              <w:right w:val="nil"/>
            </w:tcBorders>
            <w:shd w:val="clear" w:color="auto" w:fill="auto"/>
            <w:noWrap/>
            <w:vAlign w:val="center"/>
            <w:hideMark/>
          </w:tcPr>
          <w:p w14:paraId="540C9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FD9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21K01205408</w:t>
            </w:r>
          </w:p>
        </w:tc>
        <w:tc>
          <w:tcPr>
            <w:tcW w:w="880" w:type="dxa"/>
            <w:tcBorders>
              <w:top w:val="nil"/>
              <w:left w:val="nil"/>
              <w:bottom w:val="single" w:sz="4" w:space="0" w:color="auto"/>
              <w:right w:val="nil"/>
            </w:tcBorders>
            <w:shd w:val="clear" w:color="auto" w:fill="auto"/>
            <w:noWrap/>
            <w:vAlign w:val="center"/>
            <w:hideMark/>
          </w:tcPr>
          <w:p w14:paraId="1C0FCC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28/02/2039</w:t>
            </w:r>
          </w:p>
        </w:tc>
        <w:tc>
          <w:tcPr>
            <w:tcW w:w="1689" w:type="dxa"/>
            <w:tcBorders>
              <w:top w:val="nil"/>
              <w:left w:val="nil"/>
              <w:bottom w:val="single" w:sz="4" w:space="0" w:color="auto"/>
              <w:right w:val="nil"/>
            </w:tcBorders>
            <w:shd w:val="clear" w:color="auto" w:fill="auto"/>
            <w:noWrap/>
            <w:vAlign w:val="center"/>
            <w:hideMark/>
          </w:tcPr>
          <w:p w14:paraId="25352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150.398,15</w:t>
            </w:r>
          </w:p>
        </w:tc>
      </w:tr>
      <w:tr w:rsidR="00974ED9" w:rsidRPr="000C4FA4" w14:paraId="413CD1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BF4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EDS</w:t>
            </w:r>
          </w:p>
        </w:tc>
        <w:tc>
          <w:tcPr>
            <w:tcW w:w="1202" w:type="dxa"/>
            <w:tcBorders>
              <w:top w:val="nil"/>
              <w:left w:val="nil"/>
              <w:bottom w:val="single" w:sz="4" w:space="0" w:color="auto"/>
              <w:right w:val="nil"/>
            </w:tcBorders>
            <w:shd w:val="clear" w:color="auto" w:fill="auto"/>
            <w:noWrap/>
            <w:vAlign w:val="center"/>
            <w:hideMark/>
          </w:tcPr>
          <w:p w14:paraId="4799D8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74010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4090</w:t>
            </w:r>
          </w:p>
        </w:tc>
        <w:tc>
          <w:tcPr>
            <w:tcW w:w="2241" w:type="dxa"/>
            <w:tcBorders>
              <w:top w:val="nil"/>
              <w:left w:val="nil"/>
              <w:bottom w:val="single" w:sz="4" w:space="0" w:color="auto"/>
              <w:right w:val="nil"/>
            </w:tcBorders>
            <w:shd w:val="clear" w:color="auto" w:fill="auto"/>
            <w:noWrap/>
            <w:vAlign w:val="center"/>
            <w:hideMark/>
          </w:tcPr>
          <w:p w14:paraId="675A1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05B86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B0F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2122</w:t>
            </w:r>
          </w:p>
        </w:tc>
        <w:tc>
          <w:tcPr>
            <w:tcW w:w="997" w:type="dxa"/>
            <w:tcBorders>
              <w:top w:val="nil"/>
              <w:left w:val="nil"/>
              <w:bottom w:val="single" w:sz="4" w:space="0" w:color="auto"/>
              <w:right w:val="nil"/>
            </w:tcBorders>
            <w:shd w:val="clear" w:color="auto" w:fill="auto"/>
            <w:noWrap/>
            <w:vAlign w:val="center"/>
            <w:hideMark/>
          </w:tcPr>
          <w:p w14:paraId="58FFB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A28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22A01199466</w:t>
            </w:r>
          </w:p>
        </w:tc>
        <w:tc>
          <w:tcPr>
            <w:tcW w:w="880" w:type="dxa"/>
            <w:tcBorders>
              <w:top w:val="nil"/>
              <w:left w:val="nil"/>
              <w:bottom w:val="single" w:sz="4" w:space="0" w:color="auto"/>
              <w:right w:val="nil"/>
            </w:tcBorders>
            <w:shd w:val="clear" w:color="auto" w:fill="auto"/>
            <w:noWrap/>
            <w:vAlign w:val="center"/>
            <w:hideMark/>
          </w:tcPr>
          <w:p w14:paraId="2713C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27/09/2042</w:t>
            </w:r>
          </w:p>
        </w:tc>
        <w:tc>
          <w:tcPr>
            <w:tcW w:w="1689" w:type="dxa"/>
            <w:tcBorders>
              <w:top w:val="nil"/>
              <w:left w:val="nil"/>
              <w:bottom w:val="single" w:sz="4" w:space="0" w:color="auto"/>
              <w:right w:val="nil"/>
            </w:tcBorders>
            <w:shd w:val="clear" w:color="auto" w:fill="auto"/>
            <w:noWrap/>
            <w:vAlign w:val="center"/>
            <w:hideMark/>
          </w:tcPr>
          <w:p w14:paraId="3E042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166.473,83</w:t>
            </w:r>
          </w:p>
        </w:tc>
      </w:tr>
      <w:tr w:rsidR="00974ED9" w:rsidRPr="000C4FA4" w14:paraId="720EC5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500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RDPP</w:t>
            </w:r>
          </w:p>
        </w:tc>
        <w:tc>
          <w:tcPr>
            <w:tcW w:w="1202" w:type="dxa"/>
            <w:tcBorders>
              <w:top w:val="nil"/>
              <w:left w:val="nil"/>
              <w:bottom w:val="single" w:sz="4" w:space="0" w:color="auto"/>
              <w:right w:val="nil"/>
            </w:tcBorders>
            <w:shd w:val="clear" w:color="auto" w:fill="auto"/>
            <w:noWrap/>
            <w:vAlign w:val="center"/>
            <w:hideMark/>
          </w:tcPr>
          <w:p w14:paraId="7B4FF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46FC6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51671</w:t>
            </w:r>
          </w:p>
        </w:tc>
        <w:tc>
          <w:tcPr>
            <w:tcW w:w="2241" w:type="dxa"/>
            <w:tcBorders>
              <w:top w:val="nil"/>
              <w:left w:val="nil"/>
              <w:bottom w:val="single" w:sz="4" w:space="0" w:color="auto"/>
              <w:right w:val="nil"/>
            </w:tcBorders>
            <w:shd w:val="clear" w:color="auto" w:fill="auto"/>
            <w:noWrap/>
            <w:vAlign w:val="center"/>
            <w:hideMark/>
          </w:tcPr>
          <w:p w14:paraId="5B4D0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355BE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E21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1434</w:t>
            </w:r>
          </w:p>
        </w:tc>
        <w:tc>
          <w:tcPr>
            <w:tcW w:w="997" w:type="dxa"/>
            <w:tcBorders>
              <w:top w:val="nil"/>
              <w:left w:val="nil"/>
              <w:bottom w:val="single" w:sz="4" w:space="0" w:color="auto"/>
              <w:right w:val="nil"/>
            </w:tcBorders>
            <w:shd w:val="clear" w:color="auto" w:fill="auto"/>
            <w:noWrap/>
            <w:vAlign w:val="center"/>
            <w:hideMark/>
          </w:tcPr>
          <w:p w14:paraId="7A555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7E98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21H01096213</w:t>
            </w:r>
          </w:p>
        </w:tc>
        <w:tc>
          <w:tcPr>
            <w:tcW w:w="880" w:type="dxa"/>
            <w:tcBorders>
              <w:top w:val="nil"/>
              <w:left w:val="nil"/>
              <w:bottom w:val="single" w:sz="4" w:space="0" w:color="auto"/>
              <w:right w:val="nil"/>
            </w:tcBorders>
            <w:shd w:val="clear" w:color="auto" w:fill="auto"/>
            <w:noWrap/>
            <w:vAlign w:val="center"/>
            <w:hideMark/>
          </w:tcPr>
          <w:p w14:paraId="158ED6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23C25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151.614,35</w:t>
            </w:r>
          </w:p>
        </w:tc>
      </w:tr>
      <w:tr w:rsidR="00974ED9" w:rsidRPr="000C4FA4" w14:paraId="76CA21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9E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HADM</w:t>
            </w:r>
          </w:p>
        </w:tc>
        <w:tc>
          <w:tcPr>
            <w:tcW w:w="1202" w:type="dxa"/>
            <w:tcBorders>
              <w:top w:val="nil"/>
              <w:left w:val="nil"/>
              <w:bottom w:val="single" w:sz="4" w:space="0" w:color="auto"/>
              <w:right w:val="nil"/>
            </w:tcBorders>
            <w:shd w:val="clear" w:color="auto" w:fill="auto"/>
            <w:noWrap/>
            <w:vAlign w:val="center"/>
            <w:hideMark/>
          </w:tcPr>
          <w:p w14:paraId="00755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30996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71182</w:t>
            </w:r>
          </w:p>
        </w:tc>
        <w:tc>
          <w:tcPr>
            <w:tcW w:w="2241" w:type="dxa"/>
            <w:tcBorders>
              <w:top w:val="nil"/>
              <w:left w:val="nil"/>
              <w:bottom w:val="single" w:sz="4" w:space="0" w:color="auto"/>
              <w:right w:val="nil"/>
            </w:tcBorders>
            <w:shd w:val="clear" w:color="auto" w:fill="auto"/>
            <w:noWrap/>
            <w:vAlign w:val="center"/>
            <w:hideMark/>
          </w:tcPr>
          <w:p w14:paraId="0920E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4E1A3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6D3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1857</w:t>
            </w:r>
          </w:p>
        </w:tc>
        <w:tc>
          <w:tcPr>
            <w:tcW w:w="997" w:type="dxa"/>
            <w:tcBorders>
              <w:top w:val="nil"/>
              <w:left w:val="nil"/>
              <w:bottom w:val="single" w:sz="4" w:space="0" w:color="auto"/>
              <w:right w:val="nil"/>
            </w:tcBorders>
            <w:shd w:val="clear" w:color="auto" w:fill="auto"/>
            <w:noWrap/>
            <w:vAlign w:val="center"/>
            <w:hideMark/>
          </w:tcPr>
          <w:p w14:paraId="201E7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C52D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21K01205409</w:t>
            </w:r>
          </w:p>
        </w:tc>
        <w:tc>
          <w:tcPr>
            <w:tcW w:w="880" w:type="dxa"/>
            <w:tcBorders>
              <w:top w:val="nil"/>
              <w:left w:val="nil"/>
              <w:bottom w:val="single" w:sz="4" w:space="0" w:color="auto"/>
              <w:right w:val="nil"/>
            </w:tcBorders>
            <w:shd w:val="clear" w:color="auto" w:fill="auto"/>
            <w:noWrap/>
            <w:vAlign w:val="center"/>
            <w:hideMark/>
          </w:tcPr>
          <w:p w14:paraId="2164C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22/05/2042</w:t>
            </w:r>
          </w:p>
        </w:tc>
        <w:tc>
          <w:tcPr>
            <w:tcW w:w="1689" w:type="dxa"/>
            <w:tcBorders>
              <w:top w:val="nil"/>
              <w:left w:val="nil"/>
              <w:bottom w:val="single" w:sz="4" w:space="0" w:color="auto"/>
              <w:right w:val="nil"/>
            </w:tcBorders>
            <w:shd w:val="clear" w:color="auto" w:fill="auto"/>
            <w:noWrap/>
            <w:vAlign w:val="center"/>
            <w:hideMark/>
          </w:tcPr>
          <w:p w14:paraId="32C626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160.343,13</w:t>
            </w:r>
          </w:p>
        </w:tc>
      </w:tr>
      <w:tr w:rsidR="00974ED9" w:rsidRPr="000C4FA4" w14:paraId="45CF87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7F3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MCSDM</w:t>
            </w:r>
          </w:p>
        </w:tc>
        <w:tc>
          <w:tcPr>
            <w:tcW w:w="1202" w:type="dxa"/>
            <w:tcBorders>
              <w:top w:val="nil"/>
              <w:left w:val="nil"/>
              <w:bottom w:val="single" w:sz="4" w:space="0" w:color="auto"/>
              <w:right w:val="nil"/>
            </w:tcBorders>
            <w:shd w:val="clear" w:color="auto" w:fill="auto"/>
            <w:noWrap/>
            <w:vAlign w:val="center"/>
            <w:hideMark/>
          </w:tcPr>
          <w:p w14:paraId="020DD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691FAF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42554</w:t>
            </w:r>
          </w:p>
        </w:tc>
        <w:tc>
          <w:tcPr>
            <w:tcW w:w="2241" w:type="dxa"/>
            <w:tcBorders>
              <w:top w:val="nil"/>
              <w:left w:val="nil"/>
              <w:bottom w:val="single" w:sz="4" w:space="0" w:color="auto"/>
              <w:right w:val="nil"/>
            </w:tcBorders>
            <w:shd w:val="clear" w:color="auto" w:fill="auto"/>
            <w:noWrap/>
            <w:vAlign w:val="center"/>
            <w:hideMark/>
          </w:tcPr>
          <w:p w14:paraId="7F8C3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Recife/PE</w:t>
            </w:r>
          </w:p>
        </w:tc>
        <w:tc>
          <w:tcPr>
            <w:tcW w:w="2357" w:type="dxa"/>
            <w:tcBorders>
              <w:top w:val="nil"/>
              <w:left w:val="nil"/>
              <w:bottom w:val="single" w:sz="4" w:space="0" w:color="auto"/>
              <w:right w:val="nil"/>
            </w:tcBorders>
            <w:shd w:val="clear" w:color="auto" w:fill="auto"/>
            <w:noWrap/>
            <w:vAlign w:val="center"/>
            <w:hideMark/>
          </w:tcPr>
          <w:p w14:paraId="41F24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00EF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1770</w:t>
            </w:r>
          </w:p>
        </w:tc>
        <w:tc>
          <w:tcPr>
            <w:tcW w:w="997" w:type="dxa"/>
            <w:tcBorders>
              <w:top w:val="nil"/>
              <w:left w:val="nil"/>
              <w:bottom w:val="single" w:sz="4" w:space="0" w:color="auto"/>
              <w:right w:val="nil"/>
            </w:tcBorders>
            <w:shd w:val="clear" w:color="auto" w:fill="auto"/>
            <w:noWrap/>
            <w:vAlign w:val="center"/>
            <w:hideMark/>
          </w:tcPr>
          <w:p w14:paraId="6CE56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8494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21J01110337</w:t>
            </w:r>
          </w:p>
        </w:tc>
        <w:tc>
          <w:tcPr>
            <w:tcW w:w="880" w:type="dxa"/>
            <w:tcBorders>
              <w:top w:val="nil"/>
              <w:left w:val="nil"/>
              <w:bottom w:val="single" w:sz="4" w:space="0" w:color="auto"/>
              <w:right w:val="nil"/>
            </w:tcBorders>
            <w:shd w:val="clear" w:color="auto" w:fill="auto"/>
            <w:noWrap/>
            <w:vAlign w:val="center"/>
            <w:hideMark/>
          </w:tcPr>
          <w:p w14:paraId="6E6DB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01F597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154.582,83</w:t>
            </w:r>
          </w:p>
        </w:tc>
      </w:tr>
      <w:tr w:rsidR="00974ED9" w:rsidRPr="000C4FA4" w14:paraId="264A05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9D4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HRDS</w:t>
            </w:r>
          </w:p>
        </w:tc>
        <w:tc>
          <w:tcPr>
            <w:tcW w:w="1202" w:type="dxa"/>
            <w:tcBorders>
              <w:top w:val="nil"/>
              <w:left w:val="nil"/>
              <w:bottom w:val="single" w:sz="4" w:space="0" w:color="auto"/>
              <w:right w:val="nil"/>
            </w:tcBorders>
            <w:shd w:val="clear" w:color="auto" w:fill="auto"/>
            <w:noWrap/>
            <w:vAlign w:val="center"/>
            <w:hideMark/>
          </w:tcPr>
          <w:p w14:paraId="3D98B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27B54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82425</w:t>
            </w:r>
          </w:p>
        </w:tc>
        <w:tc>
          <w:tcPr>
            <w:tcW w:w="2241" w:type="dxa"/>
            <w:tcBorders>
              <w:top w:val="nil"/>
              <w:left w:val="nil"/>
              <w:bottom w:val="single" w:sz="4" w:space="0" w:color="auto"/>
              <w:right w:val="nil"/>
            </w:tcBorders>
            <w:shd w:val="clear" w:color="auto" w:fill="auto"/>
            <w:noWrap/>
            <w:vAlign w:val="center"/>
            <w:hideMark/>
          </w:tcPr>
          <w:p w14:paraId="7095E1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4103B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5C951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1492</w:t>
            </w:r>
          </w:p>
        </w:tc>
        <w:tc>
          <w:tcPr>
            <w:tcW w:w="997" w:type="dxa"/>
            <w:tcBorders>
              <w:top w:val="nil"/>
              <w:left w:val="nil"/>
              <w:bottom w:val="single" w:sz="4" w:space="0" w:color="auto"/>
              <w:right w:val="nil"/>
            </w:tcBorders>
            <w:shd w:val="clear" w:color="auto" w:fill="auto"/>
            <w:noWrap/>
            <w:vAlign w:val="center"/>
            <w:hideMark/>
          </w:tcPr>
          <w:p w14:paraId="574E4C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1D52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21I01050071</w:t>
            </w:r>
          </w:p>
        </w:tc>
        <w:tc>
          <w:tcPr>
            <w:tcW w:w="880" w:type="dxa"/>
            <w:tcBorders>
              <w:top w:val="nil"/>
              <w:left w:val="nil"/>
              <w:bottom w:val="single" w:sz="4" w:space="0" w:color="auto"/>
              <w:right w:val="nil"/>
            </w:tcBorders>
            <w:shd w:val="clear" w:color="auto" w:fill="auto"/>
            <w:noWrap/>
            <w:vAlign w:val="center"/>
            <w:hideMark/>
          </w:tcPr>
          <w:p w14:paraId="19662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16/10/2041</w:t>
            </w:r>
          </w:p>
        </w:tc>
        <w:tc>
          <w:tcPr>
            <w:tcW w:w="1689" w:type="dxa"/>
            <w:tcBorders>
              <w:top w:val="nil"/>
              <w:left w:val="nil"/>
              <w:bottom w:val="single" w:sz="4" w:space="0" w:color="auto"/>
              <w:right w:val="nil"/>
            </w:tcBorders>
            <w:shd w:val="clear" w:color="auto" w:fill="auto"/>
            <w:noWrap/>
            <w:vAlign w:val="center"/>
            <w:hideMark/>
          </w:tcPr>
          <w:p w14:paraId="7FEF9C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153.625,01</w:t>
            </w:r>
          </w:p>
        </w:tc>
      </w:tr>
      <w:tr w:rsidR="00974ED9" w:rsidRPr="000C4FA4" w14:paraId="07E0C4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B01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FSN</w:t>
            </w:r>
          </w:p>
        </w:tc>
        <w:tc>
          <w:tcPr>
            <w:tcW w:w="1202" w:type="dxa"/>
            <w:tcBorders>
              <w:top w:val="nil"/>
              <w:left w:val="nil"/>
              <w:bottom w:val="single" w:sz="4" w:space="0" w:color="auto"/>
              <w:right w:val="nil"/>
            </w:tcBorders>
            <w:shd w:val="clear" w:color="auto" w:fill="auto"/>
            <w:noWrap/>
            <w:vAlign w:val="center"/>
            <w:hideMark/>
          </w:tcPr>
          <w:p w14:paraId="7E6357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442B07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27006</w:t>
            </w:r>
          </w:p>
        </w:tc>
        <w:tc>
          <w:tcPr>
            <w:tcW w:w="2241" w:type="dxa"/>
            <w:tcBorders>
              <w:top w:val="nil"/>
              <w:left w:val="nil"/>
              <w:bottom w:val="single" w:sz="4" w:space="0" w:color="auto"/>
              <w:right w:val="nil"/>
            </w:tcBorders>
            <w:shd w:val="clear" w:color="auto" w:fill="auto"/>
            <w:noWrap/>
            <w:vAlign w:val="center"/>
            <w:hideMark/>
          </w:tcPr>
          <w:p w14:paraId="41D4EE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20BD1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0F4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1756</w:t>
            </w:r>
          </w:p>
        </w:tc>
        <w:tc>
          <w:tcPr>
            <w:tcW w:w="997" w:type="dxa"/>
            <w:tcBorders>
              <w:top w:val="nil"/>
              <w:left w:val="nil"/>
              <w:bottom w:val="single" w:sz="4" w:space="0" w:color="auto"/>
              <w:right w:val="nil"/>
            </w:tcBorders>
            <w:shd w:val="clear" w:color="auto" w:fill="auto"/>
            <w:noWrap/>
            <w:vAlign w:val="center"/>
            <w:hideMark/>
          </w:tcPr>
          <w:p w14:paraId="6E34E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E3712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21K01097815</w:t>
            </w:r>
          </w:p>
        </w:tc>
        <w:tc>
          <w:tcPr>
            <w:tcW w:w="880" w:type="dxa"/>
            <w:tcBorders>
              <w:top w:val="nil"/>
              <w:left w:val="nil"/>
              <w:bottom w:val="single" w:sz="4" w:space="0" w:color="auto"/>
              <w:right w:val="nil"/>
            </w:tcBorders>
            <w:shd w:val="clear" w:color="auto" w:fill="auto"/>
            <w:noWrap/>
            <w:vAlign w:val="center"/>
            <w:hideMark/>
          </w:tcPr>
          <w:p w14:paraId="21DA1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08/01/2042</w:t>
            </w:r>
          </w:p>
        </w:tc>
        <w:tc>
          <w:tcPr>
            <w:tcW w:w="1689" w:type="dxa"/>
            <w:tcBorders>
              <w:top w:val="nil"/>
              <w:left w:val="nil"/>
              <w:bottom w:val="single" w:sz="4" w:space="0" w:color="auto"/>
              <w:right w:val="nil"/>
            </w:tcBorders>
            <w:shd w:val="clear" w:color="auto" w:fill="auto"/>
            <w:noWrap/>
            <w:vAlign w:val="center"/>
            <w:hideMark/>
          </w:tcPr>
          <w:p w14:paraId="47364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151.326,71</w:t>
            </w:r>
          </w:p>
        </w:tc>
      </w:tr>
      <w:tr w:rsidR="00974ED9" w:rsidRPr="000C4FA4" w14:paraId="459FB6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E662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LMDS</w:t>
            </w:r>
          </w:p>
        </w:tc>
        <w:tc>
          <w:tcPr>
            <w:tcW w:w="1202" w:type="dxa"/>
            <w:tcBorders>
              <w:top w:val="nil"/>
              <w:left w:val="nil"/>
              <w:bottom w:val="single" w:sz="4" w:space="0" w:color="auto"/>
              <w:right w:val="nil"/>
            </w:tcBorders>
            <w:shd w:val="clear" w:color="auto" w:fill="auto"/>
            <w:noWrap/>
            <w:vAlign w:val="center"/>
            <w:hideMark/>
          </w:tcPr>
          <w:p w14:paraId="256A8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041D4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82704</w:t>
            </w:r>
          </w:p>
        </w:tc>
        <w:tc>
          <w:tcPr>
            <w:tcW w:w="2241" w:type="dxa"/>
            <w:tcBorders>
              <w:top w:val="nil"/>
              <w:left w:val="nil"/>
              <w:bottom w:val="single" w:sz="4" w:space="0" w:color="auto"/>
              <w:right w:val="nil"/>
            </w:tcBorders>
            <w:shd w:val="clear" w:color="auto" w:fill="auto"/>
            <w:noWrap/>
            <w:vAlign w:val="center"/>
            <w:hideMark/>
          </w:tcPr>
          <w:p w14:paraId="71F01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23442B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3D9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1418</w:t>
            </w:r>
          </w:p>
        </w:tc>
        <w:tc>
          <w:tcPr>
            <w:tcW w:w="997" w:type="dxa"/>
            <w:tcBorders>
              <w:top w:val="nil"/>
              <w:left w:val="nil"/>
              <w:bottom w:val="single" w:sz="4" w:space="0" w:color="auto"/>
              <w:right w:val="nil"/>
            </w:tcBorders>
            <w:shd w:val="clear" w:color="auto" w:fill="auto"/>
            <w:noWrap/>
            <w:vAlign w:val="center"/>
            <w:hideMark/>
          </w:tcPr>
          <w:p w14:paraId="1A15B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E8D62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21H01123717</w:t>
            </w:r>
          </w:p>
        </w:tc>
        <w:tc>
          <w:tcPr>
            <w:tcW w:w="880" w:type="dxa"/>
            <w:tcBorders>
              <w:top w:val="nil"/>
              <w:left w:val="nil"/>
              <w:bottom w:val="single" w:sz="4" w:space="0" w:color="auto"/>
              <w:right w:val="nil"/>
            </w:tcBorders>
            <w:shd w:val="clear" w:color="auto" w:fill="auto"/>
            <w:noWrap/>
            <w:vAlign w:val="center"/>
            <w:hideMark/>
          </w:tcPr>
          <w:p w14:paraId="2115F8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62E35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153.978,20</w:t>
            </w:r>
          </w:p>
        </w:tc>
      </w:tr>
      <w:tr w:rsidR="00974ED9" w:rsidRPr="000C4FA4" w14:paraId="3EE5EB4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27E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HCO</w:t>
            </w:r>
          </w:p>
        </w:tc>
        <w:tc>
          <w:tcPr>
            <w:tcW w:w="1202" w:type="dxa"/>
            <w:tcBorders>
              <w:top w:val="nil"/>
              <w:left w:val="nil"/>
              <w:bottom w:val="single" w:sz="4" w:space="0" w:color="auto"/>
              <w:right w:val="nil"/>
            </w:tcBorders>
            <w:shd w:val="clear" w:color="auto" w:fill="auto"/>
            <w:noWrap/>
            <w:vAlign w:val="center"/>
            <w:hideMark/>
          </w:tcPr>
          <w:p w14:paraId="64AD5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683A2D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116790</w:t>
            </w:r>
          </w:p>
        </w:tc>
        <w:tc>
          <w:tcPr>
            <w:tcW w:w="2241" w:type="dxa"/>
            <w:tcBorders>
              <w:top w:val="nil"/>
              <w:left w:val="nil"/>
              <w:bottom w:val="single" w:sz="4" w:space="0" w:color="auto"/>
              <w:right w:val="nil"/>
            </w:tcBorders>
            <w:shd w:val="clear" w:color="auto" w:fill="auto"/>
            <w:noWrap/>
            <w:vAlign w:val="center"/>
            <w:hideMark/>
          </w:tcPr>
          <w:p w14:paraId="1AF85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32C4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A8C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w:t>
            </w:r>
          </w:p>
        </w:tc>
        <w:tc>
          <w:tcPr>
            <w:tcW w:w="997" w:type="dxa"/>
            <w:tcBorders>
              <w:top w:val="nil"/>
              <w:left w:val="nil"/>
              <w:bottom w:val="single" w:sz="4" w:space="0" w:color="auto"/>
              <w:right w:val="nil"/>
            </w:tcBorders>
            <w:shd w:val="clear" w:color="auto" w:fill="auto"/>
            <w:noWrap/>
            <w:vAlign w:val="center"/>
            <w:hideMark/>
          </w:tcPr>
          <w:p w14:paraId="2A97E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FD0D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21K01205412</w:t>
            </w:r>
          </w:p>
        </w:tc>
        <w:tc>
          <w:tcPr>
            <w:tcW w:w="880" w:type="dxa"/>
            <w:tcBorders>
              <w:top w:val="nil"/>
              <w:left w:val="nil"/>
              <w:bottom w:val="single" w:sz="4" w:space="0" w:color="auto"/>
              <w:right w:val="nil"/>
            </w:tcBorders>
            <w:shd w:val="clear" w:color="auto" w:fill="auto"/>
            <w:noWrap/>
            <w:vAlign w:val="center"/>
            <w:hideMark/>
          </w:tcPr>
          <w:p w14:paraId="28D5F1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32A35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158.995,76</w:t>
            </w:r>
          </w:p>
        </w:tc>
      </w:tr>
      <w:tr w:rsidR="00974ED9" w:rsidRPr="000C4FA4" w14:paraId="06DCE1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7F2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SSGF</w:t>
            </w:r>
          </w:p>
        </w:tc>
        <w:tc>
          <w:tcPr>
            <w:tcW w:w="1202" w:type="dxa"/>
            <w:tcBorders>
              <w:top w:val="nil"/>
              <w:left w:val="nil"/>
              <w:bottom w:val="single" w:sz="4" w:space="0" w:color="auto"/>
              <w:right w:val="nil"/>
            </w:tcBorders>
            <w:shd w:val="clear" w:color="auto" w:fill="auto"/>
            <w:noWrap/>
            <w:vAlign w:val="center"/>
            <w:hideMark/>
          </w:tcPr>
          <w:p w14:paraId="49532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15EBAB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56337</w:t>
            </w:r>
          </w:p>
        </w:tc>
        <w:tc>
          <w:tcPr>
            <w:tcW w:w="2241" w:type="dxa"/>
            <w:tcBorders>
              <w:top w:val="nil"/>
              <w:left w:val="nil"/>
              <w:bottom w:val="single" w:sz="4" w:space="0" w:color="auto"/>
              <w:right w:val="nil"/>
            </w:tcBorders>
            <w:shd w:val="clear" w:color="auto" w:fill="auto"/>
            <w:noWrap/>
            <w:vAlign w:val="center"/>
            <w:hideMark/>
          </w:tcPr>
          <w:p w14:paraId="0D31F2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503056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96A3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1934</w:t>
            </w:r>
          </w:p>
        </w:tc>
        <w:tc>
          <w:tcPr>
            <w:tcW w:w="997" w:type="dxa"/>
            <w:tcBorders>
              <w:top w:val="nil"/>
              <w:left w:val="nil"/>
              <w:bottom w:val="single" w:sz="4" w:space="0" w:color="auto"/>
              <w:right w:val="nil"/>
            </w:tcBorders>
            <w:shd w:val="clear" w:color="auto" w:fill="auto"/>
            <w:noWrap/>
            <w:vAlign w:val="center"/>
            <w:hideMark/>
          </w:tcPr>
          <w:p w14:paraId="2A267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03A5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21L01366219</w:t>
            </w:r>
          </w:p>
        </w:tc>
        <w:tc>
          <w:tcPr>
            <w:tcW w:w="880" w:type="dxa"/>
            <w:tcBorders>
              <w:top w:val="nil"/>
              <w:left w:val="nil"/>
              <w:bottom w:val="single" w:sz="4" w:space="0" w:color="auto"/>
              <w:right w:val="nil"/>
            </w:tcBorders>
            <w:shd w:val="clear" w:color="auto" w:fill="auto"/>
            <w:noWrap/>
            <w:vAlign w:val="center"/>
            <w:hideMark/>
          </w:tcPr>
          <w:p w14:paraId="7972C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08/06/2027</w:t>
            </w:r>
          </w:p>
        </w:tc>
        <w:tc>
          <w:tcPr>
            <w:tcW w:w="1689" w:type="dxa"/>
            <w:tcBorders>
              <w:top w:val="nil"/>
              <w:left w:val="nil"/>
              <w:bottom w:val="single" w:sz="4" w:space="0" w:color="auto"/>
              <w:right w:val="nil"/>
            </w:tcBorders>
            <w:shd w:val="clear" w:color="auto" w:fill="auto"/>
            <w:noWrap/>
            <w:vAlign w:val="center"/>
            <w:hideMark/>
          </w:tcPr>
          <w:p w14:paraId="42B3C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159.039,92</w:t>
            </w:r>
          </w:p>
        </w:tc>
      </w:tr>
      <w:tr w:rsidR="00974ED9" w:rsidRPr="000C4FA4" w14:paraId="162D56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B3C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JPC</w:t>
            </w:r>
          </w:p>
        </w:tc>
        <w:tc>
          <w:tcPr>
            <w:tcW w:w="1202" w:type="dxa"/>
            <w:tcBorders>
              <w:top w:val="nil"/>
              <w:left w:val="nil"/>
              <w:bottom w:val="single" w:sz="4" w:space="0" w:color="auto"/>
              <w:right w:val="nil"/>
            </w:tcBorders>
            <w:shd w:val="clear" w:color="auto" w:fill="auto"/>
            <w:noWrap/>
            <w:vAlign w:val="center"/>
            <w:hideMark/>
          </w:tcPr>
          <w:p w14:paraId="24F03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2DC0DF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36207</w:t>
            </w:r>
          </w:p>
        </w:tc>
        <w:tc>
          <w:tcPr>
            <w:tcW w:w="2241" w:type="dxa"/>
            <w:tcBorders>
              <w:top w:val="nil"/>
              <w:left w:val="nil"/>
              <w:bottom w:val="single" w:sz="4" w:space="0" w:color="auto"/>
              <w:right w:val="nil"/>
            </w:tcBorders>
            <w:shd w:val="clear" w:color="auto" w:fill="auto"/>
            <w:noWrap/>
            <w:vAlign w:val="center"/>
            <w:hideMark/>
          </w:tcPr>
          <w:p w14:paraId="5B3AE5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Natal/RN</w:t>
            </w:r>
          </w:p>
        </w:tc>
        <w:tc>
          <w:tcPr>
            <w:tcW w:w="2357" w:type="dxa"/>
            <w:tcBorders>
              <w:top w:val="nil"/>
              <w:left w:val="nil"/>
              <w:bottom w:val="single" w:sz="4" w:space="0" w:color="auto"/>
              <w:right w:val="nil"/>
            </w:tcBorders>
            <w:shd w:val="clear" w:color="auto" w:fill="auto"/>
            <w:noWrap/>
            <w:vAlign w:val="center"/>
            <w:hideMark/>
          </w:tcPr>
          <w:p w14:paraId="7D73B9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B1EF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w:t>
            </w:r>
          </w:p>
        </w:tc>
        <w:tc>
          <w:tcPr>
            <w:tcW w:w="997" w:type="dxa"/>
            <w:tcBorders>
              <w:top w:val="nil"/>
              <w:left w:val="nil"/>
              <w:bottom w:val="single" w:sz="4" w:space="0" w:color="auto"/>
              <w:right w:val="nil"/>
            </w:tcBorders>
            <w:shd w:val="clear" w:color="auto" w:fill="auto"/>
            <w:noWrap/>
            <w:vAlign w:val="center"/>
            <w:hideMark/>
          </w:tcPr>
          <w:p w14:paraId="544F3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E38B1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21I01049274</w:t>
            </w:r>
          </w:p>
        </w:tc>
        <w:tc>
          <w:tcPr>
            <w:tcW w:w="880" w:type="dxa"/>
            <w:tcBorders>
              <w:top w:val="nil"/>
              <w:left w:val="nil"/>
              <w:bottom w:val="single" w:sz="4" w:space="0" w:color="auto"/>
              <w:right w:val="nil"/>
            </w:tcBorders>
            <w:shd w:val="clear" w:color="auto" w:fill="auto"/>
            <w:noWrap/>
            <w:vAlign w:val="center"/>
            <w:hideMark/>
          </w:tcPr>
          <w:p w14:paraId="600D5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20/10/2041</w:t>
            </w:r>
          </w:p>
        </w:tc>
        <w:tc>
          <w:tcPr>
            <w:tcW w:w="1689" w:type="dxa"/>
            <w:tcBorders>
              <w:top w:val="nil"/>
              <w:left w:val="nil"/>
              <w:bottom w:val="single" w:sz="4" w:space="0" w:color="auto"/>
              <w:right w:val="nil"/>
            </w:tcBorders>
            <w:shd w:val="clear" w:color="auto" w:fill="auto"/>
            <w:noWrap/>
            <w:vAlign w:val="center"/>
            <w:hideMark/>
          </w:tcPr>
          <w:p w14:paraId="7A75D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165.946,81</w:t>
            </w:r>
          </w:p>
        </w:tc>
      </w:tr>
      <w:tr w:rsidR="00974ED9" w:rsidRPr="000C4FA4" w14:paraId="7BF53C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615E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RACV</w:t>
            </w:r>
          </w:p>
        </w:tc>
        <w:tc>
          <w:tcPr>
            <w:tcW w:w="1202" w:type="dxa"/>
            <w:tcBorders>
              <w:top w:val="nil"/>
              <w:left w:val="nil"/>
              <w:bottom w:val="single" w:sz="4" w:space="0" w:color="auto"/>
              <w:right w:val="nil"/>
            </w:tcBorders>
            <w:shd w:val="clear" w:color="auto" w:fill="auto"/>
            <w:noWrap/>
            <w:vAlign w:val="center"/>
            <w:hideMark/>
          </w:tcPr>
          <w:p w14:paraId="06637F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20C4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94851</w:t>
            </w:r>
          </w:p>
        </w:tc>
        <w:tc>
          <w:tcPr>
            <w:tcW w:w="2241" w:type="dxa"/>
            <w:tcBorders>
              <w:top w:val="nil"/>
              <w:left w:val="nil"/>
              <w:bottom w:val="single" w:sz="4" w:space="0" w:color="auto"/>
              <w:right w:val="nil"/>
            </w:tcBorders>
            <w:shd w:val="clear" w:color="auto" w:fill="auto"/>
            <w:noWrap/>
            <w:vAlign w:val="center"/>
            <w:hideMark/>
          </w:tcPr>
          <w:p w14:paraId="1B8EDB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52851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2683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1959</w:t>
            </w:r>
          </w:p>
        </w:tc>
        <w:tc>
          <w:tcPr>
            <w:tcW w:w="997" w:type="dxa"/>
            <w:tcBorders>
              <w:top w:val="nil"/>
              <w:left w:val="nil"/>
              <w:bottom w:val="single" w:sz="4" w:space="0" w:color="auto"/>
              <w:right w:val="nil"/>
            </w:tcBorders>
            <w:shd w:val="clear" w:color="auto" w:fill="auto"/>
            <w:noWrap/>
            <w:vAlign w:val="center"/>
            <w:hideMark/>
          </w:tcPr>
          <w:p w14:paraId="7B9416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B2829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21L01402203</w:t>
            </w:r>
          </w:p>
        </w:tc>
        <w:tc>
          <w:tcPr>
            <w:tcW w:w="880" w:type="dxa"/>
            <w:tcBorders>
              <w:top w:val="nil"/>
              <w:left w:val="nil"/>
              <w:bottom w:val="single" w:sz="4" w:space="0" w:color="auto"/>
              <w:right w:val="nil"/>
            </w:tcBorders>
            <w:shd w:val="clear" w:color="auto" w:fill="auto"/>
            <w:noWrap/>
            <w:vAlign w:val="center"/>
            <w:hideMark/>
          </w:tcPr>
          <w:p w14:paraId="4ECE7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625F4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153.972,36</w:t>
            </w:r>
          </w:p>
        </w:tc>
      </w:tr>
      <w:tr w:rsidR="00974ED9" w:rsidRPr="000C4FA4" w14:paraId="5B48BD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157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SADA</w:t>
            </w:r>
          </w:p>
        </w:tc>
        <w:tc>
          <w:tcPr>
            <w:tcW w:w="1202" w:type="dxa"/>
            <w:tcBorders>
              <w:top w:val="nil"/>
              <w:left w:val="nil"/>
              <w:bottom w:val="single" w:sz="4" w:space="0" w:color="auto"/>
              <w:right w:val="nil"/>
            </w:tcBorders>
            <w:shd w:val="clear" w:color="auto" w:fill="auto"/>
            <w:noWrap/>
            <w:vAlign w:val="center"/>
            <w:hideMark/>
          </w:tcPr>
          <w:p w14:paraId="74414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08119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18944</w:t>
            </w:r>
          </w:p>
        </w:tc>
        <w:tc>
          <w:tcPr>
            <w:tcW w:w="2241" w:type="dxa"/>
            <w:tcBorders>
              <w:top w:val="nil"/>
              <w:left w:val="nil"/>
              <w:bottom w:val="single" w:sz="4" w:space="0" w:color="auto"/>
              <w:right w:val="nil"/>
            </w:tcBorders>
            <w:shd w:val="clear" w:color="auto" w:fill="auto"/>
            <w:noWrap/>
            <w:vAlign w:val="center"/>
            <w:hideMark/>
          </w:tcPr>
          <w:p w14:paraId="261FC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C22B6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BD42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1409</w:t>
            </w:r>
          </w:p>
        </w:tc>
        <w:tc>
          <w:tcPr>
            <w:tcW w:w="997" w:type="dxa"/>
            <w:tcBorders>
              <w:top w:val="nil"/>
              <w:left w:val="nil"/>
              <w:bottom w:val="single" w:sz="4" w:space="0" w:color="auto"/>
              <w:right w:val="nil"/>
            </w:tcBorders>
            <w:shd w:val="clear" w:color="auto" w:fill="auto"/>
            <w:noWrap/>
            <w:vAlign w:val="center"/>
            <w:hideMark/>
          </w:tcPr>
          <w:p w14:paraId="59ACE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909A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21H01116914</w:t>
            </w:r>
          </w:p>
        </w:tc>
        <w:tc>
          <w:tcPr>
            <w:tcW w:w="880" w:type="dxa"/>
            <w:tcBorders>
              <w:top w:val="nil"/>
              <w:left w:val="nil"/>
              <w:bottom w:val="single" w:sz="4" w:space="0" w:color="auto"/>
              <w:right w:val="nil"/>
            </w:tcBorders>
            <w:shd w:val="clear" w:color="auto" w:fill="auto"/>
            <w:noWrap/>
            <w:vAlign w:val="center"/>
            <w:hideMark/>
          </w:tcPr>
          <w:p w14:paraId="62298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27/11/2041</w:t>
            </w:r>
          </w:p>
        </w:tc>
        <w:tc>
          <w:tcPr>
            <w:tcW w:w="1689" w:type="dxa"/>
            <w:tcBorders>
              <w:top w:val="nil"/>
              <w:left w:val="nil"/>
              <w:bottom w:val="single" w:sz="4" w:space="0" w:color="auto"/>
              <w:right w:val="nil"/>
            </w:tcBorders>
            <w:shd w:val="clear" w:color="auto" w:fill="auto"/>
            <w:noWrap/>
            <w:vAlign w:val="center"/>
            <w:hideMark/>
          </w:tcPr>
          <w:p w14:paraId="6D4D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146.379,02</w:t>
            </w:r>
          </w:p>
        </w:tc>
      </w:tr>
      <w:tr w:rsidR="00974ED9" w:rsidRPr="000C4FA4" w14:paraId="52AB241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950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MFS</w:t>
            </w:r>
          </w:p>
        </w:tc>
        <w:tc>
          <w:tcPr>
            <w:tcW w:w="1202" w:type="dxa"/>
            <w:tcBorders>
              <w:top w:val="nil"/>
              <w:left w:val="nil"/>
              <w:bottom w:val="single" w:sz="4" w:space="0" w:color="auto"/>
              <w:right w:val="nil"/>
            </w:tcBorders>
            <w:shd w:val="clear" w:color="auto" w:fill="auto"/>
            <w:noWrap/>
            <w:vAlign w:val="center"/>
            <w:hideMark/>
          </w:tcPr>
          <w:p w14:paraId="3F6C7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3F63E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123023</w:t>
            </w:r>
          </w:p>
        </w:tc>
        <w:tc>
          <w:tcPr>
            <w:tcW w:w="2241" w:type="dxa"/>
            <w:tcBorders>
              <w:top w:val="nil"/>
              <w:left w:val="nil"/>
              <w:bottom w:val="single" w:sz="4" w:space="0" w:color="auto"/>
              <w:right w:val="nil"/>
            </w:tcBorders>
            <w:shd w:val="clear" w:color="auto" w:fill="auto"/>
            <w:noWrap/>
            <w:vAlign w:val="center"/>
            <w:hideMark/>
          </w:tcPr>
          <w:p w14:paraId="76FD0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64009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4274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1647</w:t>
            </w:r>
          </w:p>
        </w:tc>
        <w:tc>
          <w:tcPr>
            <w:tcW w:w="997" w:type="dxa"/>
            <w:tcBorders>
              <w:top w:val="nil"/>
              <w:left w:val="nil"/>
              <w:bottom w:val="single" w:sz="4" w:space="0" w:color="auto"/>
              <w:right w:val="nil"/>
            </w:tcBorders>
            <w:shd w:val="clear" w:color="auto" w:fill="auto"/>
            <w:noWrap/>
            <w:vAlign w:val="center"/>
            <w:hideMark/>
          </w:tcPr>
          <w:p w14:paraId="3E743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A81B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21J01190750</w:t>
            </w:r>
          </w:p>
        </w:tc>
        <w:tc>
          <w:tcPr>
            <w:tcW w:w="880" w:type="dxa"/>
            <w:tcBorders>
              <w:top w:val="nil"/>
              <w:left w:val="nil"/>
              <w:bottom w:val="single" w:sz="4" w:space="0" w:color="auto"/>
              <w:right w:val="nil"/>
            </w:tcBorders>
            <w:shd w:val="clear" w:color="auto" w:fill="auto"/>
            <w:noWrap/>
            <w:vAlign w:val="center"/>
            <w:hideMark/>
          </w:tcPr>
          <w:p w14:paraId="2E718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53E6A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143.887,82</w:t>
            </w:r>
          </w:p>
        </w:tc>
      </w:tr>
      <w:tr w:rsidR="00974ED9" w:rsidRPr="000C4FA4" w14:paraId="3E8FE7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950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MPDS</w:t>
            </w:r>
          </w:p>
        </w:tc>
        <w:tc>
          <w:tcPr>
            <w:tcW w:w="1202" w:type="dxa"/>
            <w:tcBorders>
              <w:top w:val="nil"/>
              <w:left w:val="nil"/>
              <w:bottom w:val="single" w:sz="4" w:space="0" w:color="auto"/>
              <w:right w:val="nil"/>
            </w:tcBorders>
            <w:shd w:val="clear" w:color="auto" w:fill="auto"/>
            <w:noWrap/>
            <w:vAlign w:val="center"/>
            <w:hideMark/>
          </w:tcPr>
          <w:p w14:paraId="1181D8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3D5145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28114</w:t>
            </w:r>
          </w:p>
        </w:tc>
        <w:tc>
          <w:tcPr>
            <w:tcW w:w="2241" w:type="dxa"/>
            <w:tcBorders>
              <w:top w:val="nil"/>
              <w:left w:val="nil"/>
              <w:bottom w:val="single" w:sz="4" w:space="0" w:color="auto"/>
              <w:right w:val="nil"/>
            </w:tcBorders>
            <w:shd w:val="clear" w:color="auto" w:fill="auto"/>
            <w:noWrap/>
            <w:vAlign w:val="center"/>
            <w:hideMark/>
          </w:tcPr>
          <w:p w14:paraId="71ED8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3FC5D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FAC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1361</w:t>
            </w:r>
          </w:p>
        </w:tc>
        <w:tc>
          <w:tcPr>
            <w:tcW w:w="997" w:type="dxa"/>
            <w:tcBorders>
              <w:top w:val="nil"/>
              <w:left w:val="nil"/>
              <w:bottom w:val="single" w:sz="4" w:space="0" w:color="auto"/>
              <w:right w:val="nil"/>
            </w:tcBorders>
            <w:shd w:val="clear" w:color="auto" w:fill="auto"/>
            <w:noWrap/>
            <w:vAlign w:val="center"/>
            <w:hideMark/>
          </w:tcPr>
          <w:p w14:paraId="09B4BA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5744D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21H01096322</w:t>
            </w:r>
          </w:p>
        </w:tc>
        <w:tc>
          <w:tcPr>
            <w:tcW w:w="880" w:type="dxa"/>
            <w:tcBorders>
              <w:top w:val="nil"/>
              <w:left w:val="nil"/>
              <w:bottom w:val="single" w:sz="4" w:space="0" w:color="auto"/>
              <w:right w:val="nil"/>
            </w:tcBorders>
            <w:shd w:val="clear" w:color="auto" w:fill="auto"/>
            <w:noWrap/>
            <w:vAlign w:val="center"/>
            <w:hideMark/>
          </w:tcPr>
          <w:p w14:paraId="09C07A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10/09/2041</w:t>
            </w:r>
          </w:p>
        </w:tc>
        <w:tc>
          <w:tcPr>
            <w:tcW w:w="1689" w:type="dxa"/>
            <w:tcBorders>
              <w:top w:val="nil"/>
              <w:left w:val="nil"/>
              <w:bottom w:val="single" w:sz="4" w:space="0" w:color="auto"/>
              <w:right w:val="nil"/>
            </w:tcBorders>
            <w:shd w:val="clear" w:color="auto" w:fill="auto"/>
            <w:noWrap/>
            <w:vAlign w:val="center"/>
            <w:hideMark/>
          </w:tcPr>
          <w:p w14:paraId="383AB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169.687,05</w:t>
            </w:r>
          </w:p>
        </w:tc>
      </w:tr>
      <w:tr w:rsidR="00974ED9" w:rsidRPr="000C4FA4" w14:paraId="7AB8B1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A82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SCB</w:t>
            </w:r>
          </w:p>
        </w:tc>
        <w:tc>
          <w:tcPr>
            <w:tcW w:w="1202" w:type="dxa"/>
            <w:tcBorders>
              <w:top w:val="nil"/>
              <w:left w:val="nil"/>
              <w:bottom w:val="single" w:sz="4" w:space="0" w:color="auto"/>
              <w:right w:val="nil"/>
            </w:tcBorders>
            <w:shd w:val="clear" w:color="auto" w:fill="auto"/>
            <w:noWrap/>
            <w:vAlign w:val="center"/>
            <w:hideMark/>
          </w:tcPr>
          <w:p w14:paraId="1A8B1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64DFE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58717</w:t>
            </w:r>
          </w:p>
        </w:tc>
        <w:tc>
          <w:tcPr>
            <w:tcW w:w="2241" w:type="dxa"/>
            <w:tcBorders>
              <w:top w:val="nil"/>
              <w:left w:val="nil"/>
              <w:bottom w:val="single" w:sz="4" w:space="0" w:color="auto"/>
              <w:right w:val="nil"/>
            </w:tcBorders>
            <w:shd w:val="clear" w:color="auto" w:fill="auto"/>
            <w:noWrap/>
            <w:vAlign w:val="center"/>
            <w:hideMark/>
          </w:tcPr>
          <w:p w14:paraId="7C76B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726D5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B5F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1554</w:t>
            </w:r>
          </w:p>
        </w:tc>
        <w:tc>
          <w:tcPr>
            <w:tcW w:w="997" w:type="dxa"/>
            <w:tcBorders>
              <w:top w:val="nil"/>
              <w:left w:val="nil"/>
              <w:bottom w:val="single" w:sz="4" w:space="0" w:color="auto"/>
              <w:right w:val="nil"/>
            </w:tcBorders>
            <w:shd w:val="clear" w:color="auto" w:fill="auto"/>
            <w:noWrap/>
            <w:vAlign w:val="center"/>
            <w:hideMark/>
          </w:tcPr>
          <w:p w14:paraId="4AB2B3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49B5A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21I00972074</w:t>
            </w:r>
          </w:p>
        </w:tc>
        <w:tc>
          <w:tcPr>
            <w:tcW w:w="880" w:type="dxa"/>
            <w:tcBorders>
              <w:top w:val="nil"/>
              <w:left w:val="nil"/>
              <w:bottom w:val="single" w:sz="4" w:space="0" w:color="auto"/>
              <w:right w:val="nil"/>
            </w:tcBorders>
            <w:shd w:val="clear" w:color="auto" w:fill="auto"/>
            <w:noWrap/>
            <w:vAlign w:val="center"/>
            <w:hideMark/>
          </w:tcPr>
          <w:p w14:paraId="16E92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28/10/2036</w:t>
            </w:r>
          </w:p>
        </w:tc>
        <w:tc>
          <w:tcPr>
            <w:tcW w:w="1689" w:type="dxa"/>
            <w:tcBorders>
              <w:top w:val="nil"/>
              <w:left w:val="nil"/>
              <w:bottom w:val="single" w:sz="4" w:space="0" w:color="auto"/>
              <w:right w:val="nil"/>
            </w:tcBorders>
            <w:shd w:val="clear" w:color="auto" w:fill="auto"/>
            <w:noWrap/>
            <w:vAlign w:val="center"/>
            <w:hideMark/>
          </w:tcPr>
          <w:p w14:paraId="088BEA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142.400,37</w:t>
            </w:r>
          </w:p>
        </w:tc>
      </w:tr>
      <w:tr w:rsidR="00974ED9" w:rsidRPr="000C4FA4" w14:paraId="580C6A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904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ADSP</w:t>
            </w:r>
          </w:p>
        </w:tc>
        <w:tc>
          <w:tcPr>
            <w:tcW w:w="1202" w:type="dxa"/>
            <w:tcBorders>
              <w:top w:val="nil"/>
              <w:left w:val="nil"/>
              <w:bottom w:val="single" w:sz="4" w:space="0" w:color="auto"/>
              <w:right w:val="nil"/>
            </w:tcBorders>
            <w:shd w:val="clear" w:color="auto" w:fill="auto"/>
            <w:noWrap/>
            <w:vAlign w:val="center"/>
            <w:hideMark/>
          </w:tcPr>
          <w:p w14:paraId="2CEB19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522E7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69980</w:t>
            </w:r>
          </w:p>
        </w:tc>
        <w:tc>
          <w:tcPr>
            <w:tcW w:w="2241" w:type="dxa"/>
            <w:tcBorders>
              <w:top w:val="nil"/>
              <w:left w:val="nil"/>
              <w:bottom w:val="single" w:sz="4" w:space="0" w:color="auto"/>
              <w:right w:val="nil"/>
            </w:tcBorders>
            <w:shd w:val="clear" w:color="auto" w:fill="auto"/>
            <w:noWrap/>
            <w:vAlign w:val="center"/>
            <w:hideMark/>
          </w:tcPr>
          <w:p w14:paraId="5B028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0C0BA3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791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1795</w:t>
            </w:r>
          </w:p>
        </w:tc>
        <w:tc>
          <w:tcPr>
            <w:tcW w:w="997" w:type="dxa"/>
            <w:tcBorders>
              <w:top w:val="nil"/>
              <w:left w:val="nil"/>
              <w:bottom w:val="single" w:sz="4" w:space="0" w:color="auto"/>
              <w:right w:val="nil"/>
            </w:tcBorders>
            <w:shd w:val="clear" w:color="auto" w:fill="auto"/>
            <w:noWrap/>
            <w:vAlign w:val="center"/>
            <w:hideMark/>
          </w:tcPr>
          <w:p w14:paraId="00B5D7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B211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21K01205410</w:t>
            </w:r>
          </w:p>
        </w:tc>
        <w:tc>
          <w:tcPr>
            <w:tcW w:w="880" w:type="dxa"/>
            <w:tcBorders>
              <w:top w:val="nil"/>
              <w:left w:val="nil"/>
              <w:bottom w:val="single" w:sz="4" w:space="0" w:color="auto"/>
              <w:right w:val="nil"/>
            </w:tcBorders>
            <w:shd w:val="clear" w:color="auto" w:fill="auto"/>
            <w:noWrap/>
            <w:vAlign w:val="center"/>
            <w:hideMark/>
          </w:tcPr>
          <w:p w14:paraId="20AC8B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11/08/2035</w:t>
            </w:r>
          </w:p>
        </w:tc>
        <w:tc>
          <w:tcPr>
            <w:tcW w:w="1689" w:type="dxa"/>
            <w:tcBorders>
              <w:top w:val="nil"/>
              <w:left w:val="nil"/>
              <w:bottom w:val="single" w:sz="4" w:space="0" w:color="auto"/>
              <w:right w:val="nil"/>
            </w:tcBorders>
            <w:shd w:val="clear" w:color="auto" w:fill="auto"/>
            <w:noWrap/>
            <w:vAlign w:val="center"/>
            <w:hideMark/>
          </w:tcPr>
          <w:p w14:paraId="165F10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141.427,81</w:t>
            </w:r>
          </w:p>
        </w:tc>
      </w:tr>
      <w:tr w:rsidR="00974ED9" w:rsidRPr="000C4FA4" w14:paraId="14B18E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68A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VACMB</w:t>
            </w:r>
          </w:p>
        </w:tc>
        <w:tc>
          <w:tcPr>
            <w:tcW w:w="1202" w:type="dxa"/>
            <w:tcBorders>
              <w:top w:val="nil"/>
              <w:left w:val="nil"/>
              <w:bottom w:val="single" w:sz="4" w:space="0" w:color="auto"/>
              <w:right w:val="nil"/>
            </w:tcBorders>
            <w:shd w:val="clear" w:color="auto" w:fill="auto"/>
            <w:noWrap/>
            <w:vAlign w:val="center"/>
            <w:hideMark/>
          </w:tcPr>
          <w:p w14:paraId="1D27A5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1511D7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211250</w:t>
            </w:r>
          </w:p>
        </w:tc>
        <w:tc>
          <w:tcPr>
            <w:tcW w:w="2241" w:type="dxa"/>
            <w:tcBorders>
              <w:top w:val="nil"/>
              <w:left w:val="nil"/>
              <w:bottom w:val="single" w:sz="4" w:space="0" w:color="auto"/>
              <w:right w:val="nil"/>
            </w:tcBorders>
            <w:shd w:val="clear" w:color="auto" w:fill="auto"/>
            <w:noWrap/>
            <w:vAlign w:val="center"/>
            <w:hideMark/>
          </w:tcPr>
          <w:p w14:paraId="6895D9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57D21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2E85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w:t>
            </w:r>
          </w:p>
        </w:tc>
        <w:tc>
          <w:tcPr>
            <w:tcW w:w="997" w:type="dxa"/>
            <w:tcBorders>
              <w:top w:val="nil"/>
              <w:left w:val="nil"/>
              <w:bottom w:val="single" w:sz="4" w:space="0" w:color="auto"/>
              <w:right w:val="nil"/>
            </w:tcBorders>
            <w:shd w:val="clear" w:color="auto" w:fill="auto"/>
            <w:noWrap/>
            <w:vAlign w:val="center"/>
            <w:hideMark/>
          </w:tcPr>
          <w:p w14:paraId="3DD52E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6646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21L01402204</w:t>
            </w:r>
          </w:p>
        </w:tc>
        <w:tc>
          <w:tcPr>
            <w:tcW w:w="880" w:type="dxa"/>
            <w:tcBorders>
              <w:top w:val="nil"/>
              <w:left w:val="nil"/>
              <w:bottom w:val="single" w:sz="4" w:space="0" w:color="auto"/>
              <w:right w:val="nil"/>
            </w:tcBorders>
            <w:shd w:val="clear" w:color="auto" w:fill="auto"/>
            <w:noWrap/>
            <w:vAlign w:val="center"/>
            <w:hideMark/>
          </w:tcPr>
          <w:p w14:paraId="442D19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17/03/2042</w:t>
            </w:r>
          </w:p>
        </w:tc>
        <w:tc>
          <w:tcPr>
            <w:tcW w:w="1689" w:type="dxa"/>
            <w:tcBorders>
              <w:top w:val="nil"/>
              <w:left w:val="nil"/>
              <w:bottom w:val="single" w:sz="4" w:space="0" w:color="auto"/>
              <w:right w:val="nil"/>
            </w:tcBorders>
            <w:shd w:val="clear" w:color="auto" w:fill="auto"/>
            <w:noWrap/>
            <w:vAlign w:val="center"/>
            <w:hideMark/>
          </w:tcPr>
          <w:p w14:paraId="112D5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144.194,41</w:t>
            </w:r>
          </w:p>
        </w:tc>
      </w:tr>
      <w:tr w:rsidR="00974ED9" w:rsidRPr="000C4FA4" w14:paraId="01C334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BAF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MMDS</w:t>
            </w:r>
          </w:p>
        </w:tc>
        <w:tc>
          <w:tcPr>
            <w:tcW w:w="1202" w:type="dxa"/>
            <w:tcBorders>
              <w:top w:val="nil"/>
              <w:left w:val="nil"/>
              <w:bottom w:val="single" w:sz="4" w:space="0" w:color="auto"/>
              <w:right w:val="nil"/>
            </w:tcBorders>
            <w:shd w:val="clear" w:color="auto" w:fill="auto"/>
            <w:noWrap/>
            <w:vAlign w:val="center"/>
            <w:hideMark/>
          </w:tcPr>
          <w:p w14:paraId="7260A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09642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78746</w:t>
            </w:r>
            <w:r w:rsidRPr="00F27114">
              <w:rPr>
                <w:rFonts w:asciiTheme="minorHAnsi" w:hAnsiTheme="minorHAnsi" w:cstheme="minorHAnsi"/>
                <w:color w:val="000000"/>
                <w:sz w:val="14"/>
                <w:szCs w:val="14"/>
              </w:rPr>
              <w:br/>
              <w:t>78750</w:t>
            </w:r>
          </w:p>
        </w:tc>
        <w:tc>
          <w:tcPr>
            <w:tcW w:w="2241" w:type="dxa"/>
            <w:tcBorders>
              <w:top w:val="nil"/>
              <w:left w:val="nil"/>
              <w:bottom w:val="single" w:sz="4" w:space="0" w:color="auto"/>
              <w:right w:val="nil"/>
            </w:tcBorders>
            <w:shd w:val="clear" w:color="auto" w:fill="auto"/>
            <w:noWrap/>
            <w:vAlign w:val="center"/>
            <w:hideMark/>
          </w:tcPr>
          <w:p w14:paraId="1F79F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24C0F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616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4DF71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2B1BA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86C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74587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147.250,46</w:t>
            </w:r>
          </w:p>
        </w:tc>
      </w:tr>
      <w:tr w:rsidR="00974ED9" w:rsidRPr="000C4FA4" w14:paraId="169E4C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D4CE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GMDS</w:t>
            </w:r>
          </w:p>
        </w:tc>
        <w:tc>
          <w:tcPr>
            <w:tcW w:w="1202" w:type="dxa"/>
            <w:tcBorders>
              <w:top w:val="nil"/>
              <w:left w:val="nil"/>
              <w:bottom w:val="single" w:sz="4" w:space="0" w:color="auto"/>
              <w:right w:val="nil"/>
            </w:tcBorders>
            <w:shd w:val="clear" w:color="auto" w:fill="auto"/>
            <w:noWrap/>
            <w:vAlign w:val="center"/>
            <w:hideMark/>
          </w:tcPr>
          <w:p w14:paraId="56F40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9B8E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194572</w:t>
            </w:r>
          </w:p>
        </w:tc>
        <w:tc>
          <w:tcPr>
            <w:tcW w:w="2241" w:type="dxa"/>
            <w:tcBorders>
              <w:top w:val="nil"/>
              <w:left w:val="nil"/>
              <w:bottom w:val="single" w:sz="4" w:space="0" w:color="auto"/>
              <w:right w:val="nil"/>
            </w:tcBorders>
            <w:shd w:val="clear" w:color="auto" w:fill="auto"/>
            <w:noWrap/>
            <w:vAlign w:val="center"/>
            <w:hideMark/>
          </w:tcPr>
          <w:p w14:paraId="74B562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6D8F3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F64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1762</w:t>
            </w:r>
          </w:p>
        </w:tc>
        <w:tc>
          <w:tcPr>
            <w:tcW w:w="997" w:type="dxa"/>
            <w:tcBorders>
              <w:top w:val="nil"/>
              <w:left w:val="nil"/>
              <w:bottom w:val="single" w:sz="4" w:space="0" w:color="auto"/>
              <w:right w:val="nil"/>
            </w:tcBorders>
            <w:shd w:val="clear" w:color="auto" w:fill="auto"/>
            <w:noWrap/>
            <w:vAlign w:val="center"/>
            <w:hideMark/>
          </w:tcPr>
          <w:p w14:paraId="440BBF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1B1F8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21J01190749</w:t>
            </w:r>
          </w:p>
        </w:tc>
        <w:tc>
          <w:tcPr>
            <w:tcW w:w="880" w:type="dxa"/>
            <w:tcBorders>
              <w:top w:val="nil"/>
              <w:left w:val="nil"/>
              <w:bottom w:val="single" w:sz="4" w:space="0" w:color="auto"/>
              <w:right w:val="nil"/>
            </w:tcBorders>
            <w:shd w:val="clear" w:color="auto" w:fill="auto"/>
            <w:noWrap/>
            <w:vAlign w:val="center"/>
            <w:hideMark/>
          </w:tcPr>
          <w:p w14:paraId="739F5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42C18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138.949,82</w:t>
            </w:r>
          </w:p>
        </w:tc>
      </w:tr>
      <w:tr w:rsidR="00974ED9" w:rsidRPr="000C4FA4" w14:paraId="259783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F6E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VAB</w:t>
            </w:r>
          </w:p>
        </w:tc>
        <w:tc>
          <w:tcPr>
            <w:tcW w:w="1202" w:type="dxa"/>
            <w:tcBorders>
              <w:top w:val="nil"/>
              <w:left w:val="nil"/>
              <w:bottom w:val="single" w:sz="4" w:space="0" w:color="auto"/>
              <w:right w:val="nil"/>
            </w:tcBorders>
            <w:shd w:val="clear" w:color="auto" w:fill="auto"/>
            <w:noWrap/>
            <w:vAlign w:val="center"/>
            <w:hideMark/>
          </w:tcPr>
          <w:p w14:paraId="090A2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648EC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23790</w:t>
            </w:r>
          </w:p>
        </w:tc>
        <w:tc>
          <w:tcPr>
            <w:tcW w:w="2241" w:type="dxa"/>
            <w:tcBorders>
              <w:top w:val="nil"/>
              <w:left w:val="nil"/>
              <w:bottom w:val="single" w:sz="4" w:space="0" w:color="auto"/>
              <w:right w:val="nil"/>
            </w:tcBorders>
            <w:shd w:val="clear" w:color="auto" w:fill="auto"/>
            <w:noWrap/>
            <w:vAlign w:val="center"/>
            <w:hideMark/>
          </w:tcPr>
          <w:p w14:paraId="55084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3AA09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E51F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1476</w:t>
            </w:r>
          </w:p>
        </w:tc>
        <w:tc>
          <w:tcPr>
            <w:tcW w:w="997" w:type="dxa"/>
            <w:tcBorders>
              <w:top w:val="nil"/>
              <w:left w:val="nil"/>
              <w:bottom w:val="single" w:sz="4" w:space="0" w:color="auto"/>
              <w:right w:val="nil"/>
            </w:tcBorders>
            <w:shd w:val="clear" w:color="auto" w:fill="auto"/>
            <w:noWrap/>
            <w:vAlign w:val="center"/>
            <w:hideMark/>
          </w:tcPr>
          <w:p w14:paraId="76F368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2F5F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21I00960471</w:t>
            </w:r>
          </w:p>
        </w:tc>
        <w:tc>
          <w:tcPr>
            <w:tcW w:w="880" w:type="dxa"/>
            <w:tcBorders>
              <w:top w:val="nil"/>
              <w:left w:val="nil"/>
              <w:bottom w:val="single" w:sz="4" w:space="0" w:color="auto"/>
              <w:right w:val="nil"/>
            </w:tcBorders>
            <w:shd w:val="clear" w:color="auto" w:fill="auto"/>
            <w:noWrap/>
            <w:vAlign w:val="center"/>
            <w:hideMark/>
          </w:tcPr>
          <w:p w14:paraId="60E43F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2F6A8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141.956,15</w:t>
            </w:r>
          </w:p>
        </w:tc>
      </w:tr>
      <w:tr w:rsidR="00974ED9" w:rsidRPr="000C4FA4" w14:paraId="2EA7A1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8C9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EJCT</w:t>
            </w:r>
          </w:p>
        </w:tc>
        <w:tc>
          <w:tcPr>
            <w:tcW w:w="1202" w:type="dxa"/>
            <w:tcBorders>
              <w:top w:val="nil"/>
              <w:left w:val="nil"/>
              <w:bottom w:val="single" w:sz="4" w:space="0" w:color="auto"/>
              <w:right w:val="nil"/>
            </w:tcBorders>
            <w:shd w:val="clear" w:color="auto" w:fill="auto"/>
            <w:noWrap/>
            <w:vAlign w:val="center"/>
            <w:hideMark/>
          </w:tcPr>
          <w:p w14:paraId="6CC00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DFC0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67894</w:t>
            </w:r>
          </w:p>
        </w:tc>
        <w:tc>
          <w:tcPr>
            <w:tcW w:w="2241" w:type="dxa"/>
            <w:tcBorders>
              <w:top w:val="nil"/>
              <w:left w:val="nil"/>
              <w:bottom w:val="single" w:sz="4" w:space="0" w:color="auto"/>
              <w:right w:val="nil"/>
            </w:tcBorders>
            <w:shd w:val="clear" w:color="auto" w:fill="auto"/>
            <w:noWrap/>
            <w:vAlign w:val="center"/>
            <w:hideMark/>
          </w:tcPr>
          <w:p w14:paraId="692211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Pouso Alegre/MG</w:t>
            </w:r>
          </w:p>
        </w:tc>
        <w:tc>
          <w:tcPr>
            <w:tcW w:w="2357" w:type="dxa"/>
            <w:tcBorders>
              <w:top w:val="nil"/>
              <w:left w:val="nil"/>
              <w:bottom w:val="single" w:sz="4" w:space="0" w:color="auto"/>
              <w:right w:val="nil"/>
            </w:tcBorders>
            <w:shd w:val="clear" w:color="auto" w:fill="auto"/>
            <w:noWrap/>
            <w:vAlign w:val="center"/>
            <w:hideMark/>
          </w:tcPr>
          <w:p w14:paraId="5AFE2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43C9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0002202</w:t>
            </w:r>
          </w:p>
        </w:tc>
        <w:tc>
          <w:tcPr>
            <w:tcW w:w="997" w:type="dxa"/>
            <w:tcBorders>
              <w:top w:val="nil"/>
              <w:left w:val="nil"/>
              <w:bottom w:val="single" w:sz="4" w:space="0" w:color="auto"/>
              <w:right w:val="nil"/>
            </w:tcBorders>
            <w:shd w:val="clear" w:color="auto" w:fill="auto"/>
            <w:noWrap/>
            <w:vAlign w:val="center"/>
            <w:hideMark/>
          </w:tcPr>
          <w:p w14:paraId="038F0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21FF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22A01234050</w:t>
            </w:r>
          </w:p>
        </w:tc>
        <w:tc>
          <w:tcPr>
            <w:tcW w:w="880" w:type="dxa"/>
            <w:tcBorders>
              <w:top w:val="nil"/>
              <w:left w:val="nil"/>
              <w:bottom w:val="single" w:sz="4" w:space="0" w:color="auto"/>
              <w:right w:val="nil"/>
            </w:tcBorders>
            <w:shd w:val="clear" w:color="auto" w:fill="auto"/>
            <w:noWrap/>
            <w:vAlign w:val="center"/>
            <w:hideMark/>
          </w:tcPr>
          <w:p w14:paraId="3EF83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54AA9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141.285,38</w:t>
            </w:r>
          </w:p>
        </w:tc>
      </w:tr>
      <w:tr w:rsidR="00974ED9" w:rsidRPr="000C4FA4" w14:paraId="7BFBE9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DDA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ILDC</w:t>
            </w:r>
          </w:p>
        </w:tc>
        <w:tc>
          <w:tcPr>
            <w:tcW w:w="1202" w:type="dxa"/>
            <w:tcBorders>
              <w:top w:val="nil"/>
              <w:left w:val="nil"/>
              <w:bottom w:val="single" w:sz="4" w:space="0" w:color="auto"/>
              <w:right w:val="nil"/>
            </w:tcBorders>
            <w:shd w:val="clear" w:color="auto" w:fill="auto"/>
            <w:noWrap/>
            <w:vAlign w:val="center"/>
            <w:hideMark/>
          </w:tcPr>
          <w:p w14:paraId="24B92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D939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9162</w:t>
            </w:r>
          </w:p>
        </w:tc>
        <w:tc>
          <w:tcPr>
            <w:tcW w:w="2241" w:type="dxa"/>
            <w:tcBorders>
              <w:top w:val="nil"/>
              <w:left w:val="nil"/>
              <w:bottom w:val="single" w:sz="4" w:space="0" w:color="auto"/>
              <w:right w:val="nil"/>
            </w:tcBorders>
            <w:shd w:val="clear" w:color="auto" w:fill="auto"/>
            <w:noWrap/>
            <w:vAlign w:val="center"/>
            <w:hideMark/>
          </w:tcPr>
          <w:p w14:paraId="52DEF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4F486E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C411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w:t>
            </w:r>
          </w:p>
        </w:tc>
        <w:tc>
          <w:tcPr>
            <w:tcW w:w="997" w:type="dxa"/>
            <w:tcBorders>
              <w:top w:val="nil"/>
              <w:left w:val="nil"/>
              <w:bottom w:val="single" w:sz="4" w:space="0" w:color="auto"/>
              <w:right w:val="nil"/>
            </w:tcBorders>
            <w:shd w:val="clear" w:color="auto" w:fill="auto"/>
            <w:noWrap/>
            <w:vAlign w:val="center"/>
            <w:hideMark/>
          </w:tcPr>
          <w:p w14:paraId="04D2A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F704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22A01199848</w:t>
            </w:r>
          </w:p>
        </w:tc>
        <w:tc>
          <w:tcPr>
            <w:tcW w:w="880" w:type="dxa"/>
            <w:tcBorders>
              <w:top w:val="nil"/>
              <w:left w:val="nil"/>
              <w:bottom w:val="single" w:sz="4" w:space="0" w:color="auto"/>
              <w:right w:val="nil"/>
            </w:tcBorders>
            <w:shd w:val="clear" w:color="auto" w:fill="auto"/>
            <w:noWrap/>
            <w:vAlign w:val="center"/>
            <w:hideMark/>
          </w:tcPr>
          <w:p w14:paraId="323CC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14/02/2042</w:t>
            </w:r>
          </w:p>
        </w:tc>
        <w:tc>
          <w:tcPr>
            <w:tcW w:w="1689" w:type="dxa"/>
            <w:tcBorders>
              <w:top w:val="nil"/>
              <w:left w:val="nil"/>
              <w:bottom w:val="single" w:sz="4" w:space="0" w:color="auto"/>
              <w:right w:val="nil"/>
            </w:tcBorders>
            <w:shd w:val="clear" w:color="auto" w:fill="auto"/>
            <w:noWrap/>
            <w:vAlign w:val="center"/>
            <w:hideMark/>
          </w:tcPr>
          <w:p w14:paraId="61BF1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137.760,40</w:t>
            </w:r>
          </w:p>
        </w:tc>
      </w:tr>
      <w:tr w:rsidR="00974ED9" w:rsidRPr="000C4FA4" w14:paraId="5F033C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28F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EBDO</w:t>
            </w:r>
          </w:p>
        </w:tc>
        <w:tc>
          <w:tcPr>
            <w:tcW w:w="1202" w:type="dxa"/>
            <w:tcBorders>
              <w:top w:val="nil"/>
              <w:left w:val="nil"/>
              <w:bottom w:val="single" w:sz="4" w:space="0" w:color="auto"/>
              <w:right w:val="nil"/>
            </w:tcBorders>
            <w:shd w:val="clear" w:color="auto" w:fill="auto"/>
            <w:noWrap/>
            <w:vAlign w:val="center"/>
            <w:hideMark/>
          </w:tcPr>
          <w:p w14:paraId="605F6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83B7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99591</w:t>
            </w:r>
          </w:p>
        </w:tc>
        <w:tc>
          <w:tcPr>
            <w:tcW w:w="2241" w:type="dxa"/>
            <w:tcBorders>
              <w:top w:val="nil"/>
              <w:left w:val="nil"/>
              <w:bottom w:val="single" w:sz="4" w:space="0" w:color="auto"/>
              <w:right w:val="nil"/>
            </w:tcBorders>
            <w:shd w:val="clear" w:color="auto" w:fill="auto"/>
            <w:noWrap/>
            <w:vAlign w:val="center"/>
            <w:hideMark/>
          </w:tcPr>
          <w:p w14:paraId="2B53A8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43737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851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0002454</w:t>
            </w:r>
          </w:p>
        </w:tc>
        <w:tc>
          <w:tcPr>
            <w:tcW w:w="997" w:type="dxa"/>
            <w:tcBorders>
              <w:top w:val="nil"/>
              <w:left w:val="nil"/>
              <w:bottom w:val="single" w:sz="4" w:space="0" w:color="auto"/>
              <w:right w:val="nil"/>
            </w:tcBorders>
            <w:shd w:val="clear" w:color="auto" w:fill="auto"/>
            <w:noWrap/>
            <w:vAlign w:val="center"/>
            <w:hideMark/>
          </w:tcPr>
          <w:p w14:paraId="6F98E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9217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6472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30/04/2032</w:t>
            </w:r>
          </w:p>
        </w:tc>
        <w:tc>
          <w:tcPr>
            <w:tcW w:w="1689" w:type="dxa"/>
            <w:tcBorders>
              <w:top w:val="nil"/>
              <w:left w:val="nil"/>
              <w:bottom w:val="single" w:sz="4" w:space="0" w:color="auto"/>
              <w:right w:val="nil"/>
            </w:tcBorders>
            <w:shd w:val="clear" w:color="auto" w:fill="auto"/>
            <w:noWrap/>
            <w:vAlign w:val="center"/>
            <w:hideMark/>
          </w:tcPr>
          <w:p w14:paraId="6F77B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138.140,86</w:t>
            </w:r>
          </w:p>
        </w:tc>
      </w:tr>
      <w:tr w:rsidR="00974ED9" w:rsidRPr="000C4FA4" w14:paraId="3B4844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38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ARD</w:t>
            </w:r>
          </w:p>
        </w:tc>
        <w:tc>
          <w:tcPr>
            <w:tcW w:w="1202" w:type="dxa"/>
            <w:tcBorders>
              <w:top w:val="nil"/>
              <w:left w:val="nil"/>
              <w:bottom w:val="single" w:sz="4" w:space="0" w:color="auto"/>
              <w:right w:val="nil"/>
            </w:tcBorders>
            <w:shd w:val="clear" w:color="auto" w:fill="auto"/>
            <w:noWrap/>
            <w:vAlign w:val="center"/>
            <w:hideMark/>
          </w:tcPr>
          <w:p w14:paraId="1288E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29520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28301</w:t>
            </w:r>
          </w:p>
        </w:tc>
        <w:tc>
          <w:tcPr>
            <w:tcW w:w="2241" w:type="dxa"/>
            <w:tcBorders>
              <w:top w:val="nil"/>
              <w:left w:val="nil"/>
              <w:bottom w:val="single" w:sz="4" w:space="0" w:color="auto"/>
              <w:right w:val="nil"/>
            </w:tcBorders>
            <w:shd w:val="clear" w:color="auto" w:fill="auto"/>
            <w:noWrap/>
            <w:vAlign w:val="center"/>
            <w:hideMark/>
          </w:tcPr>
          <w:p w14:paraId="4BCCC4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Registro de Imóveis de Itapoa/SC</w:t>
            </w:r>
          </w:p>
        </w:tc>
        <w:tc>
          <w:tcPr>
            <w:tcW w:w="2357" w:type="dxa"/>
            <w:tcBorders>
              <w:top w:val="nil"/>
              <w:left w:val="nil"/>
              <w:bottom w:val="single" w:sz="4" w:space="0" w:color="auto"/>
              <w:right w:val="nil"/>
            </w:tcBorders>
            <w:shd w:val="clear" w:color="auto" w:fill="auto"/>
            <w:noWrap/>
            <w:vAlign w:val="center"/>
            <w:hideMark/>
          </w:tcPr>
          <w:p w14:paraId="0990F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78E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2059</w:t>
            </w:r>
          </w:p>
        </w:tc>
        <w:tc>
          <w:tcPr>
            <w:tcW w:w="997" w:type="dxa"/>
            <w:tcBorders>
              <w:top w:val="nil"/>
              <w:left w:val="nil"/>
              <w:bottom w:val="single" w:sz="4" w:space="0" w:color="auto"/>
              <w:right w:val="nil"/>
            </w:tcBorders>
            <w:shd w:val="clear" w:color="auto" w:fill="auto"/>
            <w:noWrap/>
            <w:vAlign w:val="center"/>
            <w:hideMark/>
          </w:tcPr>
          <w:p w14:paraId="71FFC5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C534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21L01402205</w:t>
            </w:r>
          </w:p>
        </w:tc>
        <w:tc>
          <w:tcPr>
            <w:tcW w:w="880" w:type="dxa"/>
            <w:tcBorders>
              <w:top w:val="nil"/>
              <w:left w:val="nil"/>
              <w:bottom w:val="single" w:sz="4" w:space="0" w:color="auto"/>
              <w:right w:val="nil"/>
            </w:tcBorders>
            <w:shd w:val="clear" w:color="auto" w:fill="auto"/>
            <w:noWrap/>
            <w:vAlign w:val="center"/>
            <w:hideMark/>
          </w:tcPr>
          <w:p w14:paraId="21A1E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5AC464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149.167,69</w:t>
            </w:r>
          </w:p>
        </w:tc>
      </w:tr>
      <w:tr w:rsidR="00974ED9" w:rsidRPr="000C4FA4" w14:paraId="27DF21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676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RAJ</w:t>
            </w:r>
          </w:p>
        </w:tc>
        <w:tc>
          <w:tcPr>
            <w:tcW w:w="1202" w:type="dxa"/>
            <w:tcBorders>
              <w:top w:val="nil"/>
              <w:left w:val="nil"/>
              <w:bottom w:val="single" w:sz="4" w:space="0" w:color="auto"/>
              <w:right w:val="nil"/>
            </w:tcBorders>
            <w:shd w:val="clear" w:color="auto" w:fill="auto"/>
            <w:noWrap/>
            <w:vAlign w:val="center"/>
            <w:hideMark/>
          </w:tcPr>
          <w:p w14:paraId="3EDC5E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271349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89997</w:t>
            </w:r>
          </w:p>
        </w:tc>
        <w:tc>
          <w:tcPr>
            <w:tcW w:w="2241" w:type="dxa"/>
            <w:tcBorders>
              <w:top w:val="nil"/>
              <w:left w:val="nil"/>
              <w:bottom w:val="single" w:sz="4" w:space="0" w:color="auto"/>
              <w:right w:val="nil"/>
            </w:tcBorders>
            <w:shd w:val="clear" w:color="auto" w:fill="auto"/>
            <w:noWrap/>
            <w:vAlign w:val="center"/>
            <w:hideMark/>
          </w:tcPr>
          <w:p w14:paraId="29F34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4E11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1A4C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1531</w:t>
            </w:r>
          </w:p>
        </w:tc>
        <w:tc>
          <w:tcPr>
            <w:tcW w:w="997" w:type="dxa"/>
            <w:tcBorders>
              <w:top w:val="nil"/>
              <w:left w:val="nil"/>
              <w:bottom w:val="single" w:sz="4" w:space="0" w:color="auto"/>
              <w:right w:val="nil"/>
            </w:tcBorders>
            <w:shd w:val="clear" w:color="auto" w:fill="auto"/>
            <w:noWrap/>
            <w:vAlign w:val="center"/>
            <w:hideMark/>
          </w:tcPr>
          <w:p w14:paraId="5E05D3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0870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21I01049871</w:t>
            </w:r>
          </w:p>
        </w:tc>
        <w:tc>
          <w:tcPr>
            <w:tcW w:w="880" w:type="dxa"/>
            <w:tcBorders>
              <w:top w:val="nil"/>
              <w:left w:val="nil"/>
              <w:bottom w:val="single" w:sz="4" w:space="0" w:color="auto"/>
              <w:right w:val="nil"/>
            </w:tcBorders>
            <w:shd w:val="clear" w:color="auto" w:fill="auto"/>
            <w:noWrap/>
            <w:vAlign w:val="center"/>
            <w:hideMark/>
          </w:tcPr>
          <w:p w14:paraId="76316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18/11/2031</w:t>
            </w:r>
          </w:p>
        </w:tc>
        <w:tc>
          <w:tcPr>
            <w:tcW w:w="1689" w:type="dxa"/>
            <w:tcBorders>
              <w:top w:val="nil"/>
              <w:left w:val="nil"/>
              <w:bottom w:val="single" w:sz="4" w:space="0" w:color="auto"/>
              <w:right w:val="nil"/>
            </w:tcBorders>
            <w:shd w:val="clear" w:color="auto" w:fill="auto"/>
            <w:noWrap/>
            <w:vAlign w:val="center"/>
            <w:hideMark/>
          </w:tcPr>
          <w:p w14:paraId="60D35E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135.469,52</w:t>
            </w:r>
          </w:p>
        </w:tc>
      </w:tr>
      <w:tr w:rsidR="00974ED9" w:rsidRPr="000C4FA4" w14:paraId="008E8C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1573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MGM</w:t>
            </w:r>
          </w:p>
        </w:tc>
        <w:tc>
          <w:tcPr>
            <w:tcW w:w="1202" w:type="dxa"/>
            <w:tcBorders>
              <w:top w:val="nil"/>
              <w:left w:val="nil"/>
              <w:bottom w:val="single" w:sz="4" w:space="0" w:color="auto"/>
              <w:right w:val="nil"/>
            </w:tcBorders>
            <w:shd w:val="clear" w:color="auto" w:fill="auto"/>
            <w:noWrap/>
            <w:vAlign w:val="center"/>
            <w:hideMark/>
          </w:tcPr>
          <w:p w14:paraId="7004C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3574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36724</w:t>
            </w:r>
          </w:p>
        </w:tc>
        <w:tc>
          <w:tcPr>
            <w:tcW w:w="2241" w:type="dxa"/>
            <w:tcBorders>
              <w:top w:val="nil"/>
              <w:left w:val="nil"/>
              <w:bottom w:val="single" w:sz="4" w:space="0" w:color="auto"/>
              <w:right w:val="nil"/>
            </w:tcBorders>
            <w:shd w:val="clear" w:color="auto" w:fill="auto"/>
            <w:noWrap/>
            <w:vAlign w:val="center"/>
            <w:hideMark/>
          </w:tcPr>
          <w:p w14:paraId="4590C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Lauro de Freitas/BA</w:t>
            </w:r>
          </w:p>
        </w:tc>
        <w:tc>
          <w:tcPr>
            <w:tcW w:w="2357" w:type="dxa"/>
            <w:tcBorders>
              <w:top w:val="nil"/>
              <w:left w:val="nil"/>
              <w:bottom w:val="single" w:sz="4" w:space="0" w:color="auto"/>
              <w:right w:val="nil"/>
            </w:tcBorders>
            <w:shd w:val="clear" w:color="auto" w:fill="auto"/>
            <w:noWrap/>
            <w:vAlign w:val="center"/>
            <w:hideMark/>
          </w:tcPr>
          <w:p w14:paraId="5E80A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D397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1921</w:t>
            </w:r>
          </w:p>
        </w:tc>
        <w:tc>
          <w:tcPr>
            <w:tcW w:w="997" w:type="dxa"/>
            <w:tcBorders>
              <w:top w:val="nil"/>
              <w:left w:val="nil"/>
              <w:bottom w:val="single" w:sz="4" w:space="0" w:color="auto"/>
              <w:right w:val="nil"/>
            </w:tcBorders>
            <w:shd w:val="clear" w:color="auto" w:fill="auto"/>
            <w:noWrap/>
            <w:vAlign w:val="center"/>
            <w:hideMark/>
          </w:tcPr>
          <w:p w14:paraId="5B688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343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564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30/12/2027</w:t>
            </w:r>
          </w:p>
        </w:tc>
        <w:tc>
          <w:tcPr>
            <w:tcW w:w="1689" w:type="dxa"/>
            <w:tcBorders>
              <w:top w:val="nil"/>
              <w:left w:val="nil"/>
              <w:bottom w:val="single" w:sz="4" w:space="0" w:color="auto"/>
              <w:right w:val="nil"/>
            </w:tcBorders>
            <w:shd w:val="clear" w:color="auto" w:fill="auto"/>
            <w:noWrap/>
            <w:vAlign w:val="center"/>
            <w:hideMark/>
          </w:tcPr>
          <w:p w14:paraId="7667A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130.683,15</w:t>
            </w:r>
          </w:p>
        </w:tc>
      </w:tr>
      <w:tr w:rsidR="00974ED9" w:rsidRPr="000C4FA4" w14:paraId="0618D2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AD8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w:t>
            </w:r>
          </w:p>
        </w:tc>
        <w:tc>
          <w:tcPr>
            <w:tcW w:w="1202" w:type="dxa"/>
            <w:tcBorders>
              <w:top w:val="nil"/>
              <w:left w:val="nil"/>
              <w:bottom w:val="single" w:sz="4" w:space="0" w:color="auto"/>
              <w:right w:val="nil"/>
            </w:tcBorders>
            <w:shd w:val="clear" w:color="auto" w:fill="auto"/>
            <w:noWrap/>
            <w:vAlign w:val="center"/>
            <w:hideMark/>
          </w:tcPr>
          <w:p w14:paraId="5827F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F800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60995</w:t>
            </w:r>
            <w:r w:rsidRPr="00F27114">
              <w:rPr>
                <w:rFonts w:asciiTheme="minorHAnsi" w:hAnsiTheme="minorHAnsi" w:cstheme="minorHAnsi"/>
                <w:color w:val="000000"/>
                <w:sz w:val="14"/>
                <w:szCs w:val="14"/>
              </w:rPr>
              <w:br/>
              <w:t>60996</w:t>
            </w:r>
          </w:p>
        </w:tc>
        <w:tc>
          <w:tcPr>
            <w:tcW w:w="2241" w:type="dxa"/>
            <w:tcBorders>
              <w:top w:val="nil"/>
              <w:left w:val="nil"/>
              <w:bottom w:val="single" w:sz="4" w:space="0" w:color="auto"/>
              <w:right w:val="nil"/>
            </w:tcBorders>
            <w:shd w:val="clear" w:color="auto" w:fill="auto"/>
            <w:noWrap/>
            <w:vAlign w:val="center"/>
            <w:hideMark/>
          </w:tcPr>
          <w:p w14:paraId="3CF08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735F6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6D0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1877</w:t>
            </w:r>
          </w:p>
        </w:tc>
        <w:tc>
          <w:tcPr>
            <w:tcW w:w="997" w:type="dxa"/>
            <w:tcBorders>
              <w:top w:val="nil"/>
              <w:left w:val="nil"/>
              <w:bottom w:val="single" w:sz="4" w:space="0" w:color="auto"/>
              <w:right w:val="nil"/>
            </w:tcBorders>
            <w:shd w:val="clear" w:color="auto" w:fill="auto"/>
            <w:noWrap/>
            <w:vAlign w:val="center"/>
            <w:hideMark/>
          </w:tcPr>
          <w:p w14:paraId="2734B2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2BA2D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21K01139808</w:t>
            </w:r>
          </w:p>
        </w:tc>
        <w:tc>
          <w:tcPr>
            <w:tcW w:w="880" w:type="dxa"/>
            <w:tcBorders>
              <w:top w:val="nil"/>
              <w:left w:val="nil"/>
              <w:bottom w:val="single" w:sz="4" w:space="0" w:color="auto"/>
              <w:right w:val="nil"/>
            </w:tcBorders>
            <w:shd w:val="clear" w:color="auto" w:fill="auto"/>
            <w:noWrap/>
            <w:vAlign w:val="center"/>
            <w:hideMark/>
          </w:tcPr>
          <w:p w14:paraId="20619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5B23C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146.408,65</w:t>
            </w:r>
          </w:p>
        </w:tc>
      </w:tr>
      <w:tr w:rsidR="00974ED9" w:rsidRPr="000C4FA4" w14:paraId="1DE3C4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4A6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w:t>
            </w:r>
          </w:p>
        </w:tc>
        <w:tc>
          <w:tcPr>
            <w:tcW w:w="1202" w:type="dxa"/>
            <w:tcBorders>
              <w:top w:val="nil"/>
              <w:left w:val="nil"/>
              <w:bottom w:val="single" w:sz="4" w:space="0" w:color="auto"/>
              <w:right w:val="nil"/>
            </w:tcBorders>
            <w:shd w:val="clear" w:color="auto" w:fill="auto"/>
            <w:noWrap/>
            <w:vAlign w:val="center"/>
            <w:hideMark/>
          </w:tcPr>
          <w:p w14:paraId="1F1E7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6E58C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55454</w:t>
            </w:r>
          </w:p>
        </w:tc>
        <w:tc>
          <w:tcPr>
            <w:tcW w:w="2241" w:type="dxa"/>
            <w:tcBorders>
              <w:top w:val="nil"/>
              <w:left w:val="nil"/>
              <w:bottom w:val="single" w:sz="4" w:space="0" w:color="auto"/>
              <w:right w:val="nil"/>
            </w:tcBorders>
            <w:shd w:val="clear" w:color="auto" w:fill="auto"/>
            <w:noWrap/>
            <w:vAlign w:val="center"/>
            <w:hideMark/>
          </w:tcPr>
          <w:p w14:paraId="5F00D3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3DC3F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ACC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0002081</w:t>
            </w:r>
          </w:p>
        </w:tc>
        <w:tc>
          <w:tcPr>
            <w:tcW w:w="997" w:type="dxa"/>
            <w:tcBorders>
              <w:top w:val="nil"/>
              <w:left w:val="nil"/>
              <w:bottom w:val="single" w:sz="4" w:space="0" w:color="auto"/>
              <w:right w:val="nil"/>
            </w:tcBorders>
            <w:shd w:val="clear" w:color="auto" w:fill="auto"/>
            <w:noWrap/>
            <w:vAlign w:val="center"/>
            <w:hideMark/>
          </w:tcPr>
          <w:p w14:paraId="59928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690B7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22A01171237</w:t>
            </w:r>
          </w:p>
        </w:tc>
        <w:tc>
          <w:tcPr>
            <w:tcW w:w="880" w:type="dxa"/>
            <w:tcBorders>
              <w:top w:val="nil"/>
              <w:left w:val="nil"/>
              <w:bottom w:val="single" w:sz="4" w:space="0" w:color="auto"/>
              <w:right w:val="nil"/>
            </w:tcBorders>
            <w:shd w:val="clear" w:color="auto" w:fill="auto"/>
            <w:noWrap/>
            <w:vAlign w:val="center"/>
            <w:hideMark/>
          </w:tcPr>
          <w:p w14:paraId="58EF7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13/04/2042</w:t>
            </w:r>
          </w:p>
        </w:tc>
        <w:tc>
          <w:tcPr>
            <w:tcW w:w="1689" w:type="dxa"/>
            <w:tcBorders>
              <w:top w:val="nil"/>
              <w:left w:val="nil"/>
              <w:bottom w:val="single" w:sz="4" w:space="0" w:color="auto"/>
              <w:right w:val="nil"/>
            </w:tcBorders>
            <w:shd w:val="clear" w:color="auto" w:fill="auto"/>
            <w:noWrap/>
            <w:vAlign w:val="center"/>
            <w:hideMark/>
          </w:tcPr>
          <w:p w14:paraId="752EC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141.684,62</w:t>
            </w:r>
          </w:p>
        </w:tc>
      </w:tr>
      <w:tr w:rsidR="00974ED9" w:rsidRPr="000C4FA4" w14:paraId="11D466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04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AEDO</w:t>
            </w:r>
          </w:p>
        </w:tc>
        <w:tc>
          <w:tcPr>
            <w:tcW w:w="1202" w:type="dxa"/>
            <w:tcBorders>
              <w:top w:val="nil"/>
              <w:left w:val="nil"/>
              <w:bottom w:val="single" w:sz="4" w:space="0" w:color="auto"/>
              <w:right w:val="nil"/>
            </w:tcBorders>
            <w:shd w:val="clear" w:color="auto" w:fill="auto"/>
            <w:noWrap/>
            <w:vAlign w:val="center"/>
            <w:hideMark/>
          </w:tcPr>
          <w:p w14:paraId="7038E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52EC7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27908</w:t>
            </w:r>
          </w:p>
        </w:tc>
        <w:tc>
          <w:tcPr>
            <w:tcW w:w="2241" w:type="dxa"/>
            <w:tcBorders>
              <w:top w:val="nil"/>
              <w:left w:val="nil"/>
              <w:bottom w:val="single" w:sz="4" w:space="0" w:color="auto"/>
              <w:right w:val="nil"/>
            </w:tcBorders>
            <w:shd w:val="clear" w:color="auto" w:fill="auto"/>
            <w:noWrap/>
            <w:vAlign w:val="center"/>
            <w:hideMark/>
          </w:tcPr>
          <w:p w14:paraId="5448E6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BACD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57D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0002099</w:t>
            </w:r>
          </w:p>
        </w:tc>
        <w:tc>
          <w:tcPr>
            <w:tcW w:w="997" w:type="dxa"/>
            <w:tcBorders>
              <w:top w:val="nil"/>
              <w:left w:val="nil"/>
              <w:bottom w:val="single" w:sz="4" w:space="0" w:color="auto"/>
              <w:right w:val="nil"/>
            </w:tcBorders>
            <w:shd w:val="clear" w:color="auto" w:fill="auto"/>
            <w:noWrap/>
            <w:vAlign w:val="center"/>
            <w:hideMark/>
          </w:tcPr>
          <w:p w14:paraId="454557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0399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22A01234838</w:t>
            </w:r>
          </w:p>
        </w:tc>
        <w:tc>
          <w:tcPr>
            <w:tcW w:w="880" w:type="dxa"/>
            <w:tcBorders>
              <w:top w:val="nil"/>
              <w:left w:val="nil"/>
              <w:bottom w:val="single" w:sz="4" w:space="0" w:color="auto"/>
              <w:right w:val="nil"/>
            </w:tcBorders>
            <w:shd w:val="clear" w:color="auto" w:fill="auto"/>
            <w:noWrap/>
            <w:vAlign w:val="center"/>
            <w:hideMark/>
          </w:tcPr>
          <w:p w14:paraId="0B5DFB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10/02/2042</w:t>
            </w:r>
          </w:p>
        </w:tc>
        <w:tc>
          <w:tcPr>
            <w:tcW w:w="1689" w:type="dxa"/>
            <w:tcBorders>
              <w:top w:val="nil"/>
              <w:left w:val="nil"/>
              <w:bottom w:val="single" w:sz="4" w:space="0" w:color="auto"/>
              <w:right w:val="nil"/>
            </w:tcBorders>
            <w:shd w:val="clear" w:color="auto" w:fill="auto"/>
            <w:noWrap/>
            <w:vAlign w:val="center"/>
            <w:hideMark/>
          </w:tcPr>
          <w:p w14:paraId="2F880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137.576,73</w:t>
            </w:r>
          </w:p>
        </w:tc>
      </w:tr>
      <w:tr w:rsidR="00974ED9" w:rsidRPr="000C4FA4" w14:paraId="3C391D9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769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NDCB</w:t>
            </w:r>
          </w:p>
        </w:tc>
        <w:tc>
          <w:tcPr>
            <w:tcW w:w="1202" w:type="dxa"/>
            <w:tcBorders>
              <w:top w:val="nil"/>
              <w:left w:val="nil"/>
              <w:bottom w:val="single" w:sz="4" w:space="0" w:color="auto"/>
              <w:right w:val="nil"/>
            </w:tcBorders>
            <w:shd w:val="clear" w:color="auto" w:fill="auto"/>
            <w:noWrap/>
            <w:vAlign w:val="center"/>
            <w:hideMark/>
          </w:tcPr>
          <w:p w14:paraId="0D8CE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7184A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57475</w:t>
            </w:r>
          </w:p>
        </w:tc>
        <w:tc>
          <w:tcPr>
            <w:tcW w:w="2241" w:type="dxa"/>
            <w:tcBorders>
              <w:top w:val="nil"/>
              <w:left w:val="nil"/>
              <w:bottom w:val="single" w:sz="4" w:space="0" w:color="auto"/>
              <w:right w:val="nil"/>
            </w:tcBorders>
            <w:shd w:val="clear" w:color="auto" w:fill="auto"/>
            <w:noWrap/>
            <w:vAlign w:val="center"/>
            <w:hideMark/>
          </w:tcPr>
          <w:p w14:paraId="085F2C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Campinas/SP</w:t>
            </w:r>
          </w:p>
        </w:tc>
        <w:tc>
          <w:tcPr>
            <w:tcW w:w="2357" w:type="dxa"/>
            <w:tcBorders>
              <w:top w:val="nil"/>
              <w:left w:val="nil"/>
              <w:bottom w:val="single" w:sz="4" w:space="0" w:color="auto"/>
              <w:right w:val="nil"/>
            </w:tcBorders>
            <w:shd w:val="clear" w:color="auto" w:fill="auto"/>
            <w:noWrap/>
            <w:vAlign w:val="center"/>
            <w:hideMark/>
          </w:tcPr>
          <w:p w14:paraId="463D6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A82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0002094</w:t>
            </w:r>
          </w:p>
        </w:tc>
        <w:tc>
          <w:tcPr>
            <w:tcW w:w="997" w:type="dxa"/>
            <w:tcBorders>
              <w:top w:val="nil"/>
              <w:left w:val="nil"/>
              <w:bottom w:val="single" w:sz="4" w:space="0" w:color="auto"/>
              <w:right w:val="nil"/>
            </w:tcBorders>
            <w:shd w:val="clear" w:color="auto" w:fill="auto"/>
            <w:noWrap/>
            <w:vAlign w:val="center"/>
            <w:hideMark/>
          </w:tcPr>
          <w:p w14:paraId="76B88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0C2D0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22A01234839</w:t>
            </w:r>
          </w:p>
        </w:tc>
        <w:tc>
          <w:tcPr>
            <w:tcW w:w="880" w:type="dxa"/>
            <w:tcBorders>
              <w:top w:val="nil"/>
              <w:left w:val="nil"/>
              <w:bottom w:val="single" w:sz="4" w:space="0" w:color="auto"/>
              <w:right w:val="nil"/>
            </w:tcBorders>
            <w:shd w:val="clear" w:color="auto" w:fill="auto"/>
            <w:noWrap/>
            <w:vAlign w:val="center"/>
            <w:hideMark/>
          </w:tcPr>
          <w:p w14:paraId="6CB60B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11/07/2027</w:t>
            </w:r>
          </w:p>
        </w:tc>
        <w:tc>
          <w:tcPr>
            <w:tcW w:w="1689" w:type="dxa"/>
            <w:tcBorders>
              <w:top w:val="nil"/>
              <w:left w:val="nil"/>
              <w:bottom w:val="single" w:sz="4" w:space="0" w:color="auto"/>
              <w:right w:val="nil"/>
            </w:tcBorders>
            <w:shd w:val="clear" w:color="auto" w:fill="auto"/>
            <w:noWrap/>
            <w:vAlign w:val="center"/>
            <w:hideMark/>
          </w:tcPr>
          <w:p w14:paraId="1EDA6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145.885,71</w:t>
            </w:r>
          </w:p>
        </w:tc>
      </w:tr>
      <w:tr w:rsidR="00974ED9" w:rsidRPr="000C4FA4" w14:paraId="2815D9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3217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IDORDN</w:t>
            </w:r>
          </w:p>
        </w:tc>
        <w:tc>
          <w:tcPr>
            <w:tcW w:w="1202" w:type="dxa"/>
            <w:tcBorders>
              <w:top w:val="nil"/>
              <w:left w:val="nil"/>
              <w:bottom w:val="single" w:sz="4" w:space="0" w:color="auto"/>
              <w:right w:val="nil"/>
            </w:tcBorders>
            <w:shd w:val="clear" w:color="auto" w:fill="auto"/>
            <w:noWrap/>
            <w:vAlign w:val="center"/>
            <w:hideMark/>
          </w:tcPr>
          <w:p w14:paraId="7AC25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0CDE4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45762</w:t>
            </w:r>
          </w:p>
        </w:tc>
        <w:tc>
          <w:tcPr>
            <w:tcW w:w="2241" w:type="dxa"/>
            <w:tcBorders>
              <w:top w:val="nil"/>
              <w:left w:val="nil"/>
              <w:bottom w:val="single" w:sz="4" w:space="0" w:color="auto"/>
              <w:right w:val="nil"/>
            </w:tcBorders>
            <w:shd w:val="clear" w:color="auto" w:fill="auto"/>
            <w:noWrap/>
            <w:vAlign w:val="center"/>
            <w:hideMark/>
          </w:tcPr>
          <w:p w14:paraId="46A41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2058A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366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0002133</w:t>
            </w:r>
          </w:p>
        </w:tc>
        <w:tc>
          <w:tcPr>
            <w:tcW w:w="997" w:type="dxa"/>
            <w:tcBorders>
              <w:top w:val="nil"/>
              <w:left w:val="nil"/>
              <w:bottom w:val="single" w:sz="4" w:space="0" w:color="auto"/>
              <w:right w:val="nil"/>
            </w:tcBorders>
            <w:shd w:val="clear" w:color="auto" w:fill="auto"/>
            <w:noWrap/>
            <w:vAlign w:val="center"/>
            <w:hideMark/>
          </w:tcPr>
          <w:p w14:paraId="128CA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8A54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22A01234837</w:t>
            </w:r>
          </w:p>
        </w:tc>
        <w:tc>
          <w:tcPr>
            <w:tcW w:w="880" w:type="dxa"/>
            <w:tcBorders>
              <w:top w:val="nil"/>
              <w:left w:val="nil"/>
              <w:bottom w:val="single" w:sz="4" w:space="0" w:color="auto"/>
              <w:right w:val="nil"/>
            </w:tcBorders>
            <w:shd w:val="clear" w:color="auto" w:fill="auto"/>
            <w:noWrap/>
            <w:vAlign w:val="center"/>
            <w:hideMark/>
          </w:tcPr>
          <w:p w14:paraId="38D75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20/02/2042</w:t>
            </w:r>
          </w:p>
        </w:tc>
        <w:tc>
          <w:tcPr>
            <w:tcW w:w="1689" w:type="dxa"/>
            <w:tcBorders>
              <w:top w:val="nil"/>
              <w:left w:val="nil"/>
              <w:bottom w:val="single" w:sz="4" w:space="0" w:color="auto"/>
              <w:right w:val="nil"/>
            </w:tcBorders>
            <w:shd w:val="clear" w:color="auto" w:fill="auto"/>
            <w:noWrap/>
            <w:vAlign w:val="center"/>
            <w:hideMark/>
          </w:tcPr>
          <w:p w14:paraId="37B7F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136.895,39</w:t>
            </w:r>
          </w:p>
        </w:tc>
      </w:tr>
      <w:tr w:rsidR="00974ED9" w:rsidRPr="000C4FA4" w14:paraId="6B31D5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39C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CADO</w:t>
            </w:r>
          </w:p>
        </w:tc>
        <w:tc>
          <w:tcPr>
            <w:tcW w:w="1202" w:type="dxa"/>
            <w:tcBorders>
              <w:top w:val="nil"/>
              <w:left w:val="nil"/>
              <w:bottom w:val="single" w:sz="4" w:space="0" w:color="auto"/>
              <w:right w:val="nil"/>
            </w:tcBorders>
            <w:shd w:val="clear" w:color="auto" w:fill="auto"/>
            <w:noWrap/>
            <w:vAlign w:val="center"/>
            <w:hideMark/>
          </w:tcPr>
          <w:p w14:paraId="68B4B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792837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7158</w:t>
            </w:r>
          </w:p>
        </w:tc>
        <w:tc>
          <w:tcPr>
            <w:tcW w:w="2241" w:type="dxa"/>
            <w:tcBorders>
              <w:top w:val="nil"/>
              <w:left w:val="nil"/>
              <w:bottom w:val="single" w:sz="4" w:space="0" w:color="auto"/>
              <w:right w:val="nil"/>
            </w:tcBorders>
            <w:shd w:val="clear" w:color="auto" w:fill="auto"/>
            <w:noWrap/>
            <w:vAlign w:val="center"/>
            <w:hideMark/>
          </w:tcPr>
          <w:p w14:paraId="16DCF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355EB7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B34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1428</w:t>
            </w:r>
          </w:p>
        </w:tc>
        <w:tc>
          <w:tcPr>
            <w:tcW w:w="997" w:type="dxa"/>
            <w:tcBorders>
              <w:top w:val="nil"/>
              <w:left w:val="nil"/>
              <w:bottom w:val="single" w:sz="4" w:space="0" w:color="auto"/>
              <w:right w:val="nil"/>
            </w:tcBorders>
            <w:shd w:val="clear" w:color="auto" w:fill="auto"/>
            <w:noWrap/>
            <w:vAlign w:val="center"/>
            <w:hideMark/>
          </w:tcPr>
          <w:p w14:paraId="31B6C0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B07E7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21H01123316</w:t>
            </w:r>
          </w:p>
        </w:tc>
        <w:tc>
          <w:tcPr>
            <w:tcW w:w="880" w:type="dxa"/>
            <w:tcBorders>
              <w:top w:val="nil"/>
              <w:left w:val="nil"/>
              <w:bottom w:val="single" w:sz="4" w:space="0" w:color="auto"/>
              <w:right w:val="nil"/>
            </w:tcBorders>
            <w:shd w:val="clear" w:color="auto" w:fill="auto"/>
            <w:noWrap/>
            <w:vAlign w:val="center"/>
            <w:hideMark/>
          </w:tcPr>
          <w:p w14:paraId="0950C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25/09/2041</w:t>
            </w:r>
          </w:p>
        </w:tc>
        <w:tc>
          <w:tcPr>
            <w:tcW w:w="1689" w:type="dxa"/>
            <w:tcBorders>
              <w:top w:val="nil"/>
              <w:left w:val="nil"/>
              <w:bottom w:val="single" w:sz="4" w:space="0" w:color="auto"/>
              <w:right w:val="nil"/>
            </w:tcBorders>
            <w:shd w:val="clear" w:color="auto" w:fill="auto"/>
            <w:noWrap/>
            <w:vAlign w:val="center"/>
            <w:hideMark/>
          </w:tcPr>
          <w:p w14:paraId="7ABE2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64.513,81</w:t>
            </w:r>
          </w:p>
        </w:tc>
      </w:tr>
      <w:tr w:rsidR="00974ED9" w:rsidRPr="000C4FA4" w14:paraId="764053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F5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MDBG</w:t>
            </w:r>
          </w:p>
        </w:tc>
        <w:tc>
          <w:tcPr>
            <w:tcW w:w="1202" w:type="dxa"/>
            <w:tcBorders>
              <w:top w:val="nil"/>
              <w:left w:val="nil"/>
              <w:bottom w:val="single" w:sz="4" w:space="0" w:color="auto"/>
              <w:right w:val="nil"/>
            </w:tcBorders>
            <w:shd w:val="clear" w:color="auto" w:fill="auto"/>
            <w:noWrap/>
            <w:vAlign w:val="center"/>
            <w:hideMark/>
          </w:tcPr>
          <w:p w14:paraId="3B805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4624D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50366</w:t>
            </w:r>
          </w:p>
        </w:tc>
        <w:tc>
          <w:tcPr>
            <w:tcW w:w="2241" w:type="dxa"/>
            <w:tcBorders>
              <w:top w:val="nil"/>
              <w:left w:val="nil"/>
              <w:bottom w:val="single" w:sz="4" w:space="0" w:color="auto"/>
              <w:right w:val="nil"/>
            </w:tcBorders>
            <w:shd w:val="clear" w:color="auto" w:fill="auto"/>
            <w:noWrap/>
            <w:vAlign w:val="center"/>
            <w:hideMark/>
          </w:tcPr>
          <w:p w14:paraId="0D9D35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63171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745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2172</w:t>
            </w:r>
          </w:p>
        </w:tc>
        <w:tc>
          <w:tcPr>
            <w:tcW w:w="997" w:type="dxa"/>
            <w:tcBorders>
              <w:top w:val="nil"/>
              <w:left w:val="nil"/>
              <w:bottom w:val="single" w:sz="4" w:space="0" w:color="auto"/>
              <w:right w:val="nil"/>
            </w:tcBorders>
            <w:shd w:val="clear" w:color="auto" w:fill="auto"/>
            <w:noWrap/>
            <w:vAlign w:val="center"/>
            <w:hideMark/>
          </w:tcPr>
          <w:p w14:paraId="733EF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1F4C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22A01199482</w:t>
            </w:r>
          </w:p>
        </w:tc>
        <w:tc>
          <w:tcPr>
            <w:tcW w:w="880" w:type="dxa"/>
            <w:tcBorders>
              <w:top w:val="nil"/>
              <w:left w:val="nil"/>
              <w:bottom w:val="single" w:sz="4" w:space="0" w:color="auto"/>
              <w:right w:val="nil"/>
            </w:tcBorders>
            <w:shd w:val="clear" w:color="auto" w:fill="auto"/>
            <w:noWrap/>
            <w:vAlign w:val="center"/>
            <w:hideMark/>
          </w:tcPr>
          <w:p w14:paraId="367519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455F5B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147.572,69</w:t>
            </w:r>
          </w:p>
        </w:tc>
      </w:tr>
      <w:tr w:rsidR="00974ED9" w:rsidRPr="000C4FA4" w14:paraId="3EEDF9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C0EA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TRM</w:t>
            </w:r>
          </w:p>
        </w:tc>
        <w:tc>
          <w:tcPr>
            <w:tcW w:w="1202" w:type="dxa"/>
            <w:tcBorders>
              <w:top w:val="nil"/>
              <w:left w:val="nil"/>
              <w:bottom w:val="single" w:sz="4" w:space="0" w:color="auto"/>
              <w:right w:val="nil"/>
            </w:tcBorders>
            <w:shd w:val="clear" w:color="auto" w:fill="auto"/>
            <w:noWrap/>
            <w:vAlign w:val="center"/>
            <w:hideMark/>
          </w:tcPr>
          <w:p w14:paraId="2FE7A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65582D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31118</w:t>
            </w:r>
          </w:p>
        </w:tc>
        <w:tc>
          <w:tcPr>
            <w:tcW w:w="2241" w:type="dxa"/>
            <w:tcBorders>
              <w:top w:val="nil"/>
              <w:left w:val="nil"/>
              <w:bottom w:val="single" w:sz="4" w:space="0" w:color="auto"/>
              <w:right w:val="nil"/>
            </w:tcBorders>
            <w:shd w:val="clear" w:color="auto" w:fill="auto"/>
            <w:noWrap/>
            <w:vAlign w:val="center"/>
            <w:hideMark/>
          </w:tcPr>
          <w:p w14:paraId="02D25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5B644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D89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1326</w:t>
            </w:r>
          </w:p>
        </w:tc>
        <w:tc>
          <w:tcPr>
            <w:tcW w:w="997" w:type="dxa"/>
            <w:tcBorders>
              <w:top w:val="nil"/>
              <w:left w:val="nil"/>
              <w:bottom w:val="single" w:sz="4" w:space="0" w:color="auto"/>
              <w:right w:val="nil"/>
            </w:tcBorders>
            <w:shd w:val="clear" w:color="auto" w:fill="auto"/>
            <w:noWrap/>
            <w:vAlign w:val="center"/>
            <w:hideMark/>
          </w:tcPr>
          <w:p w14:paraId="00FDB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202107</w:t>
            </w:r>
          </w:p>
        </w:tc>
        <w:tc>
          <w:tcPr>
            <w:tcW w:w="1013" w:type="dxa"/>
            <w:tcBorders>
              <w:top w:val="nil"/>
              <w:left w:val="nil"/>
              <w:bottom w:val="single" w:sz="4" w:space="0" w:color="auto"/>
              <w:right w:val="nil"/>
            </w:tcBorders>
            <w:shd w:val="clear" w:color="auto" w:fill="auto"/>
            <w:noWrap/>
            <w:vAlign w:val="center"/>
            <w:hideMark/>
          </w:tcPr>
          <w:p w14:paraId="2004D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21G00886474</w:t>
            </w:r>
          </w:p>
        </w:tc>
        <w:tc>
          <w:tcPr>
            <w:tcW w:w="880" w:type="dxa"/>
            <w:tcBorders>
              <w:top w:val="nil"/>
              <w:left w:val="nil"/>
              <w:bottom w:val="single" w:sz="4" w:space="0" w:color="auto"/>
              <w:right w:val="nil"/>
            </w:tcBorders>
            <w:shd w:val="clear" w:color="auto" w:fill="auto"/>
            <w:noWrap/>
            <w:vAlign w:val="center"/>
            <w:hideMark/>
          </w:tcPr>
          <w:p w14:paraId="75B6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13/09/2033</w:t>
            </w:r>
          </w:p>
        </w:tc>
        <w:tc>
          <w:tcPr>
            <w:tcW w:w="1689" w:type="dxa"/>
            <w:tcBorders>
              <w:top w:val="nil"/>
              <w:left w:val="nil"/>
              <w:bottom w:val="single" w:sz="4" w:space="0" w:color="auto"/>
              <w:right w:val="nil"/>
            </w:tcBorders>
            <w:shd w:val="clear" w:color="auto" w:fill="auto"/>
            <w:noWrap/>
            <w:vAlign w:val="center"/>
            <w:hideMark/>
          </w:tcPr>
          <w:p w14:paraId="7EF2AD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135.347,06</w:t>
            </w:r>
          </w:p>
        </w:tc>
      </w:tr>
      <w:tr w:rsidR="00974ED9" w:rsidRPr="000C4FA4" w14:paraId="1765B1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8C3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PHDS</w:t>
            </w:r>
          </w:p>
        </w:tc>
        <w:tc>
          <w:tcPr>
            <w:tcW w:w="1202" w:type="dxa"/>
            <w:tcBorders>
              <w:top w:val="nil"/>
              <w:left w:val="nil"/>
              <w:bottom w:val="single" w:sz="4" w:space="0" w:color="auto"/>
              <w:right w:val="nil"/>
            </w:tcBorders>
            <w:shd w:val="clear" w:color="auto" w:fill="auto"/>
            <w:noWrap/>
            <w:vAlign w:val="center"/>
            <w:hideMark/>
          </w:tcPr>
          <w:p w14:paraId="002F4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212C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298114</w:t>
            </w:r>
          </w:p>
        </w:tc>
        <w:tc>
          <w:tcPr>
            <w:tcW w:w="2241" w:type="dxa"/>
            <w:tcBorders>
              <w:top w:val="nil"/>
              <w:left w:val="nil"/>
              <w:bottom w:val="single" w:sz="4" w:space="0" w:color="auto"/>
              <w:right w:val="nil"/>
            </w:tcBorders>
            <w:shd w:val="clear" w:color="auto" w:fill="auto"/>
            <w:noWrap/>
            <w:vAlign w:val="center"/>
            <w:hideMark/>
          </w:tcPr>
          <w:p w14:paraId="15FBA6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23D6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890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1423</w:t>
            </w:r>
          </w:p>
        </w:tc>
        <w:tc>
          <w:tcPr>
            <w:tcW w:w="997" w:type="dxa"/>
            <w:tcBorders>
              <w:top w:val="nil"/>
              <w:left w:val="nil"/>
              <w:bottom w:val="single" w:sz="4" w:space="0" w:color="auto"/>
              <w:right w:val="nil"/>
            </w:tcBorders>
            <w:shd w:val="clear" w:color="auto" w:fill="auto"/>
            <w:noWrap/>
            <w:vAlign w:val="center"/>
            <w:hideMark/>
          </w:tcPr>
          <w:p w14:paraId="59107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8F2E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21H01096215</w:t>
            </w:r>
          </w:p>
        </w:tc>
        <w:tc>
          <w:tcPr>
            <w:tcW w:w="880" w:type="dxa"/>
            <w:tcBorders>
              <w:top w:val="nil"/>
              <w:left w:val="nil"/>
              <w:bottom w:val="single" w:sz="4" w:space="0" w:color="auto"/>
              <w:right w:val="nil"/>
            </w:tcBorders>
            <w:shd w:val="clear" w:color="auto" w:fill="auto"/>
            <w:noWrap/>
            <w:vAlign w:val="center"/>
            <w:hideMark/>
          </w:tcPr>
          <w:p w14:paraId="490537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24/08/2034</w:t>
            </w:r>
          </w:p>
        </w:tc>
        <w:tc>
          <w:tcPr>
            <w:tcW w:w="1689" w:type="dxa"/>
            <w:tcBorders>
              <w:top w:val="nil"/>
              <w:left w:val="nil"/>
              <w:bottom w:val="single" w:sz="4" w:space="0" w:color="auto"/>
              <w:right w:val="nil"/>
            </w:tcBorders>
            <w:shd w:val="clear" w:color="auto" w:fill="auto"/>
            <w:noWrap/>
            <w:vAlign w:val="center"/>
            <w:hideMark/>
          </w:tcPr>
          <w:p w14:paraId="6840C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145.804,10</w:t>
            </w:r>
          </w:p>
        </w:tc>
      </w:tr>
      <w:tr w:rsidR="00974ED9" w:rsidRPr="000C4FA4" w14:paraId="2A9E5E1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52B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MFC</w:t>
            </w:r>
          </w:p>
        </w:tc>
        <w:tc>
          <w:tcPr>
            <w:tcW w:w="1202" w:type="dxa"/>
            <w:tcBorders>
              <w:top w:val="nil"/>
              <w:left w:val="nil"/>
              <w:bottom w:val="single" w:sz="4" w:space="0" w:color="auto"/>
              <w:right w:val="nil"/>
            </w:tcBorders>
            <w:shd w:val="clear" w:color="auto" w:fill="auto"/>
            <w:noWrap/>
            <w:vAlign w:val="center"/>
            <w:hideMark/>
          </w:tcPr>
          <w:p w14:paraId="06D7D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21CC50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70733</w:t>
            </w:r>
          </w:p>
        </w:tc>
        <w:tc>
          <w:tcPr>
            <w:tcW w:w="2241" w:type="dxa"/>
            <w:tcBorders>
              <w:top w:val="nil"/>
              <w:left w:val="nil"/>
              <w:bottom w:val="single" w:sz="4" w:space="0" w:color="auto"/>
              <w:right w:val="nil"/>
            </w:tcBorders>
            <w:shd w:val="clear" w:color="auto" w:fill="auto"/>
            <w:noWrap/>
            <w:vAlign w:val="center"/>
            <w:hideMark/>
          </w:tcPr>
          <w:p w14:paraId="363B8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Itapetininga/SP</w:t>
            </w:r>
          </w:p>
        </w:tc>
        <w:tc>
          <w:tcPr>
            <w:tcW w:w="2357" w:type="dxa"/>
            <w:tcBorders>
              <w:top w:val="nil"/>
              <w:left w:val="nil"/>
              <w:bottom w:val="single" w:sz="4" w:space="0" w:color="auto"/>
              <w:right w:val="nil"/>
            </w:tcBorders>
            <w:shd w:val="clear" w:color="auto" w:fill="auto"/>
            <w:noWrap/>
            <w:vAlign w:val="center"/>
            <w:hideMark/>
          </w:tcPr>
          <w:p w14:paraId="24BC6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9C8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0002475</w:t>
            </w:r>
          </w:p>
        </w:tc>
        <w:tc>
          <w:tcPr>
            <w:tcW w:w="997" w:type="dxa"/>
            <w:tcBorders>
              <w:top w:val="nil"/>
              <w:left w:val="nil"/>
              <w:bottom w:val="single" w:sz="4" w:space="0" w:color="auto"/>
              <w:right w:val="nil"/>
            </w:tcBorders>
            <w:shd w:val="clear" w:color="auto" w:fill="auto"/>
            <w:noWrap/>
            <w:vAlign w:val="center"/>
            <w:hideMark/>
          </w:tcPr>
          <w:p w14:paraId="39CFC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26CF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85B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1E1F1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138.946,82</w:t>
            </w:r>
          </w:p>
        </w:tc>
      </w:tr>
      <w:tr w:rsidR="00974ED9" w:rsidRPr="000C4FA4" w14:paraId="1DDD84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8D8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VMAR</w:t>
            </w:r>
          </w:p>
        </w:tc>
        <w:tc>
          <w:tcPr>
            <w:tcW w:w="1202" w:type="dxa"/>
            <w:tcBorders>
              <w:top w:val="nil"/>
              <w:left w:val="nil"/>
              <w:bottom w:val="single" w:sz="4" w:space="0" w:color="auto"/>
              <w:right w:val="nil"/>
            </w:tcBorders>
            <w:shd w:val="clear" w:color="auto" w:fill="auto"/>
            <w:noWrap/>
            <w:vAlign w:val="center"/>
            <w:hideMark/>
          </w:tcPr>
          <w:p w14:paraId="099F8F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49447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40642</w:t>
            </w:r>
          </w:p>
        </w:tc>
        <w:tc>
          <w:tcPr>
            <w:tcW w:w="2241" w:type="dxa"/>
            <w:tcBorders>
              <w:top w:val="nil"/>
              <w:left w:val="nil"/>
              <w:bottom w:val="single" w:sz="4" w:space="0" w:color="auto"/>
              <w:right w:val="nil"/>
            </w:tcBorders>
            <w:shd w:val="clear" w:color="auto" w:fill="auto"/>
            <w:noWrap/>
            <w:vAlign w:val="center"/>
            <w:hideMark/>
          </w:tcPr>
          <w:p w14:paraId="62552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77E77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C5F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0002462</w:t>
            </w:r>
          </w:p>
        </w:tc>
        <w:tc>
          <w:tcPr>
            <w:tcW w:w="997" w:type="dxa"/>
            <w:tcBorders>
              <w:top w:val="nil"/>
              <w:left w:val="nil"/>
              <w:bottom w:val="single" w:sz="4" w:space="0" w:color="auto"/>
              <w:right w:val="nil"/>
            </w:tcBorders>
            <w:shd w:val="clear" w:color="auto" w:fill="auto"/>
            <w:noWrap/>
            <w:vAlign w:val="center"/>
            <w:hideMark/>
          </w:tcPr>
          <w:p w14:paraId="73D49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03B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0E07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25/04/2042</w:t>
            </w:r>
          </w:p>
        </w:tc>
        <w:tc>
          <w:tcPr>
            <w:tcW w:w="1689" w:type="dxa"/>
            <w:tcBorders>
              <w:top w:val="nil"/>
              <w:left w:val="nil"/>
              <w:bottom w:val="single" w:sz="4" w:space="0" w:color="auto"/>
              <w:right w:val="nil"/>
            </w:tcBorders>
            <w:shd w:val="clear" w:color="auto" w:fill="auto"/>
            <w:noWrap/>
            <w:vAlign w:val="center"/>
            <w:hideMark/>
          </w:tcPr>
          <w:p w14:paraId="2DA7EA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134.217,83</w:t>
            </w:r>
          </w:p>
        </w:tc>
      </w:tr>
      <w:tr w:rsidR="00974ED9" w:rsidRPr="000C4FA4" w14:paraId="31486E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2E3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ACDAF</w:t>
            </w:r>
          </w:p>
        </w:tc>
        <w:tc>
          <w:tcPr>
            <w:tcW w:w="1202" w:type="dxa"/>
            <w:tcBorders>
              <w:top w:val="nil"/>
              <w:left w:val="nil"/>
              <w:bottom w:val="single" w:sz="4" w:space="0" w:color="auto"/>
              <w:right w:val="nil"/>
            </w:tcBorders>
            <w:shd w:val="clear" w:color="auto" w:fill="auto"/>
            <w:noWrap/>
            <w:vAlign w:val="center"/>
            <w:hideMark/>
          </w:tcPr>
          <w:p w14:paraId="450F1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6F7746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45766</w:t>
            </w:r>
          </w:p>
        </w:tc>
        <w:tc>
          <w:tcPr>
            <w:tcW w:w="2241" w:type="dxa"/>
            <w:tcBorders>
              <w:top w:val="nil"/>
              <w:left w:val="nil"/>
              <w:bottom w:val="single" w:sz="4" w:space="0" w:color="auto"/>
              <w:right w:val="nil"/>
            </w:tcBorders>
            <w:shd w:val="clear" w:color="auto" w:fill="auto"/>
            <w:noWrap/>
            <w:vAlign w:val="center"/>
            <w:hideMark/>
          </w:tcPr>
          <w:p w14:paraId="4DD6E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77635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F026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2319</w:t>
            </w:r>
          </w:p>
        </w:tc>
        <w:tc>
          <w:tcPr>
            <w:tcW w:w="997" w:type="dxa"/>
            <w:tcBorders>
              <w:top w:val="nil"/>
              <w:left w:val="nil"/>
              <w:bottom w:val="single" w:sz="4" w:space="0" w:color="auto"/>
              <w:right w:val="nil"/>
            </w:tcBorders>
            <w:shd w:val="clear" w:color="auto" w:fill="auto"/>
            <w:noWrap/>
            <w:vAlign w:val="center"/>
            <w:hideMark/>
          </w:tcPr>
          <w:p w14:paraId="43EEC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9CB8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22B01052007</w:t>
            </w:r>
          </w:p>
        </w:tc>
        <w:tc>
          <w:tcPr>
            <w:tcW w:w="880" w:type="dxa"/>
            <w:tcBorders>
              <w:top w:val="nil"/>
              <w:left w:val="nil"/>
              <w:bottom w:val="single" w:sz="4" w:space="0" w:color="auto"/>
              <w:right w:val="nil"/>
            </w:tcBorders>
            <w:shd w:val="clear" w:color="auto" w:fill="auto"/>
            <w:noWrap/>
            <w:vAlign w:val="center"/>
            <w:hideMark/>
          </w:tcPr>
          <w:p w14:paraId="4FC14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44DEC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144.377,47</w:t>
            </w:r>
          </w:p>
        </w:tc>
      </w:tr>
      <w:tr w:rsidR="00974ED9" w:rsidRPr="000C4FA4" w14:paraId="64C1FA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B16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w:t>
            </w:r>
          </w:p>
        </w:tc>
        <w:tc>
          <w:tcPr>
            <w:tcW w:w="1202" w:type="dxa"/>
            <w:tcBorders>
              <w:top w:val="nil"/>
              <w:left w:val="nil"/>
              <w:bottom w:val="single" w:sz="4" w:space="0" w:color="auto"/>
              <w:right w:val="nil"/>
            </w:tcBorders>
            <w:shd w:val="clear" w:color="auto" w:fill="auto"/>
            <w:noWrap/>
            <w:vAlign w:val="center"/>
            <w:hideMark/>
          </w:tcPr>
          <w:p w14:paraId="2B0755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357DE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19646</w:t>
            </w:r>
          </w:p>
        </w:tc>
        <w:tc>
          <w:tcPr>
            <w:tcW w:w="2241" w:type="dxa"/>
            <w:tcBorders>
              <w:top w:val="nil"/>
              <w:left w:val="nil"/>
              <w:bottom w:val="single" w:sz="4" w:space="0" w:color="auto"/>
              <w:right w:val="nil"/>
            </w:tcBorders>
            <w:shd w:val="clear" w:color="auto" w:fill="auto"/>
            <w:noWrap/>
            <w:vAlign w:val="center"/>
            <w:hideMark/>
          </w:tcPr>
          <w:p w14:paraId="6D0910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Pedro/SP</w:t>
            </w:r>
          </w:p>
        </w:tc>
        <w:tc>
          <w:tcPr>
            <w:tcW w:w="2357" w:type="dxa"/>
            <w:tcBorders>
              <w:top w:val="nil"/>
              <w:left w:val="nil"/>
              <w:bottom w:val="single" w:sz="4" w:space="0" w:color="auto"/>
              <w:right w:val="nil"/>
            </w:tcBorders>
            <w:shd w:val="clear" w:color="auto" w:fill="auto"/>
            <w:noWrap/>
            <w:vAlign w:val="center"/>
            <w:hideMark/>
          </w:tcPr>
          <w:p w14:paraId="0FC0D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4F2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0000000000001755</w:t>
            </w:r>
          </w:p>
        </w:tc>
        <w:tc>
          <w:tcPr>
            <w:tcW w:w="997" w:type="dxa"/>
            <w:tcBorders>
              <w:top w:val="nil"/>
              <w:left w:val="nil"/>
              <w:bottom w:val="single" w:sz="4" w:space="0" w:color="auto"/>
              <w:right w:val="nil"/>
            </w:tcBorders>
            <w:shd w:val="clear" w:color="auto" w:fill="auto"/>
            <w:noWrap/>
            <w:vAlign w:val="center"/>
            <w:hideMark/>
          </w:tcPr>
          <w:p w14:paraId="78F53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37BB5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21K01206806</w:t>
            </w:r>
          </w:p>
        </w:tc>
        <w:tc>
          <w:tcPr>
            <w:tcW w:w="880" w:type="dxa"/>
            <w:tcBorders>
              <w:top w:val="nil"/>
              <w:left w:val="nil"/>
              <w:bottom w:val="single" w:sz="4" w:space="0" w:color="auto"/>
              <w:right w:val="nil"/>
            </w:tcBorders>
            <w:shd w:val="clear" w:color="auto" w:fill="auto"/>
            <w:noWrap/>
            <w:vAlign w:val="center"/>
            <w:hideMark/>
          </w:tcPr>
          <w:p w14:paraId="6BE290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05/12/2041</w:t>
            </w:r>
          </w:p>
        </w:tc>
        <w:tc>
          <w:tcPr>
            <w:tcW w:w="1689" w:type="dxa"/>
            <w:tcBorders>
              <w:top w:val="nil"/>
              <w:left w:val="nil"/>
              <w:bottom w:val="single" w:sz="4" w:space="0" w:color="auto"/>
              <w:right w:val="nil"/>
            </w:tcBorders>
            <w:shd w:val="clear" w:color="auto" w:fill="auto"/>
            <w:noWrap/>
            <w:vAlign w:val="center"/>
            <w:hideMark/>
          </w:tcPr>
          <w:p w14:paraId="6DD37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130.788,07</w:t>
            </w:r>
          </w:p>
        </w:tc>
      </w:tr>
      <w:tr w:rsidR="00974ED9" w:rsidRPr="000C4FA4" w14:paraId="20CC0D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B79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ARGDL</w:t>
            </w:r>
          </w:p>
        </w:tc>
        <w:tc>
          <w:tcPr>
            <w:tcW w:w="1202" w:type="dxa"/>
            <w:tcBorders>
              <w:top w:val="nil"/>
              <w:left w:val="nil"/>
              <w:bottom w:val="single" w:sz="4" w:space="0" w:color="auto"/>
              <w:right w:val="nil"/>
            </w:tcBorders>
            <w:shd w:val="clear" w:color="auto" w:fill="auto"/>
            <w:noWrap/>
            <w:vAlign w:val="center"/>
            <w:hideMark/>
          </w:tcPr>
          <w:p w14:paraId="1E859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05D4B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179781</w:t>
            </w:r>
          </w:p>
        </w:tc>
        <w:tc>
          <w:tcPr>
            <w:tcW w:w="2241" w:type="dxa"/>
            <w:tcBorders>
              <w:top w:val="nil"/>
              <w:left w:val="nil"/>
              <w:bottom w:val="single" w:sz="4" w:space="0" w:color="auto"/>
              <w:right w:val="nil"/>
            </w:tcBorders>
            <w:shd w:val="clear" w:color="auto" w:fill="auto"/>
            <w:noWrap/>
            <w:vAlign w:val="center"/>
            <w:hideMark/>
          </w:tcPr>
          <w:p w14:paraId="4DA3A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1A2C40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A0C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1436</w:t>
            </w:r>
          </w:p>
        </w:tc>
        <w:tc>
          <w:tcPr>
            <w:tcW w:w="997" w:type="dxa"/>
            <w:tcBorders>
              <w:top w:val="nil"/>
              <w:left w:val="nil"/>
              <w:bottom w:val="single" w:sz="4" w:space="0" w:color="auto"/>
              <w:right w:val="nil"/>
            </w:tcBorders>
            <w:shd w:val="clear" w:color="auto" w:fill="auto"/>
            <w:noWrap/>
            <w:vAlign w:val="center"/>
            <w:hideMark/>
          </w:tcPr>
          <w:p w14:paraId="69C84A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3EC6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21H01096210</w:t>
            </w:r>
          </w:p>
        </w:tc>
        <w:tc>
          <w:tcPr>
            <w:tcW w:w="880" w:type="dxa"/>
            <w:tcBorders>
              <w:top w:val="nil"/>
              <w:left w:val="nil"/>
              <w:bottom w:val="single" w:sz="4" w:space="0" w:color="auto"/>
              <w:right w:val="nil"/>
            </w:tcBorders>
            <w:shd w:val="clear" w:color="auto" w:fill="auto"/>
            <w:noWrap/>
            <w:vAlign w:val="center"/>
            <w:hideMark/>
          </w:tcPr>
          <w:p w14:paraId="6078A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0FC20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129.820,20</w:t>
            </w:r>
          </w:p>
        </w:tc>
      </w:tr>
      <w:tr w:rsidR="00974ED9" w:rsidRPr="000C4FA4" w14:paraId="7EF679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266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LFBR</w:t>
            </w:r>
          </w:p>
        </w:tc>
        <w:tc>
          <w:tcPr>
            <w:tcW w:w="1202" w:type="dxa"/>
            <w:tcBorders>
              <w:top w:val="nil"/>
              <w:left w:val="nil"/>
              <w:bottom w:val="single" w:sz="4" w:space="0" w:color="auto"/>
              <w:right w:val="nil"/>
            </w:tcBorders>
            <w:shd w:val="clear" w:color="auto" w:fill="auto"/>
            <w:noWrap/>
            <w:vAlign w:val="center"/>
            <w:hideMark/>
          </w:tcPr>
          <w:p w14:paraId="1056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734CB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118894</w:t>
            </w:r>
          </w:p>
        </w:tc>
        <w:tc>
          <w:tcPr>
            <w:tcW w:w="2241" w:type="dxa"/>
            <w:tcBorders>
              <w:top w:val="nil"/>
              <w:left w:val="nil"/>
              <w:bottom w:val="single" w:sz="4" w:space="0" w:color="auto"/>
              <w:right w:val="nil"/>
            </w:tcBorders>
            <w:shd w:val="clear" w:color="auto" w:fill="auto"/>
            <w:noWrap/>
            <w:vAlign w:val="center"/>
            <w:hideMark/>
          </w:tcPr>
          <w:p w14:paraId="616C6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160FCC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2D84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w:t>
            </w:r>
          </w:p>
        </w:tc>
        <w:tc>
          <w:tcPr>
            <w:tcW w:w="997" w:type="dxa"/>
            <w:tcBorders>
              <w:top w:val="nil"/>
              <w:left w:val="nil"/>
              <w:bottom w:val="single" w:sz="4" w:space="0" w:color="auto"/>
              <w:right w:val="nil"/>
            </w:tcBorders>
            <w:shd w:val="clear" w:color="auto" w:fill="auto"/>
            <w:noWrap/>
            <w:vAlign w:val="center"/>
            <w:hideMark/>
          </w:tcPr>
          <w:p w14:paraId="28491A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77B25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4CE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22D921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135.416,89</w:t>
            </w:r>
          </w:p>
        </w:tc>
      </w:tr>
      <w:tr w:rsidR="00974ED9" w:rsidRPr="000C4FA4" w14:paraId="40A953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93A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ACDSS</w:t>
            </w:r>
          </w:p>
        </w:tc>
        <w:tc>
          <w:tcPr>
            <w:tcW w:w="1202" w:type="dxa"/>
            <w:tcBorders>
              <w:top w:val="nil"/>
              <w:left w:val="nil"/>
              <w:bottom w:val="single" w:sz="4" w:space="0" w:color="auto"/>
              <w:right w:val="nil"/>
            </w:tcBorders>
            <w:shd w:val="clear" w:color="auto" w:fill="auto"/>
            <w:noWrap/>
            <w:vAlign w:val="center"/>
            <w:hideMark/>
          </w:tcPr>
          <w:p w14:paraId="4A81DA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2B46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13188</w:t>
            </w:r>
          </w:p>
        </w:tc>
        <w:tc>
          <w:tcPr>
            <w:tcW w:w="2241" w:type="dxa"/>
            <w:tcBorders>
              <w:top w:val="nil"/>
              <w:left w:val="nil"/>
              <w:bottom w:val="single" w:sz="4" w:space="0" w:color="auto"/>
              <w:right w:val="nil"/>
            </w:tcBorders>
            <w:shd w:val="clear" w:color="auto" w:fill="auto"/>
            <w:noWrap/>
            <w:vAlign w:val="center"/>
            <w:hideMark/>
          </w:tcPr>
          <w:p w14:paraId="0F1BBB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Grande/MS</w:t>
            </w:r>
          </w:p>
        </w:tc>
        <w:tc>
          <w:tcPr>
            <w:tcW w:w="2357" w:type="dxa"/>
            <w:tcBorders>
              <w:top w:val="nil"/>
              <w:left w:val="nil"/>
              <w:bottom w:val="single" w:sz="4" w:space="0" w:color="auto"/>
              <w:right w:val="nil"/>
            </w:tcBorders>
            <w:shd w:val="clear" w:color="auto" w:fill="auto"/>
            <w:noWrap/>
            <w:vAlign w:val="center"/>
            <w:hideMark/>
          </w:tcPr>
          <w:p w14:paraId="35FE4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F80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0002472</w:t>
            </w:r>
          </w:p>
        </w:tc>
        <w:tc>
          <w:tcPr>
            <w:tcW w:w="997" w:type="dxa"/>
            <w:tcBorders>
              <w:top w:val="nil"/>
              <w:left w:val="nil"/>
              <w:bottom w:val="single" w:sz="4" w:space="0" w:color="auto"/>
              <w:right w:val="nil"/>
            </w:tcBorders>
            <w:shd w:val="clear" w:color="auto" w:fill="auto"/>
            <w:noWrap/>
            <w:vAlign w:val="center"/>
            <w:hideMark/>
          </w:tcPr>
          <w:p w14:paraId="48792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AC9E8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FA0B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30/04/2035</w:t>
            </w:r>
          </w:p>
        </w:tc>
        <w:tc>
          <w:tcPr>
            <w:tcW w:w="1689" w:type="dxa"/>
            <w:tcBorders>
              <w:top w:val="nil"/>
              <w:left w:val="nil"/>
              <w:bottom w:val="single" w:sz="4" w:space="0" w:color="auto"/>
              <w:right w:val="nil"/>
            </w:tcBorders>
            <w:shd w:val="clear" w:color="auto" w:fill="auto"/>
            <w:noWrap/>
            <w:vAlign w:val="center"/>
            <w:hideMark/>
          </w:tcPr>
          <w:p w14:paraId="399C6A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127.159,16</w:t>
            </w:r>
          </w:p>
        </w:tc>
      </w:tr>
      <w:tr w:rsidR="00974ED9" w:rsidRPr="000C4FA4" w14:paraId="3ED827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06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KCMDSC</w:t>
            </w:r>
          </w:p>
        </w:tc>
        <w:tc>
          <w:tcPr>
            <w:tcW w:w="1202" w:type="dxa"/>
            <w:tcBorders>
              <w:top w:val="nil"/>
              <w:left w:val="nil"/>
              <w:bottom w:val="single" w:sz="4" w:space="0" w:color="auto"/>
              <w:right w:val="nil"/>
            </w:tcBorders>
            <w:shd w:val="clear" w:color="auto" w:fill="auto"/>
            <w:noWrap/>
            <w:vAlign w:val="center"/>
            <w:hideMark/>
          </w:tcPr>
          <w:p w14:paraId="747DF7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F877C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28188</w:t>
            </w:r>
          </w:p>
        </w:tc>
        <w:tc>
          <w:tcPr>
            <w:tcW w:w="2241" w:type="dxa"/>
            <w:tcBorders>
              <w:top w:val="nil"/>
              <w:left w:val="nil"/>
              <w:bottom w:val="single" w:sz="4" w:space="0" w:color="auto"/>
              <w:right w:val="nil"/>
            </w:tcBorders>
            <w:shd w:val="clear" w:color="auto" w:fill="auto"/>
            <w:noWrap/>
            <w:vAlign w:val="center"/>
            <w:hideMark/>
          </w:tcPr>
          <w:p w14:paraId="2BB5C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Vinhedo/SP</w:t>
            </w:r>
          </w:p>
        </w:tc>
        <w:tc>
          <w:tcPr>
            <w:tcW w:w="2357" w:type="dxa"/>
            <w:tcBorders>
              <w:top w:val="nil"/>
              <w:left w:val="nil"/>
              <w:bottom w:val="single" w:sz="4" w:space="0" w:color="auto"/>
              <w:right w:val="nil"/>
            </w:tcBorders>
            <w:shd w:val="clear" w:color="auto" w:fill="auto"/>
            <w:noWrap/>
            <w:vAlign w:val="center"/>
            <w:hideMark/>
          </w:tcPr>
          <w:p w14:paraId="78BA5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332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2346</w:t>
            </w:r>
          </w:p>
        </w:tc>
        <w:tc>
          <w:tcPr>
            <w:tcW w:w="997" w:type="dxa"/>
            <w:tcBorders>
              <w:top w:val="nil"/>
              <w:left w:val="nil"/>
              <w:bottom w:val="single" w:sz="4" w:space="0" w:color="auto"/>
              <w:right w:val="nil"/>
            </w:tcBorders>
            <w:shd w:val="clear" w:color="auto" w:fill="auto"/>
            <w:noWrap/>
            <w:vAlign w:val="center"/>
            <w:hideMark/>
          </w:tcPr>
          <w:p w14:paraId="65420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DDA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22B01142935</w:t>
            </w:r>
          </w:p>
        </w:tc>
        <w:tc>
          <w:tcPr>
            <w:tcW w:w="880" w:type="dxa"/>
            <w:tcBorders>
              <w:top w:val="nil"/>
              <w:left w:val="nil"/>
              <w:bottom w:val="single" w:sz="4" w:space="0" w:color="auto"/>
              <w:right w:val="nil"/>
            </w:tcBorders>
            <w:shd w:val="clear" w:color="auto" w:fill="auto"/>
            <w:noWrap/>
            <w:vAlign w:val="center"/>
            <w:hideMark/>
          </w:tcPr>
          <w:p w14:paraId="20899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28/03/2030</w:t>
            </w:r>
          </w:p>
        </w:tc>
        <w:tc>
          <w:tcPr>
            <w:tcW w:w="1689" w:type="dxa"/>
            <w:tcBorders>
              <w:top w:val="nil"/>
              <w:left w:val="nil"/>
              <w:bottom w:val="single" w:sz="4" w:space="0" w:color="auto"/>
              <w:right w:val="nil"/>
            </w:tcBorders>
            <w:shd w:val="clear" w:color="auto" w:fill="auto"/>
            <w:noWrap/>
            <w:vAlign w:val="center"/>
            <w:hideMark/>
          </w:tcPr>
          <w:p w14:paraId="5980D7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124.638,21</w:t>
            </w:r>
          </w:p>
        </w:tc>
      </w:tr>
      <w:tr w:rsidR="00974ED9" w:rsidRPr="000C4FA4" w14:paraId="43F09F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2CA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ÍGDLJ</w:t>
            </w:r>
          </w:p>
        </w:tc>
        <w:tc>
          <w:tcPr>
            <w:tcW w:w="1202" w:type="dxa"/>
            <w:tcBorders>
              <w:top w:val="nil"/>
              <w:left w:val="nil"/>
              <w:bottom w:val="single" w:sz="4" w:space="0" w:color="auto"/>
              <w:right w:val="nil"/>
            </w:tcBorders>
            <w:shd w:val="clear" w:color="auto" w:fill="auto"/>
            <w:noWrap/>
            <w:vAlign w:val="center"/>
            <w:hideMark/>
          </w:tcPr>
          <w:p w14:paraId="05962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6D325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30628</w:t>
            </w:r>
          </w:p>
        </w:tc>
        <w:tc>
          <w:tcPr>
            <w:tcW w:w="2241" w:type="dxa"/>
            <w:tcBorders>
              <w:top w:val="nil"/>
              <w:left w:val="nil"/>
              <w:bottom w:val="single" w:sz="4" w:space="0" w:color="auto"/>
              <w:right w:val="nil"/>
            </w:tcBorders>
            <w:shd w:val="clear" w:color="auto" w:fill="auto"/>
            <w:noWrap/>
            <w:vAlign w:val="center"/>
            <w:hideMark/>
          </w:tcPr>
          <w:p w14:paraId="3E555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6A4EC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E19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2189</w:t>
            </w:r>
          </w:p>
        </w:tc>
        <w:tc>
          <w:tcPr>
            <w:tcW w:w="997" w:type="dxa"/>
            <w:tcBorders>
              <w:top w:val="nil"/>
              <w:left w:val="nil"/>
              <w:bottom w:val="single" w:sz="4" w:space="0" w:color="auto"/>
              <w:right w:val="nil"/>
            </w:tcBorders>
            <w:shd w:val="clear" w:color="auto" w:fill="auto"/>
            <w:noWrap/>
            <w:vAlign w:val="center"/>
            <w:hideMark/>
          </w:tcPr>
          <w:p w14:paraId="6B253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DD55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D7F7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05/02/2043</w:t>
            </w:r>
          </w:p>
        </w:tc>
        <w:tc>
          <w:tcPr>
            <w:tcW w:w="1689" w:type="dxa"/>
            <w:tcBorders>
              <w:top w:val="nil"/>
              <w:left w:val="nil"/>
              <w:bottom w:val="single" w:sz="4" w:space="0" w:color="auto"/>
              <w:right w:val="nil"/>
            </w:tcBorders>
            <w:shd w:val="clear" w:color="auto" w:fill="auto"/>
            <w:noWrap/>
            <w:vAlign w:val="center"/>
            <w:hideMark/>
          </w:tcPr>
          <w:p w14:paraId="2E9C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139.481,33</w:t>
            </w:r>
          </w:p>
        </w:tc>
      </w:tr>
      <w:tr w:rsidR="00974ED9" w:rsidRPr="000C4FA4" w14:paraId="451641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30F8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MDJG</w:t>
            </w:r>
          </w:p>
        </w:tc>
        <w:tc>
          <w:tcPr>
            <w:tcW w:w="1202" w:type="dxa"/>
            <w:tcBorders>
              <w:top w:val="nil"/>
              <w:left w:val="nil"/>
              <w:bottom w:val="single" w:sz="4" w:space="0" w:color="auto"/>
              <w:right w:val="nil"/>
            </w:tcBorders>
            <w:shd w:val="clear" w:color="auto" w:fill="auto"/>
            <w:noWrap/>
            <w:vAlign w:val="center"/>
            <w:hideMark/>
          </w:tcPr>
          <w:p w14:paraId="4EAA3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73F06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99686</w:t>
            </w:r>
          </w:p>
        </w:tc>
        <w:tc>
          <w:tcPr>
            <w:tcW w:w="2241" w:type="dxa"/>
            <w:tcBorders>
              <w:top w:val="nil"/>
              <w:left w:val="nil"/>
              <w:bottom w:val="single" w:sz="4" w:space="0" w:color="auto"/>
              <w:right w:val="nil"/>
            </w:tcBorders>
            <w:shd w:val="clear" w:color="auto" w:fill="auto"/>
            <w:noWrap/>
            <w:vAlign w:val="center"/>
            <w:hideMark/>
          </w:tcPr>
          <w:p w14:paraId="68C36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2C81E2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E26D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1482</w:t>
            </w:r>
          </w:p>
        </w:tc>
        <w:tc>
          <w:tcPr>
            <w:tcW w:w="997" w:type="dxa"/>
            <w:tcBorders>
              <w:top w:val="nil"/>
              <w:left w:val="nil"/>
              <w:bottom w:val="single" w:sz="4" w:space="0" w:color="auto"/>
              <w:right w:val="nil"/>
            </w:tcBorders>
            <w:shd w:val="clear" w:color="auto" w:fill="auto"/>
            <w:noWrap/>
            <w:vAlign w:val="center"/>
            <w:hideMark/>
          </w:tcPr>
          <w:p w14:paraId="42833F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0197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21I00960474</w:t>
            </w:r>
          </w:p>
        </w:tc>
        <w:tc>
          <w:tcPr>
            <w:tcW w:w="880" w:type="dxa"/>
            <w:tcBorders>
              <w:top w:val="nil"/>
              <w:left w:val="nil"/>
              <w:bottom w:val="single" w:sz="4" w:space="0" w:color="auto"/>
              <w:right w:val="nil"/>
            </w:tcBorders>
            <w:shd w:val="clear" w:color="auto" w:fill="auto"/>
            <w:noWrap/>
            <w:vAlign w:val="center"/>
            <w:hideMark/>
          </w:tcPr>
          <w:p w14:paraId="2C1F8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10/12/2036</w:t>
            </w:r>
          </w:p>
        </w:tc>
        <w:tc>
          <w:tcPr>
            <w:tcW w:w="1689" w:type="dxa"/>
            <w:tcBorders>
              <w:top w:val="nil"/>
              <w:left w:val="nil"/>
              <w:bottom w:val="single" w:sz="4" w:space="0" w:color="auto"/>
              <w:right w:val="nil"/>
            </w:tcBorders>
            <w:shd w:val="clear" w:color="auto" w:fill="auto"/>
            <w:noWrap/>
            <w:vAlign w:val="center"/>
            <w:hideMark/>
          </w:tcPr>
          <w:p w14:paraId="512CF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128.537,28</w:t>
            </w:r>
          </w:p>
        </w:tc>
      </w:tr>
      <w:tr w:rsidR="00974ED9" w:rsidRPr="000C4FA4" w14:paraId="1E95DC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C5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CHDSA</w:t>
            </w:r>
          </w:p>
        </w:tc>
        <w:tc>
          <w:tcPr>
            <w:tcW w:w="1202" w:type="dxa"/>
            <w:tcBorders>
              <w:top w:val="nil"/>
              <w:left w:val="nil"/>
              <w:bottom w:val="single" w:sz="4" w:space="0" w:color="auto"/>
              <w:right w:val="nil"/>
            </w:tcBorders>
            <w:shd w:val="clear" w:color="auto" w:fill="auto"/>
            <w:noWrap/>
            <w:vAlign w:val="center"/>
            <w:hideMark/>
          </w:tcPr>
          <w:p w14:paraId="7D9D7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1C44AA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85957</w:t>
            </w:r>
          </w:p>
        </w:tc>
        <w:tc>
          <w:tcPr>
            <w:tcW w:w="2241" w:type="dxa"/>
            <w:tcBorders>
              <w:top w:val="nil"/>
              <w:left w:val="nil"/>
              <w:bottom w:val="single" w:sz="4" w:space="0" w:color="auto"/>
              <w:right w:val="nil"/>
            </w:tcBorders>
            <w:shd w:val="clear" w:color="auto" w:fill="auto"/>
            <w:noWrap/>
            <w:vAlign w:val="center"/>
            <w:hideMark/>
          </w:tcPr>
          <w:p w14:paraId="113C4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Guarulhos/SP</w:t>
            </w:r>
          </w:p>
        </w:tc>
        <w:tc>
          <w:tcPr>
            <w:tcW w:w="2357" w:type="dxa"/>
            <w:tcBorders>
              <w:top w:val="nil"/>
              <w:left w:val="nil"/>
              <w:bottom w:val="single" w:sz="4" w:space="0" w:color="auto"/>
              <w:right w:val="nil"/>
            </w:tcBorders>
            <w:shd w:val="clear" w:color="auto" w:fill="auto"/>
            <w:noWrap/>
            <w:vAlign w:val="center"/>
            <w:hideMark/>
          </w:tcPr>
          <w:p w14:paraId="4F99C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A91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1798</w:t>
            </w:r>
          </w:p>
        </w:tc>
        <w:tc>
          <w:tcPr>
            <w:tcW w:w="997" w:type="dxa"/>
            <w:tcBorders>
              <w:top w:val="nil"/>
              <w:left w:val="nil"/>
              <w:bottom w:val="single" w:sz="4" w:space="0" w:color="auto"/>
              <w:right w:val="nil"/>
            </w:tcBorders>
            <w:shd w:val="clear" w:color="auto" w:fill="auto"/>
            <w:noWrap/>
            <w:vAlign w:val="center"/>
            <w:hideMark/>
          </w:tcPr>
          <w:p w14:paraId="6A309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47AB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21L01366220</w:t>
            </w:r>
          </w:p>
        </w:tc>
        <w:tc>
          <w:tcPr>
            <w:tcW w:w="880" w:type="dxa"/>
            <w:tcBorders>
              <w:top w:val="nil"/>
              <w:left w:val="nil"/>
              <w:bottom w:val="single" w:sz="4" w:space="0" w:color="auto"/>
              <w:right w:val="nil"/>
            </w:tcBorders>
            <w:shd w:val="clear" w:color="auto" w:fill="auto"/>
            <w:noWrap/>
            <w:vAlign w:val="center"/>
            <w:hideMark/>
          </w:tcPr>
          <w:p w14:paraId="53F373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27/01/2034</w:t>
            </w:r>
          </w:p>
        </w:tc>
        <w:tc>
          <w:tcPr>
            <w:tcW w:w="1689" w:type="dxa"/>
            <w:tcBorders>
              <w:top w:val="nil"/>
              <w:left w:val="nil"/>
              <w:bottom w:val="single" w:sz="4" w:space="0" w:color="auto"/>
              <w:right w:val="nil"/>
            </w:tcBorders>
            <w:shd w:val="clear" w:color="auto" w:fill="auto"/>
            <w:noWrap/>
            <w:vAlign w:val="center"/>
            <w:hideMark/>
          </w:tcPr>
          <w:p w14:paraId="3D91D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127.560,52</w:t>
            </w:r>
          </w:p>
        </w:tc>
      </w:tr>
      <w:tr w:rsidR="00974ED9" w:rsidRPr="000C4FA4" w14:paraId="71899E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41C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HCN</w:t>
            </w:r>
          </w:p>
        </w:tc>
        <w:tc>
          <w:tcPr>
            <w:tcW w:w="1202" w:type="dxa"/>
            <w:tcBorders>
              <w:top w:val="nil"/>
              <w:left w:val="nil"/>
              <w:bottom w:val="single" w:sz="4" w:space="0" w:color="auto"/>
              <w:right w:val="nil"/>
            </w:tcBorders>
            <w:shd w:val="clear" w:color="auto" w:fill="auto"/>
            <w:noWrap/>
            <w:vAlign w:val="center"/>
            <w:hideMark/>
          </w:tcPr>
          <w:p w14:paraId="53BD8D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29E6F3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52883</w:t>
            </w:r>
          </w:p>
        </w:tc>
        <w:tc>
          <w:tcPr>
            <w:tcW w:w="2241" w:type="dxa"/>
            <w:tcBorders>
              <w:top w:val="nil"/>
              <w:left w:val="nil"/>
              <w:bottom w:val="single" w:sz="4" w:space="0" w:color="auto"/>
              <w:right w:val="nil"/>
            </w:tcBorders>
            <w:shd w:val="clear" w:color="auto" w:fill="auto"/>
            <w:noWrap/>
            <w:vAlign w:val="center"/>
            <w:hideMark/>
          </w:tcPr>
          <w:p w14:paraId="1C1A2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Alfenas/MG</w:t>
            </w:r>
          </w:p>
        </w:tc>
        <w:tc>
          <w:tcPr>
            <w:tcW w:w="2357" w:type="dxa"/>
            <w:tcBorders>
              <w:top w:val="nil"/>
              <w:left w:val="nil"/>
              <w:bottom w:val="single" w:sz="4" w:space="0" w:color="auto"/>
              <w:right w:val="nil"/>
            </w:tcBorders>
            <w:shd w:val="clear" w:color="auto" w:fill="auto"/>
            <w:noWrap/>
            <w:vAlign w:val="center"/>
            <w:hideMark/>
          </w:tcPr>
          <w:p w14:paraId="331AF7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9109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1561</w:t>
            </w:r>
          </w:p>
        </w:tc>
        <w:tc>
          <w:tcPr>
            <w:tcW w:w="997" w:type="dxa"/>
            <w:tcBorders>
              <w:top w:val="nil"/>
              <w:left w:val="nil"/>
              <w:bottom w:val="single" w:sz="4" w:space="0" w:color="auto"/>
              <w:right w:val="nil"/>
            </w:tcBorders>
            <w:shd w:val="clear" w:color="auto" w:fill="auto"/>
            <w:noWrap/>
            <w:vAlign w:val="center"/>
            <w:hideMark/>
          </w:tcPr>
          <w:p w14:paraId="53253A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6422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21I01060998</w:t>
            </w:r>
          </w:p>
        </w:tc>
        <w:tc>
          <w:tcPr>
            <w:tcW w:w="880" w:type="dxa"/>
            <w:tcBorders>
              <w:top w:val="nil"/>
              <w:left w:val="nil"/>
              <w:bottom w:val="single" w:sz="4" w:space="0" w:color="auto"/>
              <w:right w:val="nil"/>
            </w:tcBorders>
            <w:shd w:val="clear" w:color="auto" w:fill="auto"/>
            <w:noWrap/>
            <w:vAlign w:val="center"/>
            <w:hideMark/>
          </w:tcPr>
          <w:p w14:paraId="44044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28/03/2034</w:t>
            </w:r>
          </w:p>
        </w:tc>
        <w:tc>
          <w:tcPr>
            <w:tcW w:w="1689" w:type="dxa"/>
            <w:tcBorders>
              <w:top w:val="nil"/>
              <w:left w:val="nil"/>
              <w:bottom w:val="single" w:sz="4" w:space="0" w:color="auto"/>
              <w:right w:val="nil"/>
            </w:tcBorders>
            <w:shd w:val="clear" w:color="auto" w:fill="auto"/>
            <w:noWrap/>
            <w:vAlign w:val="center"/>
            <w:hideMark/>
          </w:tcPr>
          <w:p w14:paraId="73A08E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129.741,54</w:t>
            </w:r>
          </w:p>
        </w:tc>
      </w:tr>
      <w:tr w:rsidR="00974ED9" w:rsidRPr="000C4FA4" w14:paraId="6C33DF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88CD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FABDC</w:t>
            </w:r>
          </w:p>
        </w:tc>
        <w:tc>
          <w:tcPr>
            <w:tcW w:w="1202" w:type="dxa"/>
            <w:tcBorders>
              <w:top w:val="nil"/>
              <w:left w:val="nil"/>
              <w:bottom w:val="single" w:sz="4" w:space="0" w:color="auto"/>
              <w:right w:val="nil"/>
            </w:tcBorders>
            <w:shd w:val="clear" w:color="auto" w:fill="auto"/>
            <w:noWrap/>
            <w:vAlign w:val="center"/>
            <w:hideMark/>
          </w:tcPr>
          <w:p w14:paraId="664BE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A21FE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48214</w:t>
            </w:r>
          </w:p>
        </w:tc>
        <w:tc>
          <w:tcPr>
            <w:tcW w:w="2241" w:type="dxa"/>
            <w:tcBorders>
              <w:top w:val="nil"/>
              <w:left w:val="nil"/>
              <w:bottom w:val="single" w:sz="4" w:space="0" w:color="auto"/>
              <w:right w:val="nil"/>
            </w:tcBorders>
            <w:shd w:val="clear" w:color="auto" w:fill="auto"/>
            <w:noWrap/>
            <w:vAlign w:val="center"/>
            <w:hideMark/>
          </w:tcPr>
          <w:p w14:paraId="5527F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RI/DF</w:t>
            </w:r>
          </w:p>
        </w:tc>
        <w:tc>
          <w:tcPr>
            <w:tcW w:w="2357" w:type="dxa"/>
            <w:tcBorders>
              <w:top w:val="nil"/>
              <w:left w:val="nil"/>
              <w:bottom w:val="single" w:sz="4" w:space="0" w:color="auto"/>
              <w:right w:val="nil"/>
            </w:tcBorders>
            <w:shd w:val="clear" w:color="auto" w:fill="auto"/>
            <w:noWrap/>
            <w:vAlign w:val="center"/>
            <w:hideMark/>
          </w:tcPr>
          <w:p w14:paraId="795A2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BA6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143EE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4C89C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EB3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26/02/2042</w:t>
            </w:r>
          </w:p>
        </w:tc>
        <w:tc>
          <w:tcPr>
            <w:tcW w:w="1689" w:type="dxa"/>
            <w:tcBorders>
              <w:top w:val="nil"/>
              <w:left w:val="nil"/>
              <w:bottom w:val="single" w:sz="4" w:space="0" w:color="auto"/>
              <w:right w:val="nil"/>
            </w:tcBorders>
            <w:shd w:val="clear" w:color="auto" w:fill="auto"/>
            <w:noWrap/>
            <w:vAlign w:val="center"/>
            <w:hideMark/>
          </w:tcPr>
          <w:p w14:paraId="47142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131.657,74</w:t>
            </w:r>
          </w:p>
        </w:tc>
      </w:tr>
      <w:tr w:rsidR="00974ED9" w:rsidRPr="000C4FA4" w14:paraId="0C6127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0C6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JWDC</w:t>
            </w:r>
          </w:p>
        </w:tc>
        <w:tc>
          <w:tcPr>
            <w:tcW w:w="1202" w:type="dxa"/>
            <w:tcBorders>
              <w:top w:val="nil"/>
              <w:left w:val="nil"/>
              <w:bottom w:val="single" w:sz="4" w:space="0" w:color="auto"/>
              <w:right w:val="nil"/>
            </w:tcBorders>
            <w:shd w:val="clear" w:color="auto" w:fill="auto"/>
            <w:noWrap/>
            <w:vAlign w:val="center"/>
            <w:hideMark/>
          </w:tcPr>
          <w:p w14:paraId="7FE1B6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13370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208204</w:t>
            </w:r>
          </w:p>
        </w:tc>
        <w:tc>
          <w:tcPr>
            <w:tcW w:w="2241" w:type="dxa"/>
            <w:tcBorders>
              <w:top w:val="nil"/>
              <w:left w:val="nil"/>
              <w:bottom w:val="single" w:sz="4" w:space="0" w:color="auto"/>
              <w:right w:val="nil"/>
            </w:tcBorders>
            <w:shd w:val="clear" w:color="auto" w:fill="auto"/>
            <w:noWrap/>
            <w:vAlign w:val="center"/>
            <w:hideMark/>
          </w:tcPr>
          <w:p w14:paraId="7D632C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60A7D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91CB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0000000000001608</w:t>
            </w:r>
          </w:p>
        </w:tc>
        <w:tc>
          <w:tcPr>
            <w:tcW w:w="997" w:type="dxa"/>
            <w:tcBorders>
              <w:top w:val="nil"/>
              <w:left w:val="nil"/>
              <w:bottom w:val="single" w:sz="4" w:space="0" w:color="auto"/>
              <w:right w:val="nil"/>
            </w:tcBorders>
            <w:shd w:val="clear" w:color="auto" w:fill="auto"/>
            <w:noWrap/>
            <w:vAlign w:val="center"/>
            <w:hideMark/>
          </w:tcPr>
          <w:p w14:paraId="4E345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9416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21J01191537</w:t>
            </w:r>
          </w:p>
        </w:tc>
        <w:tc>
          <w:tcPr>
            <w:tcW w:w="880" w:type="dxa"/>
            <w:tcBorders>
              <w:top w:val="nil"/>
              <w:left w:val="nil"/>
              <w:bottom w:val="single" w:sz="4" w:space="0" w:color="auto"/>
              <w:right w:val="nil"/>
            </w:tcBorders>
            <w:shd w:val="clear" w:color="auto" w:fill="auto"/>
            <w:noWrap/>
            <w:vAlign w:val="center"/>
            <w:hideMark/>
          </w:tcPr>
          <w:p w14:paraId="6DE87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06/01/2037</w:t>
            </w:r>
          </w:p>
        </w:tc>
        <w:tc>
          <w:tcPr>
            <w:tcW w:w="1689" w:type="dxa"/>
            <w:tcBorders>
              <w:top w:val="nil"/>
              <w:left w:val="nil"/>
              <w:bottom w:val="single" w:sz="4" w:space="0" w:color="auto"/>
              <w:right w:val="nil"/>
            </w:tcBorders>
            <w:shd w:val="clear" w:color="auto" w:fill="auto"/>
            <w:noWrap/>
            <w:vAlign w:val="center"/>
            <w:hideMark/>
          </w:tcPr>
          <w:p w14:paraId="09368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124.099,09</w:t>
            </w:r>
          </w:p>
        </w:tc>
      </w:tr>
      <w:tr w:rsidR="00974ED9" w:rsidRPr="000C4FA4" w14:paraId="642A16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421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SADO</w:t>
            </w:r>
          </w:p>
        </w:tc>
        <w:tc>
          <w:tcPr>
            <w:tcW w:w="1202" w:type="dxa"/>
            <w:tcBorders>
              <w:top w:val="nil"/>
              <w:left w:val="nil"/>
              <w:bottom w:val="single" w:sz="4" w:space="0" w:color="auto"/>
              <w:right w:val="nil"/>
            </w:tcBorders>
            <w:shd w:val="clear" w:color="auto" w:fill="auto"/>
            <w:noWrap/>
            <w:vAlign w:val="center"/>
            <w:hideMark/>
          </w:tcPr>
          <w:p w14:paraId="3185B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71CA3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25841</w:t>
            </w:r>
          </w:p>
        </w:tc>
        <w:tc>
          <w:tcPr>
            <w:tcW w:w="2241" w:type="dxa"/>
            <w:tcBorders>
              <w:top w:val="nil"/>
              <w:left w:val="nil"/>
              <w:bottom w:val="single" w:sz="4" w:space="0" w:color="auto"/>
              <w:right w:val="nil"/>
            </w:tcBorders>
            <w:shd w:val="clear" w:color="auto" w:fill="auto"/>
            <w:noWrap/>
            <w:vAlign w:val="center"/>
            <w:hideMark/>
          </w:tcPr>
          <w:p w14:paraId="766E1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78B1F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F508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7958E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62797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9961F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29/02/2032</w:t>
            </w:r>
          </w:p>
        </w:tc>
        <w:tc>
          <w:tcPr>
            <w:tcW w:w="1689" w:type="dxa"/>
            <w:tcBorders>
              <w:top w:val="nil"/>
              <w:left w:val="nil"/>
              <w:bottom w:val="single" w:sz="4" w:space="0" w:color="auto"/>
              <w:right w:val="nil"/>
            </w:tcBorders>
            <w:shd w:val="clear" w:color="auto" w:fill="auto"/>
            <w:noWrap/>
            <w:vAlign w:val="center"/>
            <w:hideMark/>
          </w:tcPr>
          <w:p w14:paraId="3F4C10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127.506,04</w:t>
            </w:r>
          </w:p>
        </w:tc>
      </w:tr>
      <w:tr w:rsidR="00974ED9" w:rsidRPr="000C4FA4" w14:paraId="54697B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B85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w:t>
            </w:r>
          </w:p>
        </w:tc>
        <w:tc>
          <w:tcPr>
            <w:tcW w:w="1202" w:type="dxa"/>
            <w:tcBorders>
              <w:top w:val="nil"/>
              <w:left w:val="nil"/>
              <w:bottom w:val="single" w:sz="4" w:space="0" w:color="auto"/>
              <w:right w:val="nil"/>
            </w:tcBorders>
            <w:shd w:val="clear" w:color="auto" w:fill="auto"/>
            <w:noWrap/>
            <w:vAlign w:val="center"/>
            <w:hideMark/>
          </w:tcPr>
          <w:p w14:paraId="642F1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7DCF9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169010</w:t>
            </w:r>
          </w:p>
        </w:tc>
        <w:tc>
          <w:tcPr>
            <w:tcW w:w="2241" w:type="dxa"/>
            <w:tcBorders>
              <w:top w:val="nil"/>
              <w:left w:val="nil"/>
              <w:bottom w:val="single" w:sz="4" w:space="0" w:color="auto"/>
              <w:right w:val="nil"/>
            </w:tcBorders>
            <w:shd w:val="clear" w:color="auto" w:fill="auto"/>
            <w:noWrap/>
            <w:vAlign w:val="center"/>
            <w:hideMark/>
          </w:tcPr>
          <w:p w14:paraId="20B09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0D86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2B3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2264</w:t>
            </w:r>
          </w:p>
        </w:tc>
        <w:tc>
          <w:tcPr>
            <w:tcW w:w="997" w:type="dxa"/>
            <w:tcBorders>
              <w:top w:val="nil"/>
              <w:left w:val="nil"/>
              <w:bottom w:val="single" w:sz="4" w:space="0" w:color="auto"/>
              <w:right w:val="nil"/>
            </w:tcBorders>
            <w:shd w:val="clear" w:color="auto" w:fill="auto"/>
            <w:noWrap/>
            <w:vAlign w:val="center"/>
            <w:hideMark/>
          </w:tcPr>
          <w:p w14:paraId="09EBC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53B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22C01402460</w:t>
            </w:r>
          </w:p>
        </w:tc>
        <w:tc>
          <w:tcPr>
            <w:tcW w:w="880" w:type="dxa"/>
            <w:tcBorders>
              <w:top w:val="nil"/>
              <w:left w:val="nil"/>
              <w:bottom w:val="single" w:sz="4" w:space="0" w:color="auto"/>
              <w:right w:val="nil"/>
            </w:tcBorders>
            <w:shd w:val="clear" w:color="auto" w:fill="auto"/>
            <w:noWrap/>
            <w:vAlign w:val="center"/>
            <w:hideMark/>
          </w:tcPr>
          <w:p w14:paraId="66BC6C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17/03/2031</w:t>
            </w:r>
          </w:p>
        </w:tc>
        <w:tc>
          <w:tcPr>
            <w:tcW w:w="1689" w:type="dxa"/>
            <w:tcBorders>
              <w:top w:val="nil"/>
              <w:left w:val="nil"/>
              <w:bottom w:val="single" w:sz="4" w:space="0" w:color="auto"/>
              <w:right w:val="nil"/>
            </w:tcBorders>
            <w:shd w:val="clear" w:color="auto" w:fill="auto"/>
            <w:noWrap/>
            <w:vAlign w:val="center"/>
            <w:hideMark/>
          </w:tcPr>
          <w:p w14:paraId="65A70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121.126,84</w:t>
            </w:r>
          </w:p>
        </w:tc>
      </w:tr>
      <w:tr w:rsidR="00974ED9" w:rsidRPr="000C4FA4" w14:paraId="5807C5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B24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GBP</w:t>
            </w:r>
          </w:p>
        </w:tc>
        <w:tc>
          <w:tcPr>
            <w:tcW w:w="1202" w:type="dxa"/>
            <w:tcBorders>
              <w:top w:val="nil"/>
              <w:left w:val="nil"/>
              <w:bottom w:val="single" w:sz="4" w:space="0" w:color="auto"/>
              <w:right w:val="nil"/>
            </w:tcBorders>
            <w:shd w:val="clear" w:color="auto" w:fill="auto"/>
            <w:noWrap/>
            <w:vAlign w:val="center"/>
            <w:hideMark/>
          </w:tcPr>
          <w:p w14:paraId="6C34C8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3FF1B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29447</w:t>
            </w:r>
          </w:p>
        </w:tc>
        <w:tc>
          <w:tcPr>
            <w:tcW w:w="2241" w:type="dxa"/>
            <w:tcBorders>
              <w:top w:val="nil"/>
              <w:left w:val="nil"/>
              <w:bottom w:val="single" w:sz="4" w:space="0" w:color="auto"/>
              <w:right w:val="nil"/>
            </w:tcBorders>
            <w:shd w:val="clear" w:color="auto" w:fill="auto"/>
            <w:noWrap/>
            <w:vAlign w:val="center"/>
            <w:hideMark/>
          </w:tcPr>
          <w:p w14:paraId="37DA3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48D8D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00A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0002343</w:t>
            </w:r>
          </w:p>
        </w:tc>
        <w:tc>
          <w:tcPr>
            <w:tcW w:w="997" w:type="dxa"/>
            <w:tcBorders>
              <w:top w:val="nil"/>
              <w:left w:val="nil"/>
              <w:bottom w:val="single" w:sz="4" w:space="0" w:color="auto"/>
              <w:right w:val="nil"/>
            </w:tcBorders>
            <w:shd w:val="clear" w:color="auto" w:fill="auto"/>
            <w:noWrap/>
            <w:vAlign w:val="center"/>
            <w:hideMark/>
          </w:tcPr>
          <w:p w14:paraId="0BC6B3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0D21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22C01377611</w:t>
            </w:r>
          </w:p>
        </w:tc>
        <w:tc>
          <w:tcPr>
            <w:tcW w:w="880" w:type="dxa"/>
            <w:tcBorders>
              <w:top w:val="nil"/>
              <w:left w:val="nil"/>
              <w:bottom w:val="single" w:sz="4" w:space="0" w:color="auto"/>
              <w:right w:val="nil"/>
            </w:tcBorders>
            <w:shd w:val="clear" w:color="auto" w:fill="auto"/>
            <w:noWrap/>
            <w:vAlign w:val="center"/>
            <w:hideMark/>
          </w:tcPr>
          <w:p w14:paraId="77389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03/09/2032</w:t>
            </w:r>
          </w:p>
        </w:tc>
        <w:tc>
          <w:tcPr>
            <w:tcW w:w="1689" w:type="dxa"/>
            <w:tcBorders>
              <w:top w:val="nil"/>
              <w:left w:val="nil"/>
              <w:bottom w:val="single" w:sz="4" w:space="0" w:color="auto"/>
              <w:right w:val="nil"/>
            </w:tcBorders>
            <w:shd w:val="clear" w:color="auto" w:fill="auto"/>
            <w:noWrap/>
            <w:vAlign w:val="center"/>
            <w:hideMark/>
          </w:tcPr>
          <w:p w14:paraId="5259B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134.648,26</w:t>
            </w:r>
          </w:p>
        </w:tc>
      </w:tr>
      <w:tr w:rsidR="00974ED9" w:rsidRPr="000C4FA4" w14:paraId="22861F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2C4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HFS</w:t>
            </w:r>
          </w:p>
        </w:tc>
        <w:tc>
          <w:tcPr>
            <w:tcW w:w="1202" w:type="dxa"/>
            <w:tcBorders>
              <w:top w:val="nil"/>
              <w:left w:val="nil"/>
              <w:bottom w:val="single" w:sz="4" w:space="0" w:color="auto"/>
              <w:right w:val="nil"/>
            </w:tcBorders>
            <w:shd w:val="clear" w:color="auto" w:fill="auto"/>
            <w:noWrap/>
            <w:vAlign w:val="center"/>
            <w:hideMark/>
          </w:tcPr>
          <w:p w14:paraId="67DE3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319B1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43833</w:t>
            </w:r>
          </w:p>
        </w:tc>
        <w:tc>
          <w:tcPr>
            <w:tcW w:w="2241" w:type="dxa"/>
            <w:tcBorders>
              <w:top w:val="nil"/>
              <w:left w:val="nil"/>
              <w:bottom w:val="single" w:sz="4" w:space="0" w:color="auto"/>
              <w:right w:val="nil"/>
            </w:tcBorders>
            <w:shd w:val="clear" w:color="auto" w:fill="auto"/>
            <w:noWrap/>
            <w:vAlign w:val="center"/>
            <w:hideMark/>
          </w:tcPr>
          <w:p w14:paraId="1BCCA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Caruaru/PE</w:t>
            </w:r>
          </w:p>
        </w:tc>
        <w:tc>
          <w:tcPr>
            <w:tcW w:w="2357" w:type="dxa"/>
            <w:tcBorders>
              <w:top w:val="nil"/>
              <w:left w:val="nil"/>
              <w:bottom w:val="single" w:sz="4" w:space="0" w:color="auto"/>
              <w:right w:val="nil"/>
            </w:tcBorders>
            <w:shd w:val="clear" w:color="auto" w:fill="auto"/>
            <w:noWrap/>
            <w:vAlign w:val="center"/>
            <w:hideMark/>
          </w:tcPr>
          <w:p w14:paraId="150719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6EA1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0002478</w:t>
            </w:r>
          </w:p>
        </w:tc>
        <w:tc>
          <w:tcPr>
            <w:tcW w:w="997" w:type="dxa"/>
            <w:tcBorders>
              <w:top w:val="nil"/>
              <w:left w:val="nil"/>
              <w:bottom w:val="single" w:sz="4" w:space="0" w:color="auto"/>
              <w:right w:val="nil"/>
            </w:tcBorders>
            <w:shd w:val="clear" w:color="auto" w:fill="auto"/>
            <w:noWrap/>
            <w:vAlign w:val="center"/>
            <w:hideMark/>
          </w:tcPr>
          <w:p w14:paraId="4B249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623BA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C0F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0DD43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122.013,48</w:t>
            </w:r>
          </w:p>
        </w:tc>
      </w:tr>
      <w:tr w:rsidR="00974ED9" w:rsidRPr="000C4FA4" w14:paraId="27FFFC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72E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EFB</w:t>
            </w:r>
          </w:p>
        </w:tc>
        <w:tc>
          <w:tcPr>
            <w:tcW w:w="1202" w:type="dxa"/>
            <w:tcBorders>
              <w:top w:val="nil"/>
              <w:left w:val="nil"/>
              <w:bottom w:val="single" w:sz="4" w:space="0" w:color="auto"/>
              <w:right w:val="nil"/>
            </w:tcBorders>
            <w:shd w:val="clear" w:color="auto" w:fill="auto"/>
            <w:noWrap/>
            <w:vAlign w:val="center"/>
            <w:hideMark/>
          </w:tcPr>
          <w:p w14:paraId="68A50C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DCF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66088</w:t>
            </w:r>
          </w:p>
        </w:tc>
        <w:tc>
          <w:tcPr>
            <w:tcW w:w="2241" w:type="dxa"/>
            <w:tcBorders>
              <w:top w:val="nil"/>
              <w:left w:val="nil"/>
              <w:bottom w:val="single" w:sz="4" w:space="0" w:color="auto"/>
              <w:right w:val="nil"/>
            </w:tcBorders>
            <w:shd w:val="clear" w:color="auto" w:fill="auto"/>
            <w:noWrap/>
            <w:vAlign w:val="center"/>
            <w:hideMark/>
          </w:tcPr>
          <w:p w14:paraId="1D36F4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Feira de Santana/BA</w:t>
            </w:r>
          </w:p>
        </w:tc>
        <w:tc>
          <w:tcPr>
            <w:tcW w:w="2357" w:type="dxa"/>
            <w:tcBorders>
              <w:top w:val="nil"/>
              <w:left w:val="nil"/>
              <w:bottom w:val="single" w:sz="4" w:space="0" w:color="auto"/>
              <w:right w:val="nil"/>
            </w:tcBorders>
            <w:shd w:val="clear" w:color="auto" w:fill="auto"/>
            <w:noWrap/>
            <w:vAlign w:val="center"/>
            <w:hideMark/>
          </w:tcPr>
          <w:p w14:paraId="605D8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1A7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2269</w:t>
            </w:r>
          </w:p>
        </w:tc>
        <w:tc>
          <w:tcPr>
            <w:tcW w:w="997" w:type="dxa"/>
            <w:tcBorders>
              <w:top w:val="nil"/>
              <w:left w:val="nil"/>
              <w:bottom w:val="single" w:sz="4" w:space="0" w:color="auto"/>
              <w:right w:val="nil"/>
            </w:tcBorders>
            <w:shd w:val="clear" w:color="auto" w:fill="auto"/>
            <w:noWrap/>
            <w:vAlign w:val="center"/>
            <w:hideMark/>
          </w:tcPr>
          <w:p w14:paraId="34CCB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DC46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22B01052408</w:t>
            </w:r>
          </w:p>
        </w:tc>
        <w:tc>
          <w:tcPr>
            <w:tcW w:w="880" w:type="dxa"/>
            <w:tcBorders>
              <w:top w:val="nil"/>
              <w:left w:val="nil"/>
              <w:bottom w:val="single" w:sz="4" w:space="0" w:color="auto"/>
              <w:right w:val="nil"/>
            </w:tcBorders>
            <w:shd w:val="clear" w:color="auto" w:fill="auto"/>
            <w:noWrap/>
            <w:vAlign w:val="center"/>
            <w:hideMark/>
          </w:tcPr>
          <w:p w14:paraId="625378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17/03/2042</w:t>
            </w:r>
          </w:p>
        </w:tc>
        <w:tc>
          <w:tcPr>
            <w:tcW w:w="1689" w:type="dxa"/>
            <w:tcBorders>
              <w:top w:val="nil"/>
              <w:left w:val="nil"/>
              <w:bottom w:val="single" w:sz="4" w:space="0" w:color="auto"/>
              <w:right w:val="nil"/>
            </w:tcBorders>
            <w:shd w:val="clear" w:color="auto" w:fill="auto"/>
            <w:noWrap/>
            <w:vAlign w:val="center"/>
            <w:hideMark/>
          </w:tcPr>
          <w:p w14:paraId="374688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123.675,38</w:t>
            </w:r>
          </w:p>
        </w:tc>
      </w:tr>
      <w:tr w:rsidR="00974ED9" w:rsidRPr="000C4FA4" w14:paraId="0720CA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7D5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w:t>
            </w:r>
          </w:p>
        </w:tc>
        <w:tc>
          <w:tcPr>
            <w:tcW w:w="1202" w:type="dxa"/>
            <w:tcBorders>
              <w:top w:val="nil"/>
              <w:left w:val="nil"/>
              <w:bottom w:val="single" w:sz="4" w:space="0" w:color="auto"/>
              <w:right w:val="nil"/>
            </w:tcBorders>
            <w:shd w:val="clear" w:color="auto" w:fill="auto"/>
            <w:noWrap/>
            <w:vAlign w:val="center"/>
            <w:hideMark/>
          </w:tcPr>
          <w:p w14:paraId="3E430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CBEBC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99557</w:t>
            </w:r>
          </w:p>
        </w:tc>
        <w:tc>
          <w:tcPr>
            <w:tcW w:w="2241" w:type="dxa"/>
            <w:tcBorders>
              <w:top w:val="nil"/>
              <w:left w:val="nil"/>
              <w:bottom w:val="single" w:sz="4" w:space="0" w:color="auto"/>
              <w:right w:val="nil"/>
            </w:tcBorders>
            <w:shd w:val="clear" w:color="auto" w:fill="auto"/>
            <w:noWrap/>
            <w:vAlign w:val="center"/>
            <w:hideMark/>
          </w:tcPr>
          <w:p w14:paraId="2C4A6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D3DE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148C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w:t>
            </w:r>
          </w:p>
        </w:tc>
        <w:tc>
          <w:tcPr>
            <w:tcW w:w="997" w:type="dxa"/>
            <w:tcBorders>
              <w:top w:val="nil"/>
              <w:left w:val="nil"/>
              <w:bottom w:val="single" w:sz="4" w:space="0" w:color="auto"/>
              <w:right w:val="nil"/>
            </w:tcBorders>
            <w:shd w:val="clear" w:color="auto" w:fill="auto"/>
            <w:noWrap/>
            <w:vAlign w:val="center"/>
            <w:hideMark/>
          </w:tcPr>
          <w:p w14:paraId="0B653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46F8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21J01069739</w:t>
            </w:r>
          </w:p>
        </w:tc>
        <w:tc>
          <w:tcPr>
            <w:tcW w:w="880" w:type="dxa"/>
            <w:tcBorders>
              <w:top w:val="nil"/>
              <w:left w:val="nil"/>
              <w:bottom w:val="single" w:sz="4" w:space="0" w:color="auto"/>
              <w:right w:val="nil"/>
            </w:tcBorders>
            <w:shd w:val="clear" w:color="auto" w:fill="auto"/>
            <w:noWrap/>
            <w:vAlign w:val="center"/>
            <w:hideMark/>
          </w:tcPr>
          <w:p w14:paraId="06528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14/10/2027</w:t>
            </w:r>
          </w:p>
        </w:tc>
        <w:tc>
          <w:tcPr>
            <w:tcW w:w="1689" w:type="dxa"/>
            <w:tcBorders>
              <w:top w:val="nil"/>
              <w:left w:val="nil"/>
              <w:bottom w:val="single" w:sz="4" w:space="0" w:color="auto"/>
              <w:right w:val="nil"/>
            </w:tcBorders>
            <w:shd w:val="clear" w:color="auto" w:fill="auto"/>
            <w:noWrap/>
            <w:vAlign w:val="center"/>
            <w:hideMark/>
          </w:tcPr>
          <w:p w14:paraId="28595B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131.746,03</w:t>
            </w:r>
          </w:p>
        </w:tc>
      </w:tr>
      <w:tr w:rsidR="00974ED9" w:rsidRPr="000C4FA4" w14:paraId="6B3F16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47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w:t>
            </w:r>
          </w:p>
        </w:tc>
        <w:tc>
          <w:tcPr>
            <w:tcW w:w="1202" w:type="dxa"/>
            <w:tcBorders>
              <w:top w:val="nil"/>
              <w:left w:val="nil"/>
              <w:bottom w:val="single" w:sz="4" w:space="0" w:color="auto"/>
              <w:right w:val="nil"/>
            </w:tcBorders>
            <w:shd w:val="clear" w:color="auto" w:fill="auto"/>
            <w:noWrap/>
            <w:vAlign w:val="center"/>
            <w:hideMark/>
          </w:tcPr>
          <w:p w14:paraId="2FEB8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797D1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56602</w:t>
            </w:r>
          </w:p>
        </w:tc>
        <w:tc>
          <w:tcPr>
            <w:tcW w:w="2241" w:type="dxa"/>
            <w:tcBorders>
              <w:top w:val="nil"/>
              <w:left w:val="nil"/>
              <w:bottom w:val="single" w:sz="4" w:space="0" w:color="auto"/>
              <w:right w:val="nil"/>
            </w:tcBorders>
            <w:shd w:val="clear" w:color="auto" w:fill="auto"/>
            <w:noWrap/>
            <w:vAlign w:val="center"/>
            <w:hideMark/>
          </w:tcPr>
          <w:p w14:paraId="4E2CA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230A5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344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1521</w:t>
            </w:r>
          </w:p>
        </w:tc>
        <w:tc>
          <w:tcPr>
            <w:tcW w:w="997" w:type="dxa"/>
            <w:tcBorders>
              <w:top w:val="nil"/>
              <w:left w:val="nil"/>
              <w:bottom w:val="single" w:sz="4" w:space="0" w:color="auto"/>
              <w:right w:val="nil"/>
            </w:tcBorders>
            <w:shd w:val="clear" w:color="auto" w:fill="auto"/>
            <w:noWrap/>
            <w:vAlign w:val="center"/>
            <w:hideMark/>
          </w:tcPr>
          <w:p w14:paraId="74984B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18A76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21I01031072</w:t>
            </w:r>
          </w:p>
        </w:tc>
        <w:tc>
          <w:tcPr>
            <w:tcW w:w="880" w:type="dxa"/>
            <w:tcBorders>
              <w:top w:val="nil"/>
              <w:left w:val="nil"/>
              <w:bottom w:val="single" w:sz="4" w:space="0" w:color="auto"/>
              <w:right w:val="nil"/>
            </w:tcBorders>
            <w:shd w:val="clear" w:color="auto" w:fill="auto"/>
            <w:noWrap/>
            <w:vAlign w:val="center"/>
            <w:hideMark/>
          </w:tcPr>
          <w:p w14:paraId="07E5F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19/09/2042</w:t>
            </w:r>
          </w:p>
        </w:tc>
        <w:tc>
          <w:tcPr>
            <w:tcW w:w="1689" w:type="dxa"/>
            <w:tcBorders>
              <w:top w:val="nil"/>
              <w:left w:val="nil"/>
              <w:bottom w:val="single" w:sz="4" w:space="0" w:color="auto"/>
              <w:right w:val="nil"/>
            </w:tcBorders>
            <w:shd w:val="clear" w:color="auto" w:fill="auto"/>
            <w:noWrap/>
            <w:vAlign w:val="center"/>
            <w:hideMark/>
          </w:tcPr>
          <w:p w14:paraId="1B7ED1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132.511,61</w:t>
            </w:r>
          </w:p>
        </w:tc>
      </w:tr>
      <w:tr w:rsidR="00974ED9" w:rsidRPr="000C4FA4" w14:paraId="02D4B5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CCE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ACSS</w:t>
            </w:r>
          </w:p>
        </w:tc>
        <w:tc>
          <w:tcPr>
            <w:tcW w:w="1202" w:type="dxa"/>
            <w:tcBorders>
              <w:top w:val="nil"/>
              <w:left w:val="nil"/>
              <w:bottom w:val="single" w:sz="4" w:space="0" w:color="auto"/>
              <w:right w:val="nil"/>
            </w:tcBorders>
            <w:shd w:val="clear" w:color="auto" w:fill="auto"/>
            <w:noWrap/>
            <w:vAlign w:val="center"/>
            <w:hideMark/>
          </w:tcPr>
          <w:p w14:paraId="138DB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FBD29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16136</w:t>
            </w:r>
          </w:p>
        </w:tc>
        <w:tc>
          <w:tcPr>
            <w:tcW w:w="2241" w:type="dxa"/>
            <w:tcBorders>
              <w:top w:val="nil"/>
              <w:left w:val="nil"/>
              <w:bottom w:val="single" w:sz="4" w:space="0" w:color="auto"/>
              <w:right w:val="nil"/>
            </w:tcBorders>
            <w:shd w:val="clear" w:color="auto" w:fill="auto"/>
            <w:noWrap/>
            <w:vAlign w:val="center"/>
            <w:hideMark/>
          </w:tcPr>
          <w:p w14:paraId="56E88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30C06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83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0000000000001678</w:t>
            </w:r>
          </w:p>
        </w:tc>
        <w:tc>
          <w:tcPr>
            <w:tcW w:w="997" w:type="dxa"/>
            <w:tcBorders>
              <w:top w:val="nil"/>
              <w:left w:val="nil"/>
              <w:bottom w:val="single" w:sz="4" w:space="0" w:color="auto"/>
              <w:right w:val="nil"/>
            </w:tcBorders>
            <w:shd w:val="clear" w:color="auto" w:fill="auto"/>
            <w:noWrap/>
            <w:vAlign w:val="center"/>
            <w:hideMark/>
          </w:tcPr>
          <w:p w14:paraId="00DD5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6F3A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21J01191738</w:t>
            </w:r>
          </w:p>
        </w:tc>
        <w:tc>
          <w:tcPr>
            <w:tcW w:w="880" w:type="dxa"/>
            <w:tcBorders>
              <w:top w:val="nil"/>
              <w:left w:val="nil"/>
              <w:bottom w:val="single" w:sz="4" w:space="0" w:color="auto"/>
              <w:right w:val="nil"/>
            </w:tcBorders>
            <w:shd w:val="clear" w:color="auto" w:fill="auto"/>
            <w:noWrap/>
            <w:vAlign w:val="center"/>
            <w:hideMark/>
          </w:tcPr>
          <w:p w14:paraId="0BB00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25/01/2037</w:t>
            </w:r>
          </w:p>
        </w:tc>
        <w:tc>
          <w:tcPr>
            <w:tcW w:w="1689" w:type="dxa"/>
            <w:tcBorders>
              <w:top w:val="nil"/>
              <w:left w:val="nil"/>
              <w:bottom w:val="single" w:sz="4" w:space="0" w:color="auto"/>
              <w:right w:val="nil"/>
            </w:tcBorders>
            <w:shd w:val="clear" w:color="auto" w:fill="auto"/>
            <w:noWrap/>
            <w:vAlign w:val="center"/>
            <w:hideMark/>
          </w:tcPr>
          <w:p w14:paraId="7BD70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119.351,54</w:t>
            </w:r>
          </w:p>
        </w:tc>
      </w:tr>
      <w:tr w:rsidR="00974ED9" w:rsidRPr="000C4FA4" w14:paraId="311CE9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56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w:t>
            </w:r>
          </w:p>
        </w:tc>
        <w:tc>
          <w:tcPr>
            <w:tcW w:w="1202" w:type="dxa"/>
            <w:tcBorders>
              <w:top w:val="nil"/>
              <w:left w:val="nil"/>
              <w:bottom w:val="single" w:sz="4" w:space="0" w:color="auto"/>
              <w:right w:val="nil"/>
            </w:tcBorders>
            <w:shd w:val="clear" w:color="auto" w:fill="auto"/>
            <w:noWrap/>
            <w:vAlign w:val="center"/>
            <w:hideMark/>
          </w:tcPr>
          <w:p w14:paraId="27E37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D69A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14451</w:t>
            </w:r>
          </w:p>
        </w:tc>
        <w:tc>
          <w:tcPr>
            <w:tcW w:w="2241" w:type="dxa"/>
            <w:tcBorders>
              <w:top w:val="nil"/>
              <w:left w:val="nil"/>
              <w:bottom w:val="single" w:sz="4" w:space="0" w:color="auto"/>
              <w:right w:val="nil"/>
            </w:tcBorders>
            <w:shd w:val="clear" w:color="auto" w:fill="auto"/>
            <w:noWrap/>
            <w:vAlign w:val="center"/>
            <w:hideMark/>
          </w:tcPr>
          <w:p w14:paraId="38CE3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Canelas/RS</w:t>
            </w:r>
          </w:p>
        </w:tc>
        <w:tc>
          <w:tcPr>
            <w:tcW w:w="2357" w:type="dxa"/>
            <w:tcBorders>
              <w:top w:val="nil"/>
              <w:left w:val="nil"/>
              <w:bottom w:val="single" w:sz="4" w:space="0" w:color="auto"/>
              <w:right w:val="nil"/>
            </w:tcBorders>
            <w:shd w:val="clear" w:color="auto" w:fill="auto"/>
            <w:noWrap/>
            <w:vAlign w:val="center"/>
            <w:hideMark/>
          </w:tcPr>
          <w:p w14:paraId="5B24E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A64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2025</w:t>
            </w:r>
          </w:p>
        </w:tc>
        <w:tc>
          <w:tcPr>
            <w:tcW w:w="997" w:type="dxa"/>
            <w:tcBorders>
              <w:top w:val="nil"/>
              <w:left w:val="nil"/>
              <w:bottom w:val="single" w:sz="4" w:space="0" w:color="auto"/>
              <w:right w:val="nil"/>
            </w:tcBorders>
            <w:shd w:val="clear" w:color="auto" w:fill="auto"/>
            <w:noWrap/>
            <w:vAlign w:val="center"/>
            <w:hideMark/>
          </w:tcPr>
          <w:p w14:paraId="2F35F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385E5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21L01366009</w:t>
            </w:r>
          </w:p>
        </w:tc>
        <w:tc>
          <w:tcPr>
            <w:tcW w:w="880" w:type="dxa"/>
            <w:tcBorders>
              <w:top w:val="nil"/>
              <w:left w:val="nil"/>
              <w:bottom w:val="single" w:sz="4" w:space="0" w:color="auto"/>
              <w:right w:val="nil"/>
            </w:tcBorders>
            <w:shd w:val="clear" w:color="auto" w:fill="auto"/>
            <w:noWrap/>
            <w:vAlign w:val="center"/>
            <w:hideMark/>
          </w:tcPr>
          <w:p w14:paraId="02D35C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0183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128.917,09</w:t>
            </w:r>
          </w:p>
        </w:tc>
      </w:tr>
      <w:tr w:rsidR="00974ED9" w:rsidRPr="000C4FA4" w14:paraId="2050AFD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43B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AAFV</w:t>
            </w:r>
          </w:p>
        </w:tc>
        <w:tc>
          <w:tcPr>
            <w:tcW w:w="1202" w:type="dxa"/>
            <w:tcBorders>
              <w:top w:val="nil"/>
              <w:left w:val="nil"/>
              <w:bottom w:val="single" w:sz="4" w:space="0" w:color="auto"/>
              <w:right w:val="nil"/>
            </w:tcBorders>
            <w:shd w:val="clear" w:color="auto" w:fill="auto"/>
            <w:noWrap/>
            <w:vAlign w:val="center"/>
            <w:hideMark/>
          </w:tcPr>
          <w:p w14:paraId="6A101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06533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35401</w:t>
            </w:r>
          </w:p>
        </w:tc>
        <w:tc>
          <w:tcPr>
            <w:tcW w:w="2241" w:type="dxa"/>
            <w:tcBorders>
              <w:top w:val="nil"/>
              <w:left w:val="nil"/>
              <w:bottom w:val="single" w:sz="4" w:space="0" w:color="auto"/>
              <w:right w:val="nil"/>
            </w:tcBorders>
            <w:shd w:val="clear" w:color="auto" w:fill="auto"/>
            <w:noWrap/>
            <w:vAlign w:val="center"/>
            <w:hideMark/>
          </w:tcPr>
          <w:p w14:paraId="40A22B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Jaú/SP</w:t>
            </w:r>
          </w:p>
        </w:tc>
        <w:tc>
          <w:tcPr>
            <w:tcW w:w="2357" w:type="dxa"/>
            <w:tcBorders>
              <w:top w:val="nil"/>
              <w:left w:val="nil"/>
              <w:bottom w:val="single" w:sz="4" w:space="0" w:color="auto"/>
              <w:right w:val="nil"/>
            </w:tcBorders>
            <w:shd w:val="clear" w:color="auto" w:fill="auto"/>
            <w:noWrap/>
            <w:vAlign w:val="center"/>
            <w:hideMark/>
          </w:tcPr>
          <w:p w14:paraId="287DB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3636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0000000000001847</w:t>
            </w:r>
          </w:p>
        </w:tc>
        <w:tc>
          <w:tcPr>
            <w:tcW w:w="997" w:type="dxa"/>
            <w:tcBorders>
              <w:top w:val="nil"/>
              <w:left w:val="nil"/>
              <w:bottom w:val="single" w:sz="4" w:space="0" w:color="auto"/>
              <w:right w:val="nil"/>
            </w:tcBorders>
            <w:shd w:val="clear" w:color="auto" w:fill="auto"/>
            <w:noWrap/>
            <w:vAlign w:val="center"/>
            <w:hideMark/>
          </w:tcPr>
          <w:p w14:paraId="0CC5C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1A722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21K01207205</w:t>
            </w:r>
          </w:p>
        </w:tc>
        <w:tc>
          <w:tcPr>
            <w:tcW w:w="880" w:type="dxa"/>
            <w:tcBorders>
              <w:top w:val="nil"/>
              <w:left w:val="nil"/>
              <w:bottom w:val="single" w:sz="4" w:space="0" w:color="auto"/>
              <w:right w:val="nil"/>
            </w:tcBorders>
            <w:shd w:val="clear" w:color="auto" w:fill="auto"/>
            <w:noWrap/>
            <w:vAlign w:val="center"/>
            <w:hideMark/>
          </w:tcPr>
          <w:p w14:paraId="297419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65F5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127.148,83</w:t>
            </w:r>
          </w:p>
        </w:tc>
      </w:tr>
      <w:tr w:rsidR="00974ED9" w:rsidRPr="000C4FA4" w14:paraId="50A2B4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7798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w:t>
            </w:r>
          </w:p>
        </w:tc>
        <w:tc>
          <w:tcPr>
            <w:tcW w:w="1202" w:type="dxa"/>
            <w:tcBorders>
              <w:top w:val="nil"/>
              <w:left w:val="nil"/>
              <w:bottom w:val="single" w:sz="4" w:space="0" w:color="auto"/>
              <w:right w:val="nil"/>
            </w:tcBorders>
            <w:shd w:val="clear" w:color="auto" w:fill="auto"/>
            <w:noWrap/>
            <w:vAlign w:val="center"/>
            <w:hideMark/>
          </w:tcPr>
          <w:p w14:paraId="51320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6E38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70245</w:t>
            </w:r>
          </w:p>
        </w:tc>
        <w:tc>
          <w:tcPr>
            <w:tcW w:w="2241" w:type="dxa"/>
            <w:tcBorders>
              <w:top w:val="nil"/>
              <w:left w:val="nil"/>
              <w:bottom w:val="single" w:sz="4" w:space="0" w:color="auto"/>
              <w:right w:val="nil"/>
            </w:tcBorders>
            <w:shd w:val="clear" w:color="auto" w:fill="auto"/>
            <w:noWrap/>
            <w:vAlign w:val="center"/>
            <w:hideMark/>
          </w:tcPr>
          <w:p w14:paraId="616D98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4818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9735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1913B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24F1C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9816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29/01/2042</w:t>
            </w:r>
          </w:p>
        </w:tc>
        <w:tc>
          <w:tcPr>
            <w:tcW w:w="1689" w:type="dxa"/>
            <w:tcBorders>
              <w:top w:val="nil"/>
              <w:left w:val="nil"/>
              <w:bottom w:val="single" w:sz="4" w:space="0" w:color="auto"/>
              <w:right w:val="nil"/>
            </w:tcBorders>
            <w:shd w:val="clear" w:color="auto" w:fill="auto"/>
            <w:noWrap/>
            <w:vAlign w:val="center"/>
            <w:hideMark/>
          </w:tcPr>
          <w:p w14:paraId="25733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120.749,80</w:t>
            </w:r>
          </w:p>
        </w:tc>
      </w:tr>
      <w:tr w:rsidR="00974ED9" w:rsidRPr="000C4FA4" w14:paraId="39885A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E3C1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MLAM</w:t>
            </w:r>
          </w:p>
        </w:tc>
        <w:tc>
          <w:tcPr>
            <w:tcW w:w="1202" w:type="dxa"/>
            <w:tcBorders>
              <w:top w:val="nil"/>
              <w:left w:val="nil"/>
              <w:bottom w:val="single" w:sz="4" w:space="0" w:color="auto"/>
              <w:right w:val="nil"/>
            </w:tcBorders>
            <w:shd w:val="clear" w:color="auto" w:fill="auto"/>
            <w:noWrap/>
            <w:vAlign w:val="center"/>
            <w:hideMark/>
          </w:tcPr>
          <w:p w14:paraId="187D8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21F98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32040</w:t>
            </w:r>
          </w:p>
        </w:tc>
        <w:tc>
          <w:tcPr>
            <w:tcW w:w="2241" w:type="dxa"/>
            <w:tcBorders>
              <w:top w:val="nil"/>
              <w:left w:val="nil"/>
              <w:bottom w:val="single" w:sz="4" w:space="0" w:color="auto"/>
              <w:right w:val="nil"/>
            </w:tcBorders>
            <w:shd w:val="clear" w:color="auto" w:fill="auto"/>
            <w:noWrap/>
            <w:vAlign w:val="center"/>
            <w:hideMark/>
          </w:tcPr>
          <w:p w14:paraId="7CC07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7F3BE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00A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1362</w:t>
            </w:r>
          </w:p>
        </w:tc>
        <w:tc>
          <w:tcPr>
            <w:tcW w:w="997" w:type="dxa"/>
            <w:tcBorders>
              <w:top w:val="nil"/>
              <w:left w:val="nil"/>
              <w:bottom w:val="single" w:sz="4" w:space="0" w:color="auto"/>
              <w:right w:val="nil"/>
            </w:tcBorders>
            <w:shd w:val="clear" w:color="auto" w:fill="auto"/>
            <w:noWrap/>
            <w:vAlign w:val="center"/>
            <w:hideMark/>
          </w:tcPr>
          <w:p w14:paraId="68C1C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C059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21H01096224</w:t>
            </w:r>
          </w:p>
        </w:tc>
        <w:tc>
          <w:tcPr>
            <w:tcW w:w="880" w:type="dxa"/>
            <w:tcBorders>
              <w:top w:val="nil"/>
              <w:left w:val="nil"/>
              <w:bottom w:val="single" w:sz="4" w:space="0" w:color="auto"/>
              <w:right w:val="nil"/>
            </w:tcBorders>
            <w:shd w:val="clear" w:color="auto" w:fill="auto"/>
            <w:noWrap/>
            <w:vAlign w:val="center"/>
            <w:hideMark/>
          </w:tcPr>
          <w:p w14:paraId="2EA8B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06/09/2041</w:t>
            </w:r>
          </w:p>
        </w:tc>
        <w:tc>
          <w:tcPr>
            <w:tcW w:w="1689" w:type="dxa"/>
            <w:tcBorders>
              <w:top w:val="nil"/>
              <w:left w:val="nil"/>
              <w:bottom w:val="single" w:sz="4" w:space="0" w:color="auto"/>
              <w:right w:val="nil"/>
            </w:tcBorders>
            <w:shd w:val="clear" w:color="auto" w:fill="auto"/>
            <w:noWrap/>
            <w:vAlign w:val="center"/>
            <w:hideMark/>
          </w:tcPr>
          <w:p w14:paraId="1A794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119.674,25</w:t>
            </w:r>
          </w:p>
        </w:tc>
      </w:tr>
      <w:tr w:rsidR="00974ED9" w:rsidRPr="000C4FA4" w14:paraId="28FE94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178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JAM</w:t>
            </w:r>
          </w:p>
        </w:tc>
        <w:tc>
          <w:tcPr>
            <w:tcW w:w="1202" w:type="dxa"/>
            <w:tcBorders>
              <w:top w:val="nil"/>
              <w:left w:val="nil"/>
              <w:bottom w:val="single" w:sz="4" w:space="0" w:color="auto"/>
              <w:right w:val="nil"/>
            </w:tcBorders>
            <w:shd w:val="clear" w:color="auto" w:fill="auto"/>
            <w:noWrap/>
            <w:vAlign w:val="center"/>
            <w:hideMark/>
          </w:tcPr>
          <w:p w14:paraId="053D7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218C39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93619</w:t>
            </w:r>
          </w:p>
        </w:tc>
        <w:tc>
          <w:tcPr>
            <w:tcW w:w="2241" w:type="dxa"/>
            <w:tcBorders>
              <w:top w:val="nil"/>
              <w:left w:val="nil"/>
              <w:bottom w:val="single" w:sz="4" w:space="0" w:color="auto"/>
              <w:right w:val="nil"/>
            </w:tcBorders>
            <w:shd w:val="clear" w:color="auto" w:fill="auto"/>
            <w:noWrap/>
            <w:vAlign w:val="center"/>
            <w:hideMark/>
          </w:tcPr>
          <w:p w14:paraId="1B898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054A9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7F3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w:t>
            </w:r>
          </w:p>
        </w:tc>
        <w:tc>
          <w:tcPr>
            <w:tcW w:w="997" w:type="dxa"/>
            <w:tcBorders>
              <w:top w:val="nil"/>
              <w:left w:val="nil"/>
              <w:bottom w:val="single" w:sz="4" w:space="0" w:color="auto"/>
              <w:right w:val="nil"/>
            </w:tcBorders>
            <w:shd w:val="clear" w:color="auto" w:fill="auto"/>
            <w:noWrap/>
            <w:vAlign w:val="center"/>
            <w:hideMark/>
          </w:tcPr>
          <w:p w14:paraId="1C8E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996E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21H01096220</w:t>
            </w:r>
          </w:p>
        </w:tc>
        <w:tc>
          <w:tcPr>
            <w:tcW w:w="880" w:type="dxa"/>
            <w:tcBorders>
              <w:top w:val="nil"/>
              <w:left w:val="nil"/>
              <w:bottom w:val="single" w:sz="4" w:space="0" w:color="auto"/>
              <w:right w:val="nil"/>
            </w:tcBorders>
            <w:shd w:val="clear" w:color="auto" w:fill="auto"/>
            <w:noWrap/>
            <w:vAlign w:val="center"/>
            <w:hideMark/>
          </w:tcPr>
          <w:p w14:paraId="1DF4C0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24/09/2041</w:t>
            </w:r>
          </w:p>
        </w:tc>
        <w:tc>
          <w:tcPr>
            <w:tcW w:w="1689" w:type="dxa"/>
            <w:tcBorders>
              <w:top w:val="nil"/>
              <w:left w:val="nil"/>
              <w:bottom w:val="single" w:sz="4" w:space="0" w:color="auto"/>
              <w:right w:val="nil"/>
            </w:tcBorders>
            <w:shd w:val="clear" w:color="auto" w:fill="auto"/>
            <w:noWrap/>
            <w:vAlign w:val="center"/>
            <w:hideMark/>
          </w:tcPr>
          <w:p w14:paraId="5193AA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118.958,60</w:t>
            </w:r>
          </w:p>
        </w:tc>
      </w:tr>
      <w:tr w:rsidR="00974ED9" w:rsidRPr="000C4FA4" w14:paraId="077B18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D4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QDARS</w:t>
            </w:r>
          </w:p>
        </w:tc>
        <w:tc>
          <w:tcPr>
            <w:tcW w:w="1202" w:type="dxa"/>
            <w:tcBorders>
              <w:top w:val="nil"/>
              <w:left w:val="nil"/>
              <w:bottom w:val="single" w:sz="4" w:space="0" w:color="auto"/>
              <w:right w:val="nil"/>
            </w:tcBorders>
            <w:shd w:val="clear" w:color="auto" w:fill="auto"/>
            <w:noWrap/>
            <w:vAlign w:val="center"/>
            <w:hideMark/>
          </w:tcPr>
          <w:p w14:paraId="4CFE0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49238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11845</w:t>
            </w:r>
          </w:p>
        </w:tc>
        <w:tc>
          <w:tcPr>
            <w:tcW w:w="2241" w:type="dxa"/>
            <w:tcBorders>
              <w:top w:val="nil"/>
              <w:left w:val="nil"/>
              <w:bottom w:val="single" w:sz="4" w:space="0" w:color="auto"/>
              <w:right w:val="nil"/>
            </w:tcBorders>
            <w:shd w:val="clear" w:color="auto" w:fill="auto"/>
            <w:noWrap/>
            <w:vAlign w:val="center"/>
            <w:hideMark/>
          </w:tcPr>
          <w:p w14:paraId="73AF6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2C4EE8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326B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0000000000001587</w:t>
            </w:r>
          </w:p>
        </w:tc>
        <w:tc>
          <w:tcPr>
            <w:tcW w:w="997" w:type="dxa"/>
            <w:tcBorders>
              <w:top w:val="nil"/>
              <w:left w:val="nil"/>
              <w:bottom w:val="single" w:sz="4" w:space="0" w:color="auto"/>
              <w:right w:val="nil"/>
            </w:tcBorders>
            <w:shd w:val="clear" w:color="auto" w:fill="auto"/>
            <w:noWrap/>
            <w:vAlign w:val="center"/>
            <w:hideMark/>
          </w:tcPr>
          <w:p w14:paraId="2B650A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5E4D9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21I01133672</w:t>
            </w:r>
          </w:p>
        </w:tc>
        <w:tc>
          <w:tcPr>
            <w:tcW w:w="880" w:type="dxa"/>
            <w:tcBorders>
              <w:top w:val="nil"/>
              <w:left w:val="nil"/>
              <w:bottom w:val="single" w:sz="4" w:space="0" w:color="auto"/>
              <w:right w:val="nil"/>
            </w:tcBorders>
            <w:shd w:val="clear" w:color="auto" w:fill="auto"/>
            <w:noWrap/>
            <w:vAlign w:val="center"/>
            <w:hideMark/>
          </w:tcPr>
          <w:p w14:paraId="61DA2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29/11/2027</w:t>
            </w:r>
          </w:p>
        </w:tc>
        <w:tc>
          <w:tcPr>
            <w:tcW w:w="1689" w:type="dxa"/>
            <w:tcBorders>
              <w:top w:val="nil"/>
              <w:left w:val="nil"/>
              <w:bottom w:val="single" w:sz="4" w:space="0" w:color="auto"/>
              <w:right w:val="nil"/>
            </w:tcBorders>
            <w:shd w:val="clear" w:color="auto" w:fill="auto"/>
            <w:noWrap/>
            <w:vAlign w:val="center"/>
            <w:hideMark/>
          </w:tcPr>
          <w:p w14:paraId="09867D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112.480,36</w:t>
            </w:r>
          </w:p>
        </w:tc>
      </w:tr>
      <w:tr w:rsidR="00974ED9" w:rsidRPr="000C4FA4" w14:paraId="038EAC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5F4B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MCR</w:t>
            </w:r>
          </w:p>
        </w:tc>
        <w:tc>
          <w:tcPr>
            <w:tcW w:w="1202" w:type="dxa"/>
            <w:tcBorders>
              <w:top w:val="nil"/>
              <w:left w:val="nil"/>
              <w:bottom w:val="single" w:sz="4" w:space="0" w:color="auto"/>
              <w:right w:val="nil"/>
            </w:tcBorders>
            <w:shd w:val="clear" w:color="auto" w:fill="auto"/>
            <w:noWrap/>
            <w:vAlign w:val="center"/>
            <w:hideMark/>
          </w:tcPr>
          <w:p w14:paraId="1AF1F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4F0386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3511</w:t>
            </w:r>
          </w:p>
        </w:tc>
        <w:tc>
          <w:tcPr>
            <w:tcW w:w="2241" w:type="dxa"/>
            <w:tcBorders>
              <w:top w:val="nil"/>
              <w:left w:val="nil"/>
              <w:bottom w:val="single" w:sz="4" w:space="0" w:color="auto"/>
              <w:right w:val="nil"/>
            </w:tcBorders>
            <w:shd w:val="clear" w:color="auto" w:fill="auto"/>
            <w:noWrap/>
            <w:vAlign w:val="center"/>
            <w:hideMark/>
          </w:tcPr>
          <w:p w14:paraId="554B34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Velha/SC</w:t>
            </w:r>
          </w:p>
        </w:tc>
        <w:tc>
          <w:tcPr>
            <w:tcW w:w="2357" w:type="dxa"/>
            <w:tcBorders>
              <w:top w:val="nil"/>
              <w:left w:val="nil"/>
              <w:bottom w:val="single" w:sz="4" w:space="0" w:color="auto"/>
              <w:right w:val="nil"/>
            </w:tcBorders>
            <w:shd w:val="clear" w:color="auto" w:fill="auto"/>
            <w:noWrap/>
            <w:vAlign w:val="center"/>
            <w:hideMark/>
          </w:tcPr>
          <w:p w14:paraId="411DF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097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1829</w:t>
            </w:r>
          </w:p>
        </w:tc>
        <w:tc>
          <w:tcPr>
            <w:tcW w:w="997" w:type="dxa"/>
            <w:tcBorders>
              <w:top w:val="nil"/>
              <w:left w:val="nil"/>
              <w:bottom w:val="single" w:sz="4" w:space="0" w:color="auto"/>
              <w:right w:val="nil"/>
            </w:tcBorders>
            <w:shd w:val="clear" w:color="auto" w:fill="auto"/>
            <w:noWrap/>
            <w:vAlign w:val="center"/>
            <w:hideMark/>
          </w:tcPr>
          <w:p w14:paraId="240493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E8BDC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21K01097812</w:t>
            </w:r>
          </w:p>
        </w:tc>
        <w:tc>
          <w:tcPr>
            <w:tcW w:w="880" w:type="dxa"/>
            <w:tcBorders>
              <w:top w:val="nil"/>
              <w:left w:val="nil"/>
              <w:bottom w:val="single" w:sz="4" w:space="0" w:color="auto"/>
              <w:right w:val="nil"/>
            </w:tcBorders>
            <w:shd w:val="clear" w:color="auto" w:fill="auto"/>
            <w:noWrap/>
            <w:vAlign w:val="center"/>
            <w:hideMark/>
          </w:tcPr>
          <w:p w14:paraId="36A1A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73C5B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125.135,62</w:t>
            </w:r>
          </w:p>
        </w:tc>
      </w:tr>
      <w:tr w:rsidR="00974ED9" w:rsidRPr="000C4FA4" w14:paraId="6F0FE3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D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MNAP</w:t>
            </w:r>
          </w:p>
        </w:tc>
        <w:tc>
          <w:tcPr>
            <w:tcW w:w="1202" w:type="dxa"/>
            <w:tcBorders>
              <w:top w:val="nil"/>
              <w:left w:val="nil"/>
              <w:bottom w:val="single" w:sz="4" w:space="0" w:color="auto"/>
              <w:right w:val="nil"/>
            </w:tcBorders>
            <w:shd w:val="clear" w:color="auto" w:fill="auto"/>
            <w:noWrap/>
            <w:vAlign w:val="center"/>
            <w:hideMark/>
          </w:tcPr>
          <w:p w14:paraId="6FFB7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1E4D2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15023</w:t>
            </w:r>
          </w:p>
        </w:tc>
        <w:tc>
          <w:tcPr>
            <w:tcW w:w="2241" w:type="dxa"/>
            <w:tcBorders>
              <w:top w:val="nil"/>
              <w:left w:val="nil"/>
              <w:bottom w:val="single" w:sz="4" w:space="0" w:color="auto"/>
              <w:right w:val="nil"/>
            </w:tcBorders>
            <w:shd w:val="clear" w:color="auto" w:fill="auto"/>
            <w:noWrap/>
            <w:vAlign w:val="center"/>
            <w:hideMark/>
          </w:tcPr>
          <w:p w14:paraId="10FA8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75848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917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0000000000002053</w:t>
            </w:r>
          </w:p>
        </w:tc>
        <w:tc>
          <w:tcPr>
            <w:tcW w:w="997" w:type="dxa"/>
            <w:tcBorders>
              <w:top w:val="nil"/>
              <w:left w:val="nil"/>
              <w:bottom w:val="single" w:sz="4" w:space="0" w:color="auto"/>
              <w:right w:val="nil"/>
            </w:tcBorders>
            <w:shd w:val="clear" w:color="auto" w:fill="auto"/>
            <w:noWrap/>
            <w:vAlign w:val="center"/>
            <w:hideMark/>
          </w:tcPr>
          <w:p w14:paraId="5D6B4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7796B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21L01406602</w:t>
            </w:r>
          </w:p>
        </w:tc>
        <w:tc>
          <w:tcPr>
            <w:tcW w:w="880" w:type="dxa"/>
            <w:tcBorders>
              <w:top w:val="nil"/>
              <w:left w:val="nil"/>
              <w:bottom w:val="single" w:sz="4" w:space="0" w:color="auto"/>
              <w:right w:val="nil"/>
            </w:tcBorders>
            <w:shd w:val="clear" w:color="auto" w:fill="auto"/>
            <w:noWrap/>
            <w:vAlign w:val="center"/>
            <w:hideMark/>
          </w:tcPr>
          <w:p w14:paraId="6D265B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739D2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125.401,04</w:t>
            </w:r>
          </w:p>
        </w:tc>
      </w:tr>
      <w:tr w:rsidR="00974ED9" w:rsidRPr="000C4FA4" w14:paraId="3FFD23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9908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PSBDS</w:t>
            </w:r>
          </w:p>
        </w:tc>
        <w:tc>
          <w:tcPr>
            <w:tcW w:w="1202" w:type="dxa"/>
            <w:tcBorders>
              <w:top w:val="nil"/>
              <w:left w:val="nil"/>
              <w:bottom w:val="single" w:sz="4" w:space="0" w:color="auto"/>
              <w:right w:val="nil"/>
            </w:tcBorders>
            <w:shd w:val="clear" w:color="auto" w:fill="auto"/>
            <w:noWrap/>
            <w:vAlign w:val="center"/>
            <w:hideMark/>
          </w:tcPr>
          <w:p w14:paraId="3CDED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C17B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371446</w:t>
            </w:r>
          </w:p>
        </w:tc>
        <w:tc>
          <w:tcPr>
            <w:tcW w:w="2241" w:type="dxa"/>
            <w:tcBorders>
              <w:top w:val="nil"/>
              <w:left w:val="nil"/>
              <w:bottom w:val="single" w:sz="4" w:space="0" w:color="auto"/>
              <w:right w:val="nil"/>
            </w:tcBorders>
            <w:shd w:val="clear" w:color="auto" w:fill="auto"/>
            <w:noWrap/>
            <w:vAlign w:val="center"/>
            <w:hideMark/>
          </w:tcPr>
          <w:p w14:paraId="45D50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7A74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A61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2327</w:t>
            </w:r>
          </w:p>
        </w:tc>
        <w:tc>
          <w:tcPr>
            <w:tcW w:w="997" w:type="dxa"/>
            <w:tcBorders>
              <w:top w:val="nil"/>
              <w:left w:val="nil"/>
              <w:bottom w:val="single" w:sz="4" w:space="0" w:color="auto"/>
              <w:right w:val="nil"/>
            </w:tcBorders>
            <w:shd w:val="clear" w:color="auto" w:fill="auto"/>
            <w:noWrap/>
            <w:vAlign w:val="center"/>
            <w:hideMark/>
          </w:tcPr>
          <w:p w14:paraId="0ABE9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C587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8053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24/10/2030</w:t>
            </w:r>
          </w:p>
        </w:tc>
        <w:tc>
          <w:tcPr>
            <w:tcW w:w="1689" w:type="dxa"/>
            <w:tcBorders>
              <w:top w:val="nil"/>
              <w:left w:val="nil"/>
              <w:bottom w:val="single" w:sz="4" w:space="0" w:color="auto"/>
              <w:right w:val="nil"/>
            </w:tcBorders>
            <w:shd w:val="clear" w:color="auto" w:fill="auto"/>
            <w:noWrap/>
            <w:vAlign w:val="center"/>
            <w:hideMark/>
          </w:tcPr>
          <w:p w14:paraId="7A7D9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120.409,70</w:t>
            </w:r>
          </w:p>
        </w:tc>
      </w:tr>
      <w:tr w:rsidR="00974ED9" w:rsidRPr="000C4FA4" w14:paraId="696F72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3F34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JAFDA</w:t>
            </w:r>
          </w:p>
        </w:tc>
        <w:tc>
          <w:tcPr>
            <w:tcW w:w="1202" w:type="dxa"/>
            <w:tcBorders>
              <w:top w:val="nil"/>
              <w:left w:val="nil"/>
              <w:bottom w:val="single" w:sz="4" w:space="0" w:color="auto"/>
              <w:right w:val="nil"/>
            </w:tcBorders>
            <w:shd w:val="clear" w:color="auto" w:fill="auto"/>
            <w:noWrap/>
            <w:vAlign w:val="center"/>
            <w:hideMark/>
          </w:tcPr>
          <w:p w14:paraId="2CD2F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52E7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215443</w:t>
            </w:r>
          </w:p>
        </w:tc>
        <w:tc>
          <w:tcPr>
            <w:tcW w:w="2241" w:type="dxa"/>
            <w:tcBorders>
              <w:top w:val="nil"/>
              <w:left w:val="nil"/>
              <w:bottom w:val="single" w:sz="4" w:space="0" w:color="auto"/>
              <w:right w:val="nil"/>
            </w:tcBorders>
            <w:shd w:val="clear" w:color="auto" w:fill="auto"/>
            <w:noWrap/>
            <w:vAlign w:val="center"/>
            <w:hideMark/>
          </w:tcPr>
          <w:p w14:paraId="53139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0E848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3B4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w:t>
            </w:r>
          </w:p>
        </w:tc>
        <w:tc>
          <w:tcPr>
            <w:tcW w:w="997" w:type="dxa"/>
            <w:tcBorders>
              <w:top w:val="nil"/>
              <w:left w:val="nil"/>
              <w:bottom w:val="single" w:sz="4" w:space="0" w:color="auto"/>
              <w:right w:val="nil"/>
            </w:tcBorders>
            <w:shd w:val="clear" w:color="auto" w:fill="auto"/>
            <w:noWrap/>
            <w:vAlign w:val="center"/>
            <w:hideMark/>
          </w:tcPr>
          <w:p w14:paraId="2F2E7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52A0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21L01374960</w:t>
            </w:r>
          </w:p>
        </w:tc>
        <w:tc>
          <w:tcPr>
            <w:tcW w:w="880" w:type="dxa"/>
            <w:tcBorders>
              <w:top w:val="nil"/>
              <w:left w:val="nil"/>
              <w:bottom w:val="single" w:sz="4" w:space="0" w:color="auto"/>
              <w:right w:val="nil"/>
            </w:tcBorders>
            <w:shd w:val="clear" w:color="auto" w:fill="auto"/>
            <w:noWrap/>
            <w:vAlign w:val="center"/>
            <w:hideMark/>
          </w:tcPr>
          <w:p w14:paraId="57AF0E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13/03/2037</w:t>
            </w:r>
          </w:p>
        </w:tc>
        <w:tc>
          <w:tcPr>
            <w:tcW w:w="1689" w:type="dxa"/>
            <w:tcBorders>
              <w:top w:val="nil"/>
              <w:left w:val="nil"/>
              <w:bottom w:val="single" w:sz="4" w:space="0" w:color="auto"/>
              <w:right w:val="nil"/>
            </w:tcBorders>
            <w:shd w:val="clear" w:color="auto" w:fill="auto"/>
            <w:noWrap/>
            <w:vAlign w:val="center"/>
            <w:hideMark/>
          </w:tcPr>
          <w:p w14:paraId="71D09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119.029,26</w:t>
            </w:r>
          </w:p>
        </w:tc>
      </w:tr>
      <w:tr w:rsidR="00974ED9" w:rsidRPr="000C4FA4" w14:paraId="64A9E0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96E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EMFA</w:t>
            </w:r>
          </w:p>
        </w:tc>
        <w:tc>
          <w:tcPr>
            <w:tcW w:w="1202" w:type="dxa"/>
            <w:tcBorders>
              <w:top w:val="nil"/>
              <w:left w:val="nil"/>
              <w:bottom w:val="single" w:sz="4" w:space="0" w:color="auto"/>
              <w:right w:val="nil"/>
            </w:tcBorders>
            <w:shd w:val="clear" w:color="auto" w:fill="auto"/>
            <w:noWrap/>
            <w:vAlign w:val="center"/>
            <w:hideMark/>
          </w:tcPr>
          <w:p w14:paraId="002D4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3EC3C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146167</w:t>
            </w:r>
          </w:p>
        </w:tc>
        <w:tc>
          <w:tcPr>
            <w:tcW w:w="2241" w:type="dxa"/>
            <w:tcBorders>
              <w:top w:val="nil"/>
              <w:left w:val="nil"/>
              <w:bottom w:val="single" w:sz="4" w:space="0" w:color="auto"/>
              <w:right w:val="nil"/>
            </w:tcBorders>
            <w:shd w:val="clear" w:color="auto" w:fill="auto"/>
            <w:noWrap/>
            <w:vAlign w:val="center"/>
            <w:hideMark/>
          </w:tcPr>
          <w:p w14:paraId="78D3DF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3425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BBF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w:t>
            </w:r>
          </w:p>
        </w:tc>
        <w:tc>
          <w:tcPr>
            <w:tcW w:w="997" w:type="dxa"/>
            <w:tcBorders>
              <w:top w:val="nil"/>
              <w:left w:val="nil"/>
              <w:bottom w:val="single" w:sz="4" w:space="0" w:color="auto"/>
              <w:right w:val="nil"/>
            </w:tcBorders>
            <w:shd w:val="clear" w:color="auto" w:fill="auto"/>
            <w:noWrap/>
            <w:vAlign w:val="center"/>
            <w:hideMark/>
          </w:tcPr>
          <w:p w14:paraId="1107B6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0032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21K01139805</w:t>
            </w:r>
          </w:p>
        </w:tc>
        <w:tc>
          <w:tcPr>
            <w:tcW w:w="880" w:type="dxa"/>
            <w:tcBorders>
              <w:top w:val="nil"/>
              <w:left w:val="nil"/>
              <w:bottom w:val="single" w:sz="4" w:space="0" w:color="auto"/>
              <w:right w:val="nil"/>
            </w:tcBorders>
            <w:shd w:val="clear" w:color="auto" w:fill="auto"/>
            <w:noWrap/>
            <w:vAlign w:val="center"/>
            <w:hideMark/>
          </w:tcPr>
          <w:p w14:paraId="44507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5D56C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116.759,97</w:t>
            </w:r>
          </w:p>
        </w:tc>
      </w:tr>
      <w:tr w:rsidR="00974ED9" w:rsidRPr="000C4FA4" w14:paraId="1E934B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2230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JFDC</w:t>
            </w:r>
          </w:p>
        </w:tc>
        <w:tc>
          <w:tcPr>
            <w:tcW w:w="1202" w:type="dxa"/>
            <w:tcBorders>
              <w:top w:val="nil"/>
              <w:left w:val="nil"/>
              <w:bottom w:val="single" w:sz="4" w:space="0" w:color="auto"/>
              <w:right w:val="nil"/>
            </w:tcBorders>
            <w:shd w:val="clear" w:color="auto" w:fill="auto"/>
            <w:noWrap/>
            <w:vAlign w:val="center"/>
            <w:hideMark/>
          </w:tcPr>
          <w:p w14:paraId="0EAB8D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65C2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52342</w:t>
            </w:r>
          </w:p>
        </w:tc>
        <w:tc>
          <w:tcPr>
            <w:tcW w:w="2241" w:type="dxa"/>
            <w:tcBorders>
              <w:top w:val="nil"/>
              <w:left w:val="nil"/>
              <w:bottom w:val="single" w:sz="4" w:space="0" w:color="auto"/>
              <w:right w:val="nil"/>
            </w:tcBorders>
            <w:shd w:val="clear" w:color="auto" w:fill="auto"/>
            <w:noWrap/>
            <w:vAlign w:val="center"/>
            <w:hideMark/>
          </w:tcPr>
          <w:p w14:paraId="79817F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80396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A8F5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w:t>
            </w:r>
          </w:p>
        </w:tc>
        <w:tc>
          <w:tcPr>
            <w:tcW w:w="997" w:type="dxa"/>
            <w:tcBorders>
              <w:top w:val="nil"/>
              <w:left w:val="nil"/>
              <w:bottom w:val="single" w:sz="4" w:space="0" w:color="auto"/>
              <w:right w:val="nil"/>
            </w:tcBorders>
            <w:shd w:val="clear" w:color="auto" w:fill="auto"/>
            <w:noWrap/>
            <w:vAlign w:val="center"/>
            <w:hideMark/>
          </w:tcPr>
          <w:p w14:paraId="38DE92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D9BA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21I01049671</w:t>
            </w:r>
          </w:p>
        </w:tc>
        <w:tc>
          <w:tcPr>
            <w:tcW w:w="880" w:type="dxa"/>
            <w:tcBorders>
              <w:top w:val="nil"/>
              <w:left w:val="nil"/>
              <w:bottom w:val="single" w:sz="4" w:space="0" w:color="auto"/>
              <w:right w:val="nil"/>
            </w:tcBorders>
            <w:shd w:val="clear" w:color="auto" w:fill="auto"/>
            <w:noWrap/>
            <w:vAlign w:val="center"/>
            <w:hideMark/>
          </w:tcPr>
          <w:p w14:paraId="686B6F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16/10/2036</w:t>
            </w:r>
          </w:p>
        </w:tc>
        <w:tc>
          <w:tcPr>
            <w:tcW w:w="1689" w:type="dxa"/>
            <w:tcBorders>
              <w:top w:val="nil"/>
              <w:left w:val="nil"/>
              <w:bottom w:val="single" w:sz="4" w:space="0" w:color="auto"/>
              <w:right w:val="nil"/>
            </w:tcBorders>
            <w:shd w:val="clear" w:color="auto" w:fill="auto"/>
            <w:noWrap/>
            <w:vAlign w:val="center"/>
            <w:hideMark/>
          </w:tcPr>
          <w:p w14:paraId="7C8F3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116.895,02</w:t>
            </w:r>
          </w:p>
        </w:tc>
      </w:tr>
      <w:tr w:rsidR="00974ED9" w:rsidRPr="000C4FA4" w14:paraId="0879AC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1F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HAOB</w:t>
            </w:r>
          </w:p>
        </w:tc>
        <w:tc>
          <w:tcPr>
            <w:tcW w:w="1202" w:type="dxa"/>
            <w:tcBorders>
              <w:top w:val="nil"/>
              <w:left w:val="nil"/>
              <w:bottom w:val="single" w:sz="4" w:space="0" w:color="auto"/>
              <w:right w:val="nil"/>
            </w:tcBorders>
            <w:shd w:val="clear" w:color="auto" w:fill="auto"/>
            <w:noWrap/>
            <w:vAlign w:val="center"/>
            <w:hideMark/>
          </w:tcPr>
          <w:p w14:paraId="2C860C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2D883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w:t>
            </w:r>
          </w:p>
        </w:tc>
        <w:tc>
          <w:tcPr>
            <w:tcW w:w="2241" w:type="dxa"/>
            <w:tcBorders>
              <w:top w:val="nil"/>
              <w:left w:val="nil"/>
              <w:bottom w:val="single" w:sz="4" w:space="0" w:color="auto"/>
              <w:right w:val="nil"/>
            </w:tcBorders>
            <w:shd w:val="clear" w:color="auto" w:fill="auto"/>
            <w:noWrap/>
            <w:vAlign w:val="center"/>
            <w:hideMark/>
          </w:tcPr>
          <w:p w14:paraId="5CC119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77076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1F2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0000000000002023</w:t>
            </w:r>
          </w:p>
        </w:tc>
        <w:tc>
          <w:tcPr>
            <w:tcW w:w="997" w:type="dxa"/>
            <w:tcBorders>
              <w:top w:val="nil"/>
              <w:left w:val="nil"/>
              <w:bottom w:val="single" w:sz="4" w:space="0" w:color="auto"/>
              <w:right w:val="nil"/>
            </w:tcBorders>
            <w:shd w:val="clear" w:color="auto" w:fill="auto"/>
            <w:noWrap/>
            <w:vAlign w:val="center"/>
            <w:hideMark/>
          </w:tcPr>
          <w:p w14:paraId="304163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797B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21L01406601</w:t>
            </w:r>
          </w:p>
        </w:tc>
        <w:tc>
          <w:tcPr>
            <w:tcW w:w="880" w:type="dxa"/>
            <w:tcBorders>
              <w:top w:val="nil"/>
              <w:left w:val="nil"/>
              <w:bottom w:val="single" w:sz="4" w:space="0" w:color="auto"/>
              <w:right w:val="nil"/>
            </w:tcBorders>
            <w:shd w:val="clear" w:color="auto" w:fill="auto"/>
            <w:noWrap/>
            <w:vAlign w:val="center"/>
            <w:hideMark/>
          </w:tcPr>
          <w:p w14:paraId="71DCDF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28/03/2042</w:t>
            </w:r>
          </w:p>
        </w:tc>
        <w:tc>
          <w:tcPr>
            <w:tcW w:w="1689" w:type="dxa"/>
            <w:tcBorders>
              <w:top w:val="nil"/>
              <w:left w:val="nil"/>
              <w:bottom w:val="single" w:sz="4" w:space="0" w:color="auto"/>
              <w:right w:val="nil"/>
            </w:tcBorders>
            <w:shd w:val="clear" w:color="auto" w:fill="auto"/>
            <w:noWrap/>
            <w:vAlign w:val="center"/>
            <w:hideMark/>
          </w:tcPr>
          <w:p w14:paraId="416CD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119.826,47</w:t>
            </w:r>
          </w:p>
        </w:tc>
      </w:tr>
      <w:tr w:rsidR="00974ED9" w:rsidRPr="000C4FA4" w14:paraId="396FB9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CA25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SAY</w:t>
            </w:r>
          </w:p>
        </w:tc>
        <w:tc>
          <w:tcPr>
            <w:tcW w:w="1202" w:type="dxa"/>
            <w:tcBorders>
              <w:top w:val="nil"/>
              <w:left w:val="nil"/>
              <w:bottom w:val="single" w:sz="4" w:space="0" w:color="auto"/>
              <w:right w:val="nil"/>
            </w:tcBorders>
            <w:shd w:val="clear" w:color="auto" w:fill="auto"/>
            <w:noWrap/>
            <w:vAlign w:val="center"/>
            <w:hideMark/>
          </w:tcPr>
          <w:p w14:paraId="6C102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4336A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54736</w:t>
            </w:r>
          </w:p>
        </w:tc>
        <w:tc>
          <w:tcPr>
            <w:tcW w:w="2241" w:type="dxa"/>
            <w:tcBorders>
              <w:top w:val="nil"/>
              <w:left w:val="nil"/>
              <w:bottom w:val="single" w:sz="4" w:space="0" w:color="auto"/>
              <w:right w:val="nil"/>
            </w:tcBorders>
            <w:shd w:val="clear" w:color="auto" w:fill="auto"/>
            <w:noWrap/>
            <w:vAlign w:val="center"/>
            <w:hideMark/>
          </w:tcPr>
          <w:p w14:paraId="234AD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Diadema/SP</w:t>
            </w:r>
          </w:p>
        </w:tc>
        <w:tc>
          <w:tcPr>
            <w:tcW w:w="2357" w:type="dxa"/>
            <w:tcBorders>
              <w:top w:val="nil"/>
              <w:left w:val="nil"/>
              <w:bottom w:val="single" w:sz="4" w:space="0" w:color="auto"/>
              <w:right w:val="nil"/>
            </w:tcBorders>
            <w:shd w:val="clear" w:color="auto" w:fill="auto"/>
            <w:noWrap/>
            <w:vAlign w:val="center"/>
            <w:hideMark/>
          </w:tcPr>
          <w:p w14:paraId="09485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CBA8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0000000000001740</w:t>
            </w:r>
          </w:p>
        </w:tc>
        <w:tc>
          <w:tcPr>
            <w:tcW w:w="997" w:type="dxa"/>
            <w:tcBorders>
              <w:top w:val="nil"/>
              <w:left w:val="nil"/>
              <w:bottom w:val="single" w:sz="4" w:space="0" w:color="auto"/>
              <w:right w:val="nil"/>
            </w:tcBorders>
            <w:shd w:val="clear" w:color="auto" w:fill="auto"/>
            <w:noWrap/>
            <w:vAlign w:val="center"/>
            <w:hideMark/>
          </w:tcPr>
          <w:p w14:paraId="1B1736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495C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21K01207206</w:t>
            </w:r>
          </w:p>
        </w:tc>
        <w:tc>
          <w:tcPr>
            <w:tcW w:w="880" w:type="dxa"/>
            <w:tcBorders>
              <w:top w:val="nil"/>
              <w:left w:val="nil"/>
              <w:bottom w:val="single" w:sz="4" w:space="0" w:color="auto"/>
              <w:right w:val="nil"/>
            </w:tcBorders>
            <w:shd w:val="clear" w:color="auto" w:fill="auto"/>
            <w:noWrap/>
            <w:vAlign w:val="center"/>
            <w:hideMark/>
          </w:tcPr>
          <w:p w14:paraId="61E139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03/12/2036</w:t>
            </w:r>
          </w:p>
        </w:tc>
        <w:tc>
          <w:tcPr>
            <w:tcW w:w="1689" w:type="dxa"/>
            <w:tcBorders>
              <w:top w:val="nil"/>
              <w:left w:val="nil"/>
              <w:bottom w:val="single" w:sz="4" w:space="0" w:color="auto"/>
              <w:right w:val="nil"/>
            </w:tcBorders>
            <w:shd w:val="clear" w:color="auto" w:fill="auto"/>
            <w:noWrap/>
            <w:vAlign w:val="center"/>
            <w:hideMark/>
          </w:tcPr>
          <w:p w14:paraId="185CC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116.548,05</w:t>
            </w:r>
          </w:p>
        </w:tc>
      </w:tr>
      <w:tr w:rsidR="00974ED9" w:rsidRPr="000C4FA4" w14:paraId="3C0974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3AB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w:t>
            </w:r>
          </w:p>
        </w:tc>
        <w:tc>
          <w:tcPr>
            <w:tcW w:w="1202" w:type="dxa"/>
            <w:tcBorders>
              <w:top w:val="nil"/>
              <w:left w:val="nil"/>
              <w:bottom w:val="single" w:sz="4" w:space="0" w:color="auto"/>
              <w:right w:val="nil"/>
            </w:tcBorders>
            <w:shd w:val="clear" w:color="auto" w:fill="auto"/>
            <w:noWrap/>
            <w:vAlign w:val="center"/>
            <w:hideMark/>
          </w:tcPr>
          <w:p w14:paraId="7D2F0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0FE7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38546</w:t>
            </w:r>
          </w:p>
        </w:tc>
        <w:tc>
          <w:tcPr>
            <w:tcW w:w="2241" w:type="dxa"/>
            <w:tcBorders>
              <w:top w:val="nil"/>
              <w:left w:val="nil"/>
              <w:bottom w:val="single" w:sz="4" w:space="0" w:color="auto"/>
              <w:right w:val="nil"/>
            </w:tcBorders>
            <w:shd w:val="clear" w:color="auto" w:fill="auto"/>
            <w:noWrap/>
            <w:vAlign w:val="center"/>
            <w:hideMark/>
          </w:tcPr>
          <w:p w14:paraId="0CE78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29EEF0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9A2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1629</w:t>
            </w:r>
          </w:p>
        </w:tc>
        <w:tc>
          <w:tcPr>
            <w:tcW w:w="997" w:type="dxa"/>
            <w:tcBorders>
              <w:top w:val="nil"/>
              <w:left w:val="nil"/>
              <w:bottom w:val="single" w:sz="4" w:space="0" w:color="auto"/>
              <w:right w:val="nil"/>
            </w:tcBorders>
            <w:shd w:val="clear" w:color="auto" w:fill="auto"/>
            <w:noWrap/>
            <w:vAlign w:val="center"/>
            <w:hideMark/>
          </w:tcPr>
          <w:p w14:paraId="0BA4D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DF8D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21J01093336</w:t>
            </w:r>
          </w:p>
        </w:tc>
        <w:tc>
          <w:tcPr>
            <w:tcW w:w="880" w:type="dxa"/>
            <w:tcBorders>
              <w:top w:val="nil"/>
              <w:left w:val="nil"/>
              <w:bottom w:val="single" w:sz="4" w:space="0" w:color="auto"/>
              <w:right w:val="nil"/>
            </w:tcBorders>
            <w:shd w:val="clear" w:color="auto" w:fill="auto"/>
            <w:noWrap/>
            <w:vAlign w:val="center"/>
            <w:hideMark/>
          </w:tcPr>
          <w:p w14:paraId="5F515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15/11/2031</w:t>
            </w:r>
          </w:p>
        </w:tc>
        <w:tc>
          <w:tcPr>
            <w:tcW w:w="1689" w:type="dxa"/>
            <w:tcBorders>
              <w:top w:val="nil"/>
              <w:left w:val="nil"/>
              <w:bottom w:val="single" w:sz="4" w:space="0" w:color="auto"/>
              <w:right w:val="nil"/>
            </w:tcBorders>
            <w:shd w:val="clear" w:color="auto" w:fill="auto"/>
            <w:noWrap/>
            <w:vAlign w:val="center"/>
            <w:hideMark/>
          </w:tcPr>
          <w:p w14:paraId="4F1A38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114.684,65</w:t>
            </w:r>
          </w:p>
        </w:tc>
      </w:tr>
      <w:tr w:rsidR="00974ED9" w:rsidRPr="000C4FA4" w14:paraId="551AD3E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9E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GMBDS</w:t>
            </w:r>
          </w:p>
        </w:tc>
        <w:tc>
          <w:tcPr>
            <w:tcW w:w="1202" w:type="dxa"/>
            <w:tcBorders>
              <w:top w:val="nil"/>
              <w:left w:val="nil"/>
              <w:bottom w:val="single" w:sz="4" w:space="0" w:color="auto"/>
              <w:right w:val="nil"/>
            </w:tcBorders>
            <w:shd w:val="clear" w:color="auto" w:fill="auto"/>
            <w:noWrap/>
            <w:vAlign w:val="center"/>
            <w:hideMark/>
          </w:tcPr>
          <w:p w14:paraId="304EBA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751E7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24297</w:t>
            </w:r>
          </w:p>
        </w:tc>
        <w:tc>
          <w:tcPr>
            <w:tcW w:w="2241" w:type="dxa"/>
            <w:tcBorders>
              <w:top w:val="nil"/>
              <w:left w:val="nil"/>
              <w:bottom w:val="single" w:sz="4" w:space="0" w:color="auto"/>
              <w:right w:val="nil"/>
            </w:tcBorders>
            <w:shd w:val="clear" w:color="auto" w:fill="auto"/>
            <w:noWrap/>
            <w:vAlign w:val="center"/>
            <w:hideMark/>
          </w:tcPr>
          <w:p w14:paraId="7C382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Porto Alegre/RS</w:t>
            </w:r>
          </w:p>
        </w:tc>
        <w:tc>
          <w:tcPr>
            <w:tcW w:w="2357" w:type="dxa"/>
            <w:tcBorders>
              <w:top w:val="nil"/>
              <w:left w:val="nil"/>
              <w:bottom w:val="single" w:sz="4" w:space="0" w:color="auto"/>
              <w:right w:val="nil"/>
            </w:tcBorders>
            <w:shd w:val="clear" w:color="auto" w:fill="auto"/>
            <w:noWrap/>
            <w:vAlign w:val="center"/>
            <w:hideMark/>
          </w:tcPr>
          <w:p w14:paraId="126CE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8CB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2230</w:t>
            </w:r>
          </w:p>
        </w:tc>
        <w:tc>
          <w:tcPr>
            <w:tcW w:w="997" w:type="dxa"/>
            <w:tcBorders>
              <w:top w:val="nil"/>
              <w:left w:val="nil"/>
              <w:bottom w:val="single" w:sz="4" w:space="0" w:color="auto"/>
              <w:right w:val="nil"/>
            </w:tcBorders>
            <w:shd w:val="clear" w:color="auto" w:fill="auto"/>
            <w:noWrap/>
            <w:vAlign w:val="center"/>
            <w:hideMark/>
          </w:tcPr>
          <w:p w14:paraId="6C301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B66BB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22B01052410</w:t>
            </w:r>
          </w:p>
        </w:tc>
        <w:tc>
          <w:tcPr>
            <w:tcW w:w="880" w:type="dxa"/>
            <w:tcBorders>
              <w:top w:val="nil"/>
              <w:left w:val="nil"/>
              <w:bottom w:val="single" w:sz="4" w:space="0" w:color="auto"/>
              <w:right w:val="nil"/>
            </w:tcBorders>
            <w:shd w:val="clear" w:color="auto" w:fill="auto"/>
            <w:noWrap/>
            <w:vAlign w:val="center"/>
            <w:hideMark/>
          </w:tcPr>
          <w:p w14:paraId="7F2B7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423DBA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122.135,75</w:t>
            </w:r>
          </w:p>
        </w:tc>
      </w:tr>
      <w:tr w:rsidR="00974ED9" w:rsidRPr="000C4FA4" w14:paraId="4A0ED6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409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RGN</w:t>
            </w:r>
          </w:p>
        </w:tc>
        <w:tc>
          <w:tcPr>
            <w:tcW w:w="1202" w:type="dxa"/>
            <w:tcBorders>
              <w:top w:val="nil"/>
              <w:left w:val="nil"/>
              <w:bottom w:val="single" w:sz="4" w:space="0" w:color="auto"/>
              <w:right w:val="nil"/>
            </w:tcBorders>
            <w:shd w:val="clear" w:color="auto" w:fill="auto"/>
            <w:noWrap/>
            <w:vAlign w:val="center"/>
            <w:hideMark/>
          </w:tcPr>
          <w:p w14:paraId="2575A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2C887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21888</w:t>
            </w:r>
          </w:p>
        </w:tc>
        <w:tc>
          <w:tcPr>
            <w:tcW w:w="2241" w:type="dxa"/>
            <w:tcBorders>
              <w:top w:val="nil"/>
              <w:left w:val="nil"/>
              <w:bottom w:val="single" w:sz="4" w:space="0" w:color="auto"/>
              <w:right w:val="nil"/>
            </w:tcBorders>
            <w:shd w:val="clear" w:color="auto" w:fill="auto"/>
            <w:noWrap/>
            <w:vAlign w:val="center"/>
            <w:hideMark/>
          </w:tcPr>
          <w:p w14:paraId="09491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Cambé/PR</w:t>
            </w:r>
          </w:p>
        </w:tc>
        <w:tc>
          <w:tcPr>
            <w:tcW w:w="2357" w:type="dxa"/>
            <w:tcBorders>
              <w:top w:val="nil"/>
              <w:left w:val="nil"/>
              <w:bottom w:val="single" w:sz="4" w:space="0" w:color="auto"/>
              <w:right w:val="nil"/>
            </w:tcBorders>
            <w:shd w:val="clear" w:color="auto" w:fill="auto"/>
            <w:noWrap/>
            <w:vAlign w:val="center"/>
            <w:hideMark/>
          </w:tcPr>
          <w:p w14:paraId="5509A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BDE3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1844</w:t>
            </w:r>
          </w:p>
        </w:tc>
        <w:tc>
          <w:tcPr>
            <w:tcW w:w="997" w:type="dxa"/>
            <w:tcBorders>
              <w:top w:val="nil"/>
              <w:left w:val="nil"/>
              <w:bottom w:val="single" w:sz="4" w:space="0" w:color="auto"/>
              <w:right w:val="nil"/>
            </w:tcBorders>
            <w:shd w:val="clear" w:color="auto" w:fill="auto"/>
            <w:noWrap/>
            <w:vAlign w:val="center"/>
            <w:hideMark/>
          </w:tcPr>
          <w:p w14:paraId="28D0F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2D7E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21K01112475</w:t>
            </w:r>
          </w:p>
        </w:tc>
        <w:tc>
          <w:tcPr>
            <w:tcW w:w="880" w:type="dxa"/>
            <w:tcBorders>
              <w:top w:val="nil"/>
              <w:left w:val="nil"/>
              <w:bottom w:val="single" w:sz="4" w:space="0" w:color="auto"/>
              <w:right w:val="nil"/>
            </w:tcBorders>
            <w:shd w:val="clear" w:color="auto" w:fill="auto"/>
            <w:noWrap/>
            <w:vAlign w:val="center"/>
            <w:hideMark/>
          </w:tcPr>
          <w:p w14:paraId="60672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22/04/2037</w:t>
            </w:r>
          </w:p>
        </w:tc>
        <w:tc>
          <w:tcPr>
            <w:tcW w:w="1689" w:type="dxa"/>
            <w:tcBorders>
              <w:top w:val="nil"/>
              <w:left w:val="nil"/>
              <w:bottom w:val="single" w:sz="4" w:space="0" w:color="auto"/>
              <w:right w:val="nil"/>
            </w:tcBorders>
            <w:shd w:val="clear" w:color="auto" w:fill="auto"/>
            <w:noWrap/>
            <w:vAlign w:val="center"/>
            <w:hideMark/>
          </w:tcPr>
          <w:p w14:paraId="701754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120.791,02</w:t>
            </w:r>
          </w:p>
        </w:tc>
      </w:tr>
      <w:tr w:rsidR="00974ED9" w:rsidRPr="000C4FA4" w14:paraId="0A01F2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398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AGBB</w:t>
            </w:r>
          </w:p>
        </w:tc>
        <w:tc>
          <w:tcPr>
            <w:tcW w:w="1202" w:type="dxa"/>
            <w:tcBorders>
              <w:top w:val="nil"/>
              <w:left w:val="nil"/>
              <w:bottom w:val="single" w:sz="4" w:space="0" w:color="auto"/>
              <w:right w:val="nil"/>
            </w:tcBorders>
            <w:shd w:val="clear" w:color="auto" w:fill="auto"/>
            <w:noWrap/>
            <w:vAlign w:val="center"/>
            <w:hideMark/>
          </w:tcPr>
          <w:p w14:paraId="57C86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3D881E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318444</w:t>
            </w:r>
          </w:p>
        </w:tc>
        <w:tc>
          <w:tcPr>
            <w:tcW w:w="2241" w:type="dxa"/>
            <w:tcBorders>
              <w:top w:val="nil"/>
              <w:left w:val="nil"/>
              <w:bottom w:val="single" w:sz="4" w:space="0" w:color="auto"/>
              <w:right w:val="nil"/>
            </w:tcBorders>
            <w:shd w:val="clear" w:color="auto" w:fill="auto"/>
            <w:noWrap/>
            <w:vAlign w:val="center"/>
            <w:hideMark/>
          </w:tcPr>
          <w:p w14:paraId="2A050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D130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919B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1865</w:t>
            </w:r>
          </w:p>
        </w:tc>
        <w:tc>
          <w:tcPr>
            <w:tcW w:w="997" w:type="dxa"/>
            <w:tcBorders>
              <w:top w:val="nil"/>
              <w:left w:val="nil"/>
              <w:bottom w:val="single" w:sz="4" w:space="0" w:color="auto"/>
              <w:right w:val="nil"/>
            </w:tcBorders>
            <w:shd w:val="clear" w:color="auto" w:fill="auto"/>
            <w:noWrap/>
            <w:vAlign w:val="center"/>
            <w:hideMark/>
          </w:tcPr>
          <w:p w14:paraId="5607B5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C314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21K01140208</w:t>
            </w:r>
          </w:p>
        </w:tc>
        <w:tc>
          <w:tcPr>
            <w:tcW w:w="880" w:type="dxa"/>
            <w:tcBorders>
              <w:top w:val="nil"/>
              <w:left w:val="nil"/>
              <w:bottom w:val="single" w:sz="4" w:space="0" w:color="auto"/>
              <w:right w:val="nil"/>
            </w:tcBorders>
            <w:shd w:val="clear" w:color="auto" w:fill="auto"/>
            <w:noWrap/>
            <w:vAlign w:val="center"/>
            <w:hideMark/>
          </w:tcPr>
          <w:p w14:paraId="56E9E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75A3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116.490,39</w:t>
            </w:r>
          </w:p>
        </w:tc>
      </w:tr>
      <w:tr w:rsidR="00974ED9" w:rsidRPr="000C4FA4" w14:paraId="175DF0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B21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w:t>
            </w:r>
          </w:p>
        </w:tc>
        <w:tc>
          <w:tcPr>
            <w:tcW w:w="1202" w:type="dxa"/>
            <w:tcBorders>
              <w:top w:val="nil"/>
              <w:left w:val="nil"/>
              <w:bottom w:val="single" w:sz="4" w:space="0" w:color="auto"/>
              <w:right w:val="nil"/>
            </w:tcBorders>
            <w:shd w:val="clear" w:color="auto" w:fill="auto"/>
            <w:noWrap/>
            <w:vAlign w:val="center"/>
            <w:hideMark/>
          </w:tcPr>
          <w:p w14:paraId="55D50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6977E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48369</w:t>
            </w:r>
          </w:p>
        </w:tc>
        <w:tc>
          <w:tcPr>
            <w:tcW w:w="2241" w:type="dxa"/>
            <w:tcBorders>
              <w:top w:val="nil"/>
              <w:left w:val="nil"/>
              <w:bottom w:val="single" w:sz="4" w:space="0" w:color="auto"/>
              <w:right w:val="nil"/>
            </w:tcBorders>
            <w:shd w:val="clear" w:color="auto" w:fill="auto"/>
            <w:noWrap/>
            <w:vAlign w:val="center"/>
            <w:hideMark/>
          </w:tcPr>
          <w:p w14:paraId="38D72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30B32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FE54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0000000000001522</w:t>
            </w:r>
          </w:p>
        </w:tc>
        <w:tc>
          <w:tcPr>
            <w:tcW w:w="997" w:type="dxa"/>
            <w:tcBorders>
              <w:top w:val="nil"/>
              <w:left w:val="nil"/>
              <w:bottom w:val="single" w:sz="4" w:space="0" w:color="auto"/>
              <w:right w:val="nil"/>
            </w:tcBorders>
            <w:shd w:val="clear" w:color="auto" w:fill="auto"/>
            <w:noWrap/>
            <w:vAlign w:val="center"/>
            <w:hideMark/>
          </w:tcPr>
          <w:p w14:paraId="51F5F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651EE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21I01133674</w:t>
            </w:r>
          </w:p>
        </w:tc>
        <w:tc>
          <w:tcPr>
            <w:tcW w:w="880" w:type="dxa"/>
            <w:tcBorders>
              <w:top w:val="nil"/>
              <w:left w:val="nil"/>
              <w:bottom w:val="single" w:sz="4" w:space="0" w:color="auto"/>
              <w:right w:val="nil"/>
            </w:tcBorders>
            <w:shd w:val="clear" w:color="auto" w:fill="auto"/>
            <w:noWrap/>
            <w:vAlign w:val="center"/>
            <w:hideMark/>
          </w:tcPr>
          <w:p w14:paraId="6DB8F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17/10/2036</w:t>
            </w:r>
          </w:p>
        </w:tc>
        <w:tc>
          <w:tcPr>
            <w:tcW w:w="1689" w:type="dxa"/>
            <w:tcBorders>
              <w:top w:val="nil"/>
              <w:left w:val="nil"/>
              <w:bottom w:val="single" w:sz="4" w:space="0" w:color="auto"/>
              <w:right w:val="nil"/>
            </w:tcBorders>
            <w:shd w:val="clear" w:color="auto" w:fill="auto"/>
            <w:noWrap/>
            <w:vAlign w:val="center"/>
            <w:hideMark/>
          </w:tcPr>
          <w:p w14:paraId="6B5783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116.045,90</w:t>
            </w:r>
          </w:p>
        </w:tc>
      </w:tr>
      <w:tr w:rsidR="00974ED9" w:rsidRPr="000C4FA4" w14:paraId="780E10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E698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MDSR</w:t>
            </w:r>
          </w:p>
        </w:tc>
        <w:tc>
          <w:tcPr>
            <w:tcW w:w="1202" w:type="dxa"/>
            <w:tcBorders>
              <w:top w:val="nil"/>
              <w:left w:val="nil"/>
              <w:bottom w:val="single" w:sz="4" w:space="0" w:color="auto"/>
              <w:right w:val="nil"/>
            </w:tcBorders>
            <w:shd w:val="clear" w:color="auto" w:fill="auto"/>
            <w:noWrap/>
            <w:vAlign w:val="center"/>
            <w:hideMark/>
          </w:tcPr>
          <w:p w14:paraId="6E66F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7E7E2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11612</w:t>
            </w:r>
          </w:p>
        </w:tc>
        <w:tc>
          <w:tcPr>
            <w:tcW w:w="2241" w:type="dxa"/>
            <w:tcBorders>
              <w:top w:val="nil"/>
              <w:left w:val="nil"/>
              <w:bottom w:val="single" w:sz="4" w:space="0" w:color="auto"/>
              <w:right w:val="nil"/>
            </w:tcBorders>
            <w:shd w:val="clear" w:color="auto" w:fill="auto"/>
            <w:noWrap/>
            <w:vAlign w:val="center"/>
            <w:hideMark/>
          </w:tcPr>
          <w:p w14:paraId="49462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Pinhais/PR</w:t>
            </w:r>
          </w:p>
        </w:tc>
        <w:tc>
          <w:tcPr>
            <w:tcW w:w="2357" w:type="dxa"/>
            <w:tcBorders>
              <w:top w:val="nil"/>
              <w:left w:val="nil"/>
              <w:bottom w:val="single" w:sz="4" w:space="0" w:color="auto"/>
              <w:right w:val="nil"/>
            </w:tcBorders>
            <w:shd w:val="clear" w:color="auto" w:fill="auto"/>
            <w:noWrap/>
            <w:vAlign w:val="center"/>
            <w:hideMark/>
          </w:tcPr>
          <w:p w14:paraId="2441B0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230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1752</w:t>
            </w:r>
          </w:p>
        </w:tc>
        <w:tc>
          <w:tcPr>
            <w:tcW w:w="997" w:type="dxa"/>
            <w:tcBorders>
              <w:top w:val="nil"/>
              <w:left w:val="nil"/>
              <w:bottom w:val="single" w:sz="4" w:space="0" w:color="auto"/>
              <w:right w:val="nil"/>
            </w:tcBorders>
            <w:shd w:val="clear" w:color="auto" w:fill="auto"/>
            <w:noWrap/>
            <w:vAlign w:val="center"/>
            <w:hideMark/>
          </w:tcPr>
          <w:p w14:paraId="66879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AA96C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21J01093338</w:t>
            </w:r>
          </w:p>
        </w:tc>
        <w:tc>
          <w:tcPr>
            <w:tcW w:w="880" w:type="dxa"/>
            <w:tcBorders>
              <w:top w:val="nil"/>
              <w:left w:val="nil"/>
              <w:bottom w:val="single" w:sz="4" w:space="0" w:color="auto"/>
              <w:right w:val="nil"/>
            </w:tcBorders>
            <w:shd w:val="clear" w:color="auto" w:fill="auto"/>
            <w:noWrap/>
            <w:vAlign w:val="center"/>
            <w:hideMark/>
          </w:tcPr>
          <w:p w14:paraId="50B2A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29/11/2031</w:t>
            </w:r>
          </w:p>
        </w:tc>
        <w:tc>
          <w:tcPr>
            <w:tcW w:w="1689" w:type="dxa"/>
            <w:tcBorders>
              <w:top w:val="nil"/>
              <w:left w:val="nil"/>
              <w:bottom w:val="single" w:sz="4" w:space="0" w:color="auto"/>
              <w:right w:val="nil"/>
            </w:tcBorders>
            <w:shd w:val="clear" w:color="auto" w:fill="auto"/>
            <w:noWrap/>
            <w:vAlign w:val="center"/>
            <w:hideMark/>
          </w:tcPr>
          <w:p w14:paraId="71DE4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113.539,40</w:t>
            </w:r>
          </w:p>
        </w:tc>
      </w:tr>
      <w:tr w:rsidR="00974ED9" w:rsidRPr="000C4FA4" w14:paraId="0F91AF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9129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SSSK</w:t>
            </w:r>
          </w:p>
        </w:tc>
        <w:tc>
          <w:tcPr>
            <w:tcW w:w="1202" w:type="dxa"/>
            <w:tcBorders>
              <w:top w:val="nil"/>
              <w:left w:val="nil"/>
              <w:bottom w:val="single" w:sz="4" w:space="0" w:color="auto"/>
              <w:right w:val="nil"/>
            </w:tcBorders>
            <w:shd w:val="clear" w:color="auto" w:fill="auto"/>
            <w:noWrap/>
            <w:vAlign w:val="center"/>
            <w:hideMark/>
          </w:tcPr>
          <w:p w14:paraId="31E4C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304A2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101094</w:t>
            </w:r>
          </w:p>
        </w:tc>
        <w:tc>
          <w:tcPr>
            <w:tcW w:w="2241" w:type="dxa"/>
            <w:tcBorders>
              <w:top w:val="nil"/>
              <w:left w:val="nil"/>
              <w:bottom w:val="single" w:sz="4" w:space="0" w:color="auto"/>
              <w:right w:val="nil"/>
            </w:tcBorders>
            <w:shd w:val="clear" w:color="auto" w:fill="auto"/>
            <w:noWrap/>
            <w:vAlign w:val="center"/>
            <w:hideMark/>
          </w:tcPr>
          <w:p w14:paraId="286B6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3C50F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7188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0000000000001491</w:t>
            </w:r>
          </w:p>
        </w:tc>
        <w:tc>
          <w:tcPr>
            <w:tcW w:w="997" w:type="dxa"/>
            <w:tcBorders>
              <w:top w:val="nil"/>
              <w:left w:val="nil"/>
              <w:bottom w:val="single" w:sz="4" w:space="0" w:color="auto"/>
              <w:right w:val="nil"/>
            </w:tcBorders>
            <w:shd w:val="clear" w:color="auto" w:fill="auto"/>
            <w:noWrap/>
            <w:vAlign w:val="center"/>
            <w:hideMark/>
          </w:tcPr>
          <w:p w14:paraId="63831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36D6C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21I01133673</w:t>
            </w:r>
          </w:p>
        </w:tc>
        <w:tc>
          <w:tcPr>
            <w:tcW w:w="880" w:type="dxa"/>
            <w:tcBorders>
              <w:top w:val="nil"/>
              <w:left w:val="nil"/>
              <w:bottom w:val="single" w:sz="4" w:space="0" w:color="auto"/>
              <w:right w:val="nil"/>
            </w:tcBorders>
            <w:shd w:val="clear" w:color="auto" w:fill="auto"/>
            <w:noWrap/>
            <w:vAlign w:val="center"/>
            <w:hideMark/>
          </w:tcPr>
          <w:p w14:paraId="68462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67179A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115.554,59</w:t>
            </w:r>
          </w:p>
        </w:tc>
      </w:tr>
      <w:tr w:rsidR="00974ED9" w:rsidRPr="000C4FA4" w14:paraId="782DC5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122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RHAdO</w:t>
            </w:r>
          </w:p>
        </w:tc>
        <w:tc>
          <w:tcPr>
            <w:tcW w:w="1202" w:type="dxa"/>
            <w:tcBorders>
              <w:top w:val="nil"/>
              <w:left w:val="nil"/>
              <w:bottom w:val="single" w:sz="4" w:space="0" w:color="auto"/>
              <w:right w:val="nil"/>
            </w:tcBorders>
            <w:shd w:val="clear" w:color="auto" w:fill="auto"/>
            <w:noWrap/>
            <w:vAlign w:val="center"/>
            <w:hideMark/>
          </w:tcPr>
          <w:p w14:paraId="49708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D289B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18859</w:t>
            </w:r>
          </w:p>
        </w:tc>
        <w:tc>
          <w:tcPr>
            <w:tcW w:w="2241" w:type="dxa"/>
            <w:tcBorders>
              <w:top w:val="nil"/>
              <w:left w:val="nil"/>
              <w:bottom w:val="single" w:sz="4" w:space="0" w:color="auto"/>
              <w:right w:val="nil"/>
            </w:tcBorders>
            <w:shd w:val="clear" w:color="auto" w:fill="auto"/>
            <w:noWrap/>
            <w:vAlign w:val="center"/>
            <w:hideMark/>
          </w:tcPr>
          <w:p w14:paraId="19F1C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6BB06E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97B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1688</w:t>
            </w:r>
          </w:p>
        </w:tc>
        <w:tc>
          <w:tcPr>
            <w:tcW w:w="997" w:type="dxa"/>
            <w:tcBorders>
              <w:top w:val="nil"/>
              <w:left w:val="nil"/>
              <w:bottom w:val="single" w:sz="4" w:space="0" w:color="auto"/>
              <w:right w:val="nil"/>
            </w:tcBorders>
            <w:shd w:val="clear" w:color="auto" w:fill="auto"/>
            <w:noWrap/>
            <w:vAlign w:val="center"/>
            <w:hideMark/>
          </w:tcPr>
          <w:p w14:paraId="5AACF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884B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21J01121011</w:t>
            </w:r>
          </w:p>
        </w:tc>
        <w:tc>
          <w:tcPr>
            <w:tcW w:w="880" w:type="dxa"/>
            <w:tcBorders>
              <w:top w:val="nil"/>
              <w:left w:val="nil"/>
              <w:bottom w:val="single" w:sz="4" w:space="0" w:color="auto"/>
              <w:right w:val="nil"/>
            </w:tcBorders>
            <w:shd w:val="clear" w:color="auto" w:fill="auto"/>
            <w:noWrap/>
            <w:vAlign w:val="center"/>
            <w:hideMark/>
          </w:tcPr>
          <w:p w14:paraId="569AF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25/02/2034</w:t>
            </w:r>
          </w:p>
        </w:tc>
        <w:tc>
          <w:tcPr>
            <w:tcW w:w="1689" w:type="dxa"/>
            <w:tcBorders>
              <w:top w:val="nil"/>
              <w:left w:val="nil"/>
              <w:bottom w:val="single" w:sz="4" w:space="0" w:color="auto"/>
              <w:right w:val="nil"/>
            </w:tcBorders>
            <w:shd w:val="clear" w:color="auto" w:fill="auto"/>
            <w:noWrap/>
            <w:vAlign w:val="center"/>
            <w:hideMark/>
          </w:tcPr>
          <w:p w14:paraId="134C7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120.451,06</w:t>
            </w:r>
          </w:p>
        </w:tc>
      </w:tr>
      <w:tr w:rsidR="00974ED9" w:rsidRPr="000C4FA4" w14:paraId="70A42D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F69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EVM</w:t>
            </w:r>
          </w:p>
        </w:tc>
        <w:tc>
          <w:tcPr>
            <w:tcW w:w="1202" w:type="dxa"/>
            <w:tcBorders>
              <w:top w:val="nil"/>
              <w:left w:val="nil"/>
              <w:bottom w:val="single" w:sz="4" w:space="0" w:color="auto"/>
              <w:right w:val="nil"/>
            </w:tcBorders>
            <w:shd w:val="clear" w:color="auto" w:fill="auto"/>
            <w:noWrap/>
            <w:vAlign w:val="center"/>
            <w:hideMark/>
          </w:tcPr>
          <w:p w14:paraId="24176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31EF0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100709</w:t>
            </w:r>
          </w:p>
        </w:tc>
        <w:tc>
          <w:tcPr>
            <w:tcW w:w="2241" w:type="dxa"/>
            <w:tcBorders>
              <w:top w:val="nil"/>
              <w:left w:val="nil"/>
              <w:bottom w:val="single" w:sz="4" w:space="0" w:color="auto"/>
              <w:right w:val="nil"/>
            </w:tcBorders>
            <w:shd w:val="clear" w:color="auto" w:fill="auto"/>
            <w:noWrap/>
            <w:vAlign w:val="center"/>
            <w:hideMark/>
          </w:tcPr>
          <w:p w14:paraId="3AB07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Goiânia/GO</w:t>
            </w:r>
          </w:p>
        </w:tc>
        <w:tc>
          <w:tcPr>
            <w:tcW w:w="2357" w:type="dxa"/>
            <w:tcBorders>
              <w:top w:val="nil"/>
              <w:left w:val="nil"/>
              <w:bottom w:val="single" w:sz="4" w:space="0" w:color="auto"/>
              <w:right w:val="nil"/>
            </w:tcBorders>
            <w:shd w:val="clear" w:color="auto" w:fill="auto"/>
            <w:noWrap/>
            <w:vAlign w:val="center"/>
            <w:hideMark/>
          </w:tcPr>
          <w:p w14:paraId="1F05B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539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1935</w:t>
            </w:r>
          </w:p>
        </w:tc>
        <w:tc>
          <w:tcPr>
            <w:tcW w:w="997" w:type="dxa"/>
            <w:tcBorders>
              <w:top w:val="nil"/>
              <w:left w:val="nil"/>
              <w:bottom w:val="single" w:sz="4" w:space="0" w:color="auto"/>
              <w:right w:val="nil"/>
            </w:tcBorders>
            <w:shd w:val="clear" w:color="auto" w:fill="auto"/>
            <w:noWrap/>
            <w:vAlign w:val="center"/>
            <w:hideMark/>
          </w:tcPr>
          <w:p w14:paraId="7A56E7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309D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21L01366013</w:t>
            </w:r>
          </w:p>
        </w:tc>
        <w:tc>
          <w:tcPr>
            <w:tcW w:w="880" w:type="dxa"/>
            <w:tcBorders>
              <w:top w:val="nil"/>
              <w:left w:val="nil"/>
              <w:bottom w:val="single" w:sz="4" w:space="0" w:color="auto"/>
              <w:right w:val="nil"/>
            </w:tcBorders>
            <w:shd w:val="clear" w:color="auto" w:fill="auto"/>
            <w:noWrap/>
            <w:vAlign w:val="center"/>
            <w:hideMark/>
          </w:tcPr>
          <w:p w14:paraId="5B2D6D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10/01/2042</w:t>
            </w:r>
          </w:p>
        </w:tc>
        <w:tc>
          <w:tcPr>
            <w:tcW w:w="1689" w:type="dxa"/>
            <w:tcBorders>
              <w:top w:val="nil"/>
              <w:left w:val="nil"/>
              <w:bottom w:val="single" w:sz="4" w:space="0" w:color="auto"/>
              <w:right w:val="nil"/>
            </w:tcBorders>
            <w:shd w:val="clear" w:color="auto" w:fill="auto"/>
            <w:noWrap/>
            <w:vAlign w:val="center"/>
            <w:hideMark/>
          </w:tcPr>
          <w:p w14:paraId="78CD2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113.486,40</w:t>
            </w:r>
          </w:p>
        </w:tc>
      </w:tr>
      <w:tr w:rsidR="00974ED9" w:rsidRPr="000C4FA4" w14:paraId="584501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782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EBDS</w:t>
            </w:r>
          </w:p>
        </w:tc>
        <w:tc>
          <w:tcPr>
            <w:tcW w:w="1202" w:type="dxa"/>
            <w:tcBorders>
              <w:top w:val="nil"/>
              <w:left w:val="nil"/>
              <w:bottom w:val="single" w:sz="4" w:space="0" w:color="auto"/>
              <w:right w:val="nil"/>
            </w:tcBorders>
            <w:shd w:val="clear" w:color="auto" w:fill="auto"/>
            <w:noWrap/>
            <w:vAlign w:val="center"/>
            <w:hideMark/>
          </w:tcPr>
          <w:p w14:paraId="4C7D2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9449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43263</w:t>
            </w:r>
          </w:p>
        </w:tc>
        <w:tc>
          <w:tcPr>
            <w:tcW w:w="2241" w:type="dxa"/>
            <w:tcBorders>
              <w:top w:val="nil"/>
              <w:left w:val="nil"/>
              <w:bottom w:val="single" w:sz="4" w:space="0" w:color="auto"/>
              <w:right w:val="nil"/>
            </w:tcBorders>
            <w:shd w:val="clear" w:color="auto" w:fill="auto"/>
            <w:noWrap/>
            <w:vAlign w:val="center"/>
            <w:hideMark/>
          </w:tcPr>
          <w:p w14:paraId="56B71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48103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AC91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2019</w:t>
            </w:r>
          </w:p>
        </w:tc>
        <w:tc>
          <w:tcPr>
            <w:tcW w:w="997" w:type="dxa"/>
            <w:tcBorders>
              <w:top w:val="nil"/>
              <w:left w:val="nil"/>
              <w:bottom w:val="single" w:sz="4" w:space="0" w:color="auto"/>
              <w:right w:val="nil"/>
            </w:tcBorders>
            <w:shd w:val="clear" w:color="auto" w:fill="auto"/>
            <w:noWrap/>
            <w:vAlign w:val="center"/>
            <w:hideMark/>
          </w:tcPr>
          <w:p w14:paraId="6744B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35A1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21L01366011</w:t>
            </w:r>
          </w:p>
        </w:tc>
        <w:tc>
          <w:tcPr>
            <w:tcW w:w="880" w:type="dxa"/>
            <w:tcBorders>
              <w:top w:val="nil"/>
              <w:left w:val="nil"/>
              <w:bottom w:val="single" w:sz="4" w:space="0" w:color="auto"/>
              <w:right w:val="nil"/>
            </w:tcBorders>
            <w:shd w:val="clear" w:color="auto" w:fill="auto"/>
            <w:noWrap/>
            <w:vAlign w:val="center"/>
            <w:hideMark/>
          </w:tcPr>
          <w:p w14:paraId="432187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27/01/2042</w:t>
            </w:r>
          </w:p>
        </w:tc>
        <w:tc>
          <w:tcPr>
            <w:tcW w:w="1689" w:type="dxa"/>
            <w:tcBorders>
              <w:top w:val="nil"/>
              <w:left w:val="nil"/>
              <w:bottom w:val="single" w:sz="4" w:space="0" w:color="auto"/>
              <w:right w:val="nil"/>
            </w:tcBorders>
            <w:shd w:val="clear" w:color="auto" w:fill="auto"/>
            <w:noWrap/>
            <w:vAlign w:val="center"/>
            <w:hideMark/>
          </w:tcPr>
          <w:p w14:paraId="785462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115.269,43</w:t>
            </w:r>
          </w:p>
        </w:tc>
      </w:tr>
      <w:tr w:rsidR="00974ED9" w:rsidRPr="000C4FA4" w14:paraId="2510AD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5FF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CADS</w:t>
            </w:r>
          </w:p>
        </w:tc>
        <w:tc>
          <w:tcPr>
            <w:tcW w:w="1202" w:type="dxa"/>
            <w:tcBorders>
              <w:top w:val="nil"/>
              <w:left w:val="nil"/>
              <w:bottom w:val="single" w:sz="4" w:space="0" w:color="auto"/>
              <w:right w:val="nil"/>
            </w:tcBorders>
            <w:shd w:val="clear" w:color="auto" w:fill="auto"/>
            <w:noWrap/>
            <w:vAlign w:val="center"/>
            <w:hideMark/>
          </w:tcPr>
          <w:p w14:paraId="7E3546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xxx.xxx.xxx-19</w:t>
            </w:r>
          </w:p>
        </w:tc>
        <w:tc>
          <w:tcPr>
            <w:tcW w:w="1977" w:type="dxa"/>
            <w:tcBorders>
              <w:top w:val="nil"/>
              <w:left w:val="nil"/>
              <w:bottom w:val="single" w:sz="4" w:space="0" w:color="auto"/>
              <w:right w:val="nil"/>
            </w:tcBorders>
            <w:shd w:val="clear" w:color="auto" w:fill="auto"/>
            <w:noWrap/>
            <w:vAlign w:val="center"/>
            <w:hideMark/>
          </w:tcPr>
          <w:p w14:paraId="5CD5B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134294</w:t>
            </w:r>
          </w:p>
        </w:tc>
        <w:tc>
          <w:tcPr>
            <w:tcW w:w="2241" w:type="dxa"/>
            <w:tcBorders>
              <w:top w:val="nil"/>
              <w:left w:val="nil"/>
              <w:bottom w:val="single" w:sz="4" w:space="0" w:color="auto"/>
              <w:right w:val="nil"/>
            </w:tcBorders>
            <w:shd w:val="clear" w:color="auto" w:fill="auto"/>
            <w:noWrap/>
            <w:vAlign w:val="center"/>
            <w:hideMark/>
          </w:tcPr>
          <w:p w14:paraId="0D5D18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47717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DC1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0000000000001699</w:t>
            </w:r>
          </w:p>
        </w:tc>
        <w:tc>
          <w:tcPr>
            <w:tcW w:w="997" w:type="dxa"/>
            <w:tcBorders>
              <w:top w:val="nil"/>
              <w:left w:val="nil"/>
              <w:bottom w:val="single" w:sz="4" w:space="0" w:color="auto"/>
              <w:right w:val="nil"/>
            </w:tcBorders>
            <w:shd w:val="clear" w:color="auto" w:fill="auto"/>
            <w:noWrap/>
            <w:vAlign w:val="center"/>
            <w:hideMark/>
          </w:tcPr>
          <w:p w14:paraId="24A09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F2FF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21J01191739</w:t>
            </w:r>
          </w:p>
        </w:tc>
        <w:tc>
          <w:tcPr>
            <w:tcW w:w="880" w:type="dxa"/>
            <w:tcBorders>
              <w:top w:val="nil"/>
              <w:left w:val="nil"/>
              <w:bottom w:val="single" w:sz="4" w:space="0" w:color="auto"/>
              <w:right w:val="nil"/>
            </w:tcBorders>
            <w:shd w:val="clear" w:color="auto" w:fill="auto"/>
            <w:noWrap/>
            <w:vAlign w:val="center"/>
            <w:hideMark/>
          </w:tcPr>
          <w:p w14:paraId="2D42FA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27/01/2032</w:t>
            </w:r>
          </w:p>
        </w:tc>
        <w:tc>
          <w:tcPr>
            <w:tcW w:w="1689" w:type="dxa"/>
            <w:tcBorders>
              <w:top w:val="nil"/>
              <w:left w:val="nil"/>
              <w:bottom w:val="single" w:sz="4" w:space="0" w:color="auto"/>
              <w:right w:val="nil"/>
            </w:tcBorders>
            <w:shd w:val="clear" w:color="auto" w:fill="auto"/>
            <w:noWrap/>
            <w:vAlign w:val="center"/>
            <w:hideMark/>
          </w:tcPr>
          <w:p w14:paraId="7D9A5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112.890,87</w:t>
            </w:r>
          </w:p>
        </w:tc>
      </w:tr>
      <w:tr w:rsidR="00974ED9" w:rsidRPr="000C4FA4" w14:paraId="6EC31E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CB9E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ACB</w:t>
            </w:r>
          </w:p>
        </w:tc>
        <w:tc>
          <w:tcPr>
            <w:tcW w:w="1202" w:type="dxa"/>
            <w:tcBorders>
              <w:top w:val="nil"/>
              <w:left w:val="nil"/>
              <w:bottom w:val="single" w:sz="4" w:space="0" w:color="auto"/>
              <w:right w:val="nil"/>
            </w:tcBorders>
            <w:shd w:val="clear" w:color="auto" w:fill="auto"/>
            <w:noWrap/>
            <w:vAlign w:val="center"/>
            <w:hideMark/>
          </w:tcPr>
          <w:p w14:paraId="1D7BE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4E37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27470</w:t>
            </w:r>
          </w:p>
        </w:tc>
        <w:tc>
          <w:tcPr>
            <w:tcW w:w="2241" w:type="dxa"/>
            <w:tcBorders>
              <w:top w:val="nil"/>
              <w:left w:val="nil"/>
              <w:bottom w:val="single" w:sz="4" w:space="0" w:color="auto"/>
              <w:right w:val="nil"/>
            </w:tcBorders>
            <w:shd w:val="clear" w:color="auto" w:fill="auto"/>
            <w:noWrap/>
            <w:vAlign w:val="center"/>
            <w:hideMark/>
          </w:tcPr>
          <w:p w14:paraId="1660A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Amparo/SP</w:t>
            </w:r>
          </w:p>
        </w:tc>
        <w:tc>
          <w:tcPr>
            <w:tcW w:w="2357" w:type="dxa"/>
            <w:tcBorders>
              <w:top w:val="nil"/>
              <w:left w:val="nil"/>
              <w:bottom w:val="single" w:sz="4" w:space="0" w:color="auto"/>
              <w:right w:val="nil"/>
            </w:tcBorders>
            <w:shd w:val="clear" w:color="auto" w:fill="auto"/>
            <w:noWrap/>
            <w:vAlign w:val="center"/>
            <w:hideMark/>
          </w:tcPr>
          <w:p w14:paraId="145F4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67D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0002427</w:t>
            </w:r>
          </w:p>
        </w:tc>
        <w:tc>
          <w:tcPr>
            <w:tcW w:w="997" w:type="dxa"/>
            <w:tcBorders>
              <w:top w:val="nil"/>
              <w:left w:val="nil"/>
              <w:bottom w:val="single" w:sz="4" w:space="0" w:color="auto"/>
              <w:right w:val="nil"/>
            </w:tcBorders>
            <w:shd w:val="clear" w:color="auto" w:fill="auto"/>
            <w:noWrap/>
            <w:vAlign w:val="center"/>
            <w:hideMark/>
          </w:tcPr>
          <w:p w14:paraId="78F02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F9CA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22C01504207</w:t>
            </w:r>
          </w:p>
        </w:tc>
        <w:tc>
          <w:tcPr>
            <w:tcW w:w="880" w:type="dxa"/>
            <w:tcBorders>
              <w:top w:val="nil"/>
              <w:left w:val="nil"/>
              <w:bottom w:val="single" w:sz="4" w:space="0" w:color="auto"/>
              <w:right w:val="nil"/>
            </w:tcBorders>
            <w:shd w:val="clear" w:color="auto" w:fill="auto"/>
            <w:noWrap/>
            <w:vAlign w:val="center"/>
            <w:hideMark/>
          </w:tcPr>
          <w:p w14:paraId="2795A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29/09/2042</w:t>
            </w:r>
          </w:p>
        </w:tc>
        <w:tc>
          <w:tcPr>
            <w:tcW w:w="1689" w:type="dxa"/>
            <w:tcBorders>
              <w:top w:val="nil"/>
              <w:left w:val="nil"/>
              <w:bottom w:val="single" w:sz="4" w:space="0" w:color="auto"/>
              <w:right w:val="nil"/>
            </w:tcBorders>
            <w:shd w:val="clear" w:color="auto" w:fill="auto"/>
            <w:noWrap/>
            <w:vAlign w:val="center"/>
            <w:hideMark/>
          </w:tcPr>
          <w:p w14:paraId="322FC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120.715,12</w:t>
            </w:r>
          </w:p>
        </w:tc>
      </w:tr>
      <w:tr w:rsidR="00974ED9" w:rsidRPr="000C4FA4" w14:paraId="22EA2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6DA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FVC</w:t>
            </w:r>
          </w:p>
        </w:tc>
        <w:tc>
          <w:tcPr>
            <w:tcW w:w="1202" w:type="dxa"/>
            <w:tcBorders>
              <w:top w:val="nil"/>
              <w:left w:val="nil"/>
              <w:bottom w:val="single" w:sz="4" w:space="0" w:color="auto"/>
              <w:right w:val="nil"/>
            </w:tcBorders>
            <w:shd w:val="clear" w:color="auto" w:fill="auto"/>
            <w:noWrap/>
            <w:vAlign w:val="center"/>
            <w:hideMark/>
          </w:tcPr>
          <w:p w14:paraId="60A37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7911C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25416</w:t>
            </w:r>
          </w:p>
        </w:tc>
        <w:tc>
          <w:tcPr>
            <w:tcW w:w="2241" w:type="dxa"/>
            <w:tcBorders>
              <w:top w:val="nil"/>
              <w:left w:val="nil"/>
              <w:bottom w:val="single" w:sz="4" w:space="0" w:color="auto"/>
              <w:right w:val="nil"/>
            </w:tcBorders>
            <w:shd w:val="clear" w:color="auto" w:fill="auto"/>
            <w:noWrap/>
            <w:vAlign w:val="center"/>
            <w:hideMark/>
          </w:tcPr>
          <w:p w14:paraId="3B4D55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20D57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627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2091</w:t>
            </w:r>
          </w:p>
        </w:tc>
        <w:tc>
          <w:tcPr>
            <w:tcW w:w="997" w:type="dxa"/>
            <w:tcBorders>
              <w:top w:val="nil"/>
              <w:left w:val="nil"/>
              <w:bottom w:val="single" w:sz="4" w:space="0" w:color="auto"/>
              <w:right w:val="nil"/>
            </w:tcBorders>
            <w:shd w:val="clear" w:color="auto" w:fill="auto"/>
            <w:noWrap/>
            <w:vAlign w:val="center"/>
            <w:hideMark/>
          </w:tcPr>
          <w:p w14:paraId="11BD2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0450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22A01199847</w:t>
            </w:r>
          </w:p>
        </w:tc>
        <w:tc>
          <w:tcPr>
            <w:tcW w:w="880" w:type="dxa"/>
            <w:tcBorders>
              <w:top w:val="nil"/>
              <w:left w:val="nil"/>
              <w:bottom w:val="single" w:sz="4" w:space="0" w:color="auto"/>
              <w:right w:val="nil"/>
            </w:tcBorders>
            <w:shd w:val="clear" w:color="auto" w:fill="auto"/>
            <w:noWrap/>
            <w:vAlign w:val="center"/>
            <w:hideMark/>
          </w:tcPr>
          <w:p w14:paraId="124A2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21/02/2042</w:t>
            </w:r>
          </w:p>
        </w:tc>
        <w:tc>
          <w:tcPr>
            <w:tcW w:w="1689" w:type="dxa"/>
            <w:tcBorders>
              <w:top w:val="nil"/>
              <w:left w:val="nil"/>
              <w:bottom w:val="single" w:sz="4" w:space="0" w:color="auto"/>
              <w:right w:val="nil"/>
            </w:tcBorders>
            <w:shd w:val="clear" w:color="auto" w:fill="auto"/>
            <w:noWrap/>
            <w:vAlign w:val="center"/>
            <w:hideMark/>
          </w:tcPr>
          <w:p w14:paraId="41422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114.430,64</w:t>
            </w:r>
          </w:p>
        </w:tc>
      </w:tr>
      <w:tr w:rsidR="00974ED9" w:rsidRPr="000C4FA4" w14:paraId="322CBF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CE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FRDS</w:t>
            </w:r>
          </w:p>
        </w:tc>
        <w:tc>
          <w:tcPr>
            <w:tcW w:w="1202" w:type="dxa"/>
            <w:tcBorders>
              <w:top w:val="nil"/>
              <w:left w:val="nil"/>
              <w:bottom w:val="single" w:sz="4" w:space="0" w:color="auto"/>
              <w:right w:val="nil"/>
            </w:tcBorders>
            <w:shd w:val="clear" w:color="auto" w:fill="auto"/>
            <w:noWrap/>
            <w:vAlign w:val="center"/>
            <w:hideMark/>
          </w:tcPr>
          <w:p w14:paraId="043AE0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1C0E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16093</w:t>
            </w:r>
          </w:p>
        </w:tc>
        <w:tc>
          <w:tcPr>
            <w:tcW w:w="2241" w:type="dxa"/>
            <w:tcBorders>
              <w:top w:val="nil"/>
              <w:left w:val="nil"/>
              <w:bottom w:val="single" w:sz="4" w:space="0" w:color="auto"/>
              <w:right w:val="nil"/>
            </w:tcBorders>
            <w:shd w:val="clear" w:color="auto" w:fill="auto"/>
            <w:noWrap/>
            <w:vAlign w:val="center"/>
            <w:hideMark/>
          </w:tcPr>
          <w:p w14:paraId="417FC9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Sapucaia do Sul/RS</w:t>
            </w:r>
          </w:p>
        </w:tc>
        <w:tc>
          <w:tcPr>
            <w:tcW w:w="2357" w:type="dxa"/>
            <w:tcBorders>
              <w:top w:val="nil"/>
              <w:left w:val="nil"/>
              <w:bottom w:val="single" w:sz="4" w:space="0" w:color="auto"/>
              <w:right w:val="nil"/>
            </w:tcBorders>
            <w:shd w:val="clear" w:color="auto" w:fill="auto"/>
            <w:noWrap/>
            <w:vAlign w:val="center"/>
            <w:hideMark/>
          </w:tcPr>
          <w:p w14:paraId="5E6C1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67D9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2248</w:t>
            </w:r>
          </w:p>
        </w:tc>
        <w:tc>
          <w:tcPr>
            <w:tcW w:w="997" w:type="dxa"/>
            <w:tcBorders>
              <w:top w:val="nil"/>
              <w:left w:val="nil"/>
              <w:bottom w:val="single" w:sz="4" w:space="0" w:color="auto"/>
              <w:right w:val="nil"/>
            </w:tcBorders>
            <w:shd w:val="clear" w:color="auto" w:fill="auto"/>
            <w:noWrap/>
            <w:vAlign w:val="center"/>
            <w:hideMark/>
          </w:tcPr>
          <w:p w14:paraId="4F07B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5679C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22B01022219</w:t>
            </w:r>
          </w:p>
        </w:tc>
        <w:tc>
          <w:tcPr>
            <w:tcW w:w="880" w:type="dxa"/>
            <w:tcBorders>
              <w:top w:val="nil"/>
              <w:left w:val="nil"/>
              <w:bottom w:val="single" w:sz="4" w:space="0" w:color="auto"/>
              <w:right w:val="nil"/>
            </w:tcBorders>
            <w:shd w:val="clear" w:color="auto" w:fill="auto"/>
            <w:noWrap/>
            <w:vAlign w:val="center"/>
            <w:hideMark/>
          </w:tcPr>
          <w:p w14:paraId="22E58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16/03/2026</w:t>
            </w:r>
          </w:p>
        </w:tc>
        <w:tc>
          <w:tcPr>
            <w:tcW w:w="1689" w:type="dxa"/>
            <w:tcBorders>
              <w:top w:val="nil"/>
              <w:left w:val="nil"/>
              <w:bottom w:val="single" w:sz="4" w:space="0" w:color="auto"/>
              <w:right w:val="nil"/>
            </w:tcBorders>
            <w:shd w:val="clear" w:color="auto" w:fill="auto"/>
            <w:noWrap/>
            <w:vAlign w:val="center"/>
            <w:hideMark/>
          </w:tcPr>
          <w:p w14:paraId="5B74F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103.698,90</w:t>
            </w:r>
          </w:p>
        </w:tc>
      </w:tr>
      <w:tr w:rsidR="00974ED9" w:rsidRPr="000C4FA4" w14:paraId="47485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C91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WRDN</w:t>
            </w:r>
          </w:p>
        </w:tc>
        <w:tc>
          <w:tcPr>
            <w:tcW w:w="1202" w:type="dxa"/>
            <w:tcBorders>
              <w:top w:val="nil"/>
              <w:left w:val="nil"/>
              <w:bottom w:val="single" w:sz="4" w:space="0" w:color="auto"/>
              <w:right w:val="nil"/>
            </w:tcBorders>
            <w:shd w:val="clear" w:color="auto" w:fill="auto"/>
            <w:noWrap/>
            <w:vAlign w:val="center"/>
            <w:hideMark/>
          </w:tcPr>
          <w:p w14:paraId="3298E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DFA9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7010</w:t>
            </w:r>
          </w:p>
        </w:tc>
        <w:tc>
          <w:tcPr>
            <w:tcW w:w="2241" w:type="dxa"/>
            <w:tcBorders>
              <w:top w:val="nil"/>
              <w:left w:val="nil"/>
              <w:bottom w:val="single" w:sz="4" w:space="0" w:color="auto"/>
              <w:right w:val="nil"/>
            </w:tcBorders>
            <w:shd w:val="clear" w:color="auto" w:fill="auto"/>
            <w:noWrap/>
            <w:vAlign w:val="center"/>
            <w:hideMark/>
          </w:tcPr>
          <w:p w14:paraId="02CA6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Pirassununga/SP</w:t>
            </w:r>
          </w:p>
        </w:tc>
        <w:tc>
          <w:tcPr>
            <w:tcW w:w="2357" w:type="dxa"/>
            <w:tcBorders>
              <w:top w:val="nil"/>
              <w:left w:val="nil"/>
              <w:bottom w:val="single" w:sz="4" w:space="0" w:color="auto"/>
              <w:right w:val="nil"/>
            </w:tcBorders>
            <w:shd w:val="clear" w:color="auto" w:fill="auto"/>
            <w:noWrap/>
            <w:vAlign w:val="center"/>
            <w:hideMark/>
          </w:tcPr>
          <w:p w14:paraId="2AAAB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2114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0000000000002057</w:t>
            </w:r>
          </w:p>
        </w:tc>
        <w:tc>
          <w:tcPr>
            <w:tcW w:w="997" w:type="dxa"/>
            <w:tcBorders>
              <w:top w:val="nil"/>
              <w:left w:val="nil"/>
              <w:bottom w:val="single" w:sz="4" w:space="0" w:color="auto"/>
              <w:right w:val="nil"/>
            </w:tcBorders>
            <w:shd w:val="clear" w:color="auto" w:fill="auto"/>
            <w:noWrap/>
            <w:vAlign w:val="center"/>
            <w:hideMark/>
          </w:tcPr>
          <w:p w14:paraId="5709F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34CAB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21L01406603</w:t>
            </w:r>
          </w:p>
        </w:tc>
        <w:tc>
          <w:tcPr>
            <w:tcW w:w="880" w:type="dxa"/>
            <w:tcBorders>
              <w:top w:val="nil"/>
              <w:left w:val="nil"/>
              <w:bottom w:val="single" w:sz="4" w:space="0" w:color="auto"/>
              <w:right w:val="nil"/>
            </w:tcBorders>
            <w:shd w:val="clear" w:color="auto" w:fill="auto"/>
            <w:noWrap/>
            <w:vAlign w:val="center"/>
            <w:hideMark/>
          </w:tcPr>
          <w:p w14:paraId="5FD52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28/01/2042</w:t>
            </w:r>
          </w:p>
        </w:tc>
        <w:tc>
          <w:tcPr>
            <w:tcW w:w="1689" w:type="dxa"/>
            <w:tcBorders>
              <w:top w:val="nil"/>
              <w:left w:val="nil"/>
              <w:bottom w:val="single" w:sz="4" w:space="0" w:color="auto"/>
              <w:right w:val="nil"/>
            </w:tcBorders>
            <w:shd w:val="clear" w:color="auto" w:fill="auto"/>
            <w:noWrap/>
            <w:vAlign w:val="center"/>
            <w:hideMark/>
          </w:tcPr>
          <w:p w14:paraId="0E896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116.042,76</w:t>
            </w:r>
          </w:p>
        </w:tc>
      </w:tr>
      <w:tr w:rsidR="00974ED9" w:rsidRPr="000C4FA4" w14:paraId="52A56F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1C4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PCDO</w:t>
            </w:r>
          </w:p>
        </w:tc>
        <w:tc>
          <w:tcPr>
            <w:tcW w:w="1202" w:type="dxa"/>
            <w:tcBorders>
              <w:top w:val="nil"/>
              <w:left w:val="nil"/>
              <w:bottom w:val="single" w:sz="4" w:space="0" w:color="auto"/>
              <w:right w:val="nil"/>
            </w:tcBorders>
            <w:shd w:val="clear" w:color="auto" w:fill="auto"/>
            <w:noWrap/>
            <w:vAlign w:val="center"/>
            <w:hideMark/>
          </w:tcPr>
          <w:p w14:paraId="00AF2E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5B84B6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387825</w:t>
            </w:r>
          </w:p>
        </w:tc>
        <w:tc>
          <w:tcPr>
            <w:tcW w:w="2241" w:type="dxa"/>
            <w:tcBorders>
              <w:top w:val="nil"/>
              <w:left w:val="nil"/>
              <w:bottom w:val="single" w:sz="4" w:space="0" w:color="auto"/>
              <w:right w:val="nil"/>
            </w:tcBorders>
            <w:shd w:val="clear" w:color="auto" w:fill="auto"/>
            <w:noWrap/>
            <w:vAlign w:val="center"/>
            <w:hideMark/>
          </w:tcPr>
          <w:p w14:paraId="0D547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CE4DE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49D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w:t>
            </w:r>
          </w:p>
        </w:tc>
        <w:tc>
          <w:tcPr>
            <w:tcW w:w="997" w:type="dxa"/>
            <w:tcBorders>
              <w:top w:val="nil"/>
              <w:left w:val="nil"/>
              <w:bottom w:val="single" w:sz="4" w:space="0" w:color="auto"/>
              <w:right w:val="nil"/>
            </w:tcBorders>
            <w:shd w:val="clear" w:color="auto" w:fill="auto"/>
            <w:noWrap/>
            <w:vAlign w:val="center"/>
            <w:hideMark/>
          </w:tcPr>
          <w:p w14:paraId="72D2F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21CA27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17G00865251</w:t>
            </w:r>
          </w:p>
        </w:tc>
        <w:tc>
          <w:tcPr>
            <w:tcW w:w="880" w:type="dxa"/>
            <w:tcBorders>
              <w:top w:val="nil"/>
              <w:left w:val="nil"/>
              <w:bottom w:val="single" w:sz="4" w:space="0" w:color="auto"/>
              <w:right w:val="nil"/>
            </w:tcBorders>
            <w:shd w:val="clear" w:color="auto" w:fill="auto"/>
            <w:noWrap/>
            <w:vAlign w:val="center"/>
            <w:hideMark/>
          </w:tcPr>
          <w:p w14:paraId="636A94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10/12/2027</w:t>
            </w:r>
          </w:p>
        </w:tc>
        <w:tc>
          <w:tcPr>
            <w:tcW w:w="1689" w:type="dxa"/>
            <w:tcBorders>
              <w:top w:val="nil"/>
              <w:left w:val="nil"/>
              <w:bottom w:val="single" w:sz="4" w:space="0" w:color="auto"/>
              <w:right w:val="nil"/>
            </w:tcBorders>
            <w:shd w:val="clear" w:color="auto" w:fill="auto"/>
            <w:noWrap/>
            <w:vAlign w:val="center"/>
            <w:hideMark/>
          </w:tcPr>
          <w:p w14:paraId="0AE01C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119.762,90</w:t>
            </w:r>
          </w:p>
        </w:tc>
      </w:tr>
      <w:tr w:rsidR="00974ED9" w:rsidRPr="000C4FA4" w14:paraId="758F93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BF88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JODA</w:t>
            </w:r>
          </w:p>
        </w:tc>
        <w:tc>
          <w:tcPr>
            <w:tcW w:w="1202" w:type="dxa"/>
            <w:tcBorders>
              <w:top w:val="nil"/>
              <w:left w:val="nil"/>
              <w:bottom w:val="single" w:sz="4" w:space="0" w:color="auto"/>
              <w:right w:val="nil"/>
            </w:tcBorders>
            <w:shd w:val="clear" w:color="auto" w:fill="auto"/>
            <w:noWrap/>
            <w:vAlign w:val="center"/>
            <w:hideMark/>
          </w:tcPr>
          <w:p w14:paraId="61ED4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696C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4231</w:t>
            </w:r>
          </w:p>
        </w:tc>
        <w:tc>
          <w:tcPr>
            <w:tcW w:w="2241" w:type="dxa"/>
            <w:tcBorders>
              <w:top w:val="nil"/>
              <w:left w:val="nil"/>
              <w:bottom w:val="single" w:sz="4" w:space="0" w:color="auto"/>
              <w:right w:val="nil"/>
            </w:tcBorders>
            <w:shd w:val="clear" w:color="auto" w:fill="auto"/>
            <w:noWrap/>
            <w:vAlign w:val="center"/>
            <w:hideMark/>
          </w:tcPr>
          <w:p w14:paraId="42258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Canelas/RS</w:t>
            </w:r>
          </w:p>
        </w:tc>
        <w:tc>
          <w:tcPr>
            <w:tcW w:w="2357" w:type="dxa"/>
            <w:tcBorders>
              <w:top w:val="nil"/>
              <w:left w:val="nil"/>
              <w:bottom w:val="single" w:sz="4" w:space="0" w:color="auto"/>
              <w:right w:val="nil"/>
            </w:tcBorders>
            <w:shd w:val="clear" w:color="auto" w:fill="auto"/>
            <w:noWrap/>
            <w:vAlign w:val="center"/>
            <w:hideMark/>
          </w:tcPr>
          <w:p w14:paraId="33BB8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1503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2226</w:t>
            </w:r>
          </w:p>
        </w:tc>
        <w:tc>
          <w:tcPr>
            <w:tcW w:w="997" w:type="dxa"/>
            <w:tcBorders>
              <w:top w:val="nil"/>
              <w:left w:val="nil"/>
              <w:bottom w:val="single" w:sz="4" w:space="0" w:color="auto"/>
              <w:right w:val="nil"/>
            </w:tcBorders>
            <w:shd w:val="clear" w:color="auto" w:fill="auto"/>
            <w:noWrap/>
            <w:vAlign w:val="center"/>
            <w:hideMark/>
          </w:tcPr>
          <w:p w14:paraId="6A217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1E8E6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22B01052412</w:t>
            </w:r>
          </w:p>
        </w:tc>
        <w:tc>
          <w:tcPr>
            <w:tcW w:w="880" w:type="dxa"/>
            <w:tcBorders>
              <w:top w:val="nil"/>
              <w:left w:val="nil"/>
              <w:bottom w:val="single" w:sz="4" w:space="0" w:color="auto"/>
              <w:right w:val="nil"/>
            </w:tcBorders>
            <w:shd w:val="clear" w:color="auto" w:fill="auto"/>
            <w:noWrap/>
            <w:vAlign w:val="center"/>
            <w:hideMark/>
          </w:tcPr>
          <w:p w14:paraId="7ED64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7C80D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118.114,93</w:t>
            </w:r>
          </w:p>
        </w:tc>
      </w:tr>
      <w:tr w:rsidR="00974ED9" w:rsidRPr="000C4FA4" w14:paraId="02C1AD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0BD0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EMDS</w:t>
            </w:r>
          </w:p>
        </w:tc>
        <w:tc>
          <w:tcPr>
            <w:tcW w:w="1202" w:type="dxa"/>
            <w:tcBorders>
              <w:top w:val="nil"/>
              <w:left w:val="nil"/>
              <w:bottom w:val="single" w:sz="4" w:space="0" w:color="auto"/>
              <w:right w:val="nil"/>
            </w:tcBorders>
            <w:shd w:val="clear" w:color="auto" w:fill="auto"/>
            <w:noWrap/>
            <w:vAlign w:val="center"/>
            <w:hideMark/>
          </w:tcPr>
          <w:p w14:paraId="0056E9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2158D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11650</w:t>
            </w:r>
          </w:p>
        </w:tc>
        <w:tc>
          <w:tcPr>
            <w:tcW w:w="2241" w:type="dxa"/>
            <w:tcBorders>
              <w:top w:val="nil"/>
              <w:left w:val="nil"/>
              <w:bottom w:val="single" w:sz="4" w:space="0" w:color="auto"/>
              <w:right w:val="nil"/>
            </w:tcBorders>
            <w:shd w:val="clear" w:color="auto" w:fill="auto"/>
            <w:noWrap/>
            <w:vAlign w:val="center"/>
            <w:hideMark/>
          </w:tcPr>
          <w:p w14:paraId="67387A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CBD11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5D98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2DA42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2298</w:t>
            </w:r>
          </w:p>
        </w:tc>
        <w:tc>
          <w:tcPr>
            <w:tcW w:w="1013" w:type="dxa"/>
            <w:tcBorders>
              <w:top w:val="nil"/>
              <w:left w:val="nil"/>
              <w:bottom w:val="single" w:sz="4" w:space="0" w:color="auto"/>
              <w:right w:val="nil"/>
            </w:tcBorders>
            <w:shd w:val="clear" w:color="auto" w:fill="auto"/>
            <w:noWrap/>
            <w:vAlign w:val="center"/>
            <w:hideMark/>
          </w:tcPr>
          <w:p w14:paraId="0CDC0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22B01052411</w:t>
            </w:r>
          </w:p>
        </w:tc>
        <w:tc>
          <w:tcPr>
            <w:tcW w:w="880" w:type="dxa"/>
            <w:tcBorders>
              <w:top w:val="nil"/>
              <w:left w:val="nil"/>
              <w:bottom w:val="single" w:sz="4" w:space="0" w:color="auto"/>
              <w:right w:val="nil"/>
            </w:tcBorders>
            <w:shd w:val="clear" w:color="auto" w:fill="auto"/>
            <w:noWrap/>
            <w:vAlign w:val="center"/>
            <w:hideMark/>
          </w:tcPr>
          <w:p w14:paraId="6FA1F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25/08/2029</w:t>
            </w:r>
          </w:p>
        </w:tc>
        <w:tc>
          <w:tcPr>
            <w:tcW w:w="1689" w:type="dxa"/>
            <w:tcBorders>
              <w:top w:val="nil"/>
              <w:left w:val="nil"/>
              <w:bottom w:val="single" w:sz="4" w:space="0" w:color="auto"/>
              <w:right w:val="nil"/>
            </w:tcBorders>
            <w:shd w:val="clear" w:color="auto" w:fill="auto"/>
            <w:noWrap/>
            <w:vAlign w:val="center"/>
            <w:hideMark/>
          </w:tcPr>
          <w:p w14:paraId="33F61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122.435,03</w:t>
            </w:r>
          </w:p>
        </w:tc>
      </w:tr>
      <w:tr w:rsidR="00974ED9" w:rsidRPr="000C4FA4" w14:paraId="44C27B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2B31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2312B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F99F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63793</w:t>
            </w:r>
          </w:p>
        </w:tc>
        <w:tc>
          <w:tcPr>
            <w:tcW w:w="2241" w:type="dxa"/>
            <w:tcBorders>
              <w:top w:val="nil"/>
              <w:left w:val="nil"/>
              <w:bottom w:val="single" w:sz="4" w:space="0" w:color="auto"/>
              <w:right w:val="nil"/>
            </w:tcBorders>
            <w:shd w:val="clear" w:color="auto" w:fill="auto"/>
            <w:noWrap/>
            <w:vAlign w:val="center"/>
            <w:hideMark/>
          </w:tcPr>
          <w:p w14:paraId="702B30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Chapecó/SC</w:t>
            </w:r>
          </w:p>
        </w:tc>
        <w:tc>
          <w:tcPr>
            <w:tcW w:w="2357" w:type="dxa"/>
            <w:tcBorders>
              <w:top w:val="nil"/>
              <w:left w:val="nil"/>
              <w:bottom w:val="single" w:sz="4" w:space="0" w:color="auto"/>
              <w:right w:val="nil"/>
            </w:tcBorders>
            <w:shd w:val="clear" w:color="auto" w:fill="auto"/>
            <w:noWrap/>
            <w:vAlign w:val="center"/>
            <w:hideMark/>
          </w:tcPr>
          <w:p w14:paraId="43DD6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D5D0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w:t>
            </w:r>
          </w:p>
        </w:tc>
        <w:tc>
          <w:tcPr>
            <w:tcW w:w="997" w:type="dxa"/>
            <w:tcBorders>
              <w:top w:val="nil"/>
              <w:left w:val="nil"/>
              <w:bottom w:val="single" w:sz="4" w:space="0" w:color="auto"/>
              <w:right w:val="nil"/>
            </w:tcBorders>
            <w:shd w:val="clear" w:color="auto" w:fill="auto"/>
            <w:noWrap/>
            <w:vAlign w:val="center"/>
            <w:hideMark/>
          </w:tcPr>
          <w:p w14:paraId="45A354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5F2B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21J01190753</w:t>
            </w:r>
          </w:p>
        </w:tc>
        <w:tc>
          <w:tcPr>
            <w:tcW w:w="880" w:type="dxa"/>
            <w:tcBorders>
              <w:top w:val="nil"/>
              <w:left w:val="nil"/>
              <w:bottom w:val="single" w:sz="4" w:space="0" w:color="auto"/>
              <w:right w:val="nil"/>
            </w:tcBorders>
            <w:shd w:val="clear" w:color="auto" w:fill="auto"/>
            <w:noWrap/>
            <w:vAlign w:val="center"/>
            <w:hideMark/>
          </w:tcPr>
          <w:p w14:paraId="6A7697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18/11/2026</w:t>
            </w:r>
          </w:p>
        </w:tc>
        <w:tc>
          <w:tcPr>
            <w:tcW w:w="1689" w:type="dxa"/>
            <w:tcBorders>
              <w:top w:val="nil"/>
              <w:left w:val="nil"/>
              <w:bottom w:val="single" w:sz="4" w:space="0" w:color="auto"/>
              <w:right w:val="nil"/>
            </w:tcBorders>
            <w:shd w:val="clear" w:color="auto" w:fill="auto"/>
            <w:noWrap/>
            <w:vAlign w:val="center"/>
            <w:hideMark/>
          </w:tcPr>
          <w:p w14:paraId="628C8B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105.078,03</w:t>
            </w:r>
          </w:p>
        </w:tc>
      </w:tr>
      <w:tr w:rsidR="00974ED9" w:rsidRPr="000C4FA4" w14:paraId="540B3F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184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WRDS</w:t>
            </w:r>
          </w:p>
        </w:tc>
        <w:tc>
          <w:tcPr>
            <w:tcW w:w="1202" w:type="dxa"/>
            <w:tcBorders>
              <w:top w:val="nil"/>
              <w:left w:val="nil"/>
              <w:bottom w:val="single" w:sz="4" w:space="0" w:color="auto"/>
              <w:right w:val="nil"/>
            </w:tcBorders>
            <w:shd w:val="clear" w:color="auto" w:fill="auto"/>
            <w:noWrap/>
            <w:vAlign w:val="center"/>
            <w:hideMark/>
          </w:tcPr>
          <w:p w14:paraId="61F4B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056B8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2693</w:t>
            </w:r>
          </w:p>
        </w:tc>
        <w:tc>
          <w:tcPr>
            <w:tcW w:w="2241" w:type="dxa"/>
            <w:tcBorders>
              <w:top w:val="nil"/>
              <w:left w:val="nil"/>
              <w:bottom w:val="single" w:sz="4" w:space="0" w:color="auto"/>
              <w:right w:val="nil"/>
            </w:tcBorders>
            <w:shd w:val="clear" w:color="auto" w:fill="auto"/>
            <w:noWrap/>
            <w:vAlign w:val="center"/>
            <w:hideMark/>
          </w:tcPr>
          <w:p w14:paraId="0915B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21EC1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D43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1381</w:t>
            </w:r>
          </w:p>
        </w:tc>
        <w:tc>
          <w:tcPr>
            <w:tcW w:w="997" w:type="dxa"/>
            <w:tcBorders>
              <w:top w:val="nil"/>
              <w:left w:val="nil"/>
              <w:bottom w:val="single" w:sz="4" w:space="0" w:color="auto"/>
              <w:right w:val="nil"/>
            </w:tcBorders>
            <w:shd w:val="clear" w:color="auto" w:fill="auto"/>
            <w:noWrap/>
            <w:vAlign w:val="center"/>
            <w:hideMark/>
          </w:tcPr>
          <w:p w14:paraId="5E132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0C2A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21H01096223</w:t>
            </w:r>
          </w:p>
        </w:tc>
        <w:tc>
          <w:tcPr>
            <w:tcW w:w="880" w:type="dxa"/>
            <w:tcBorders>
              <w:top w:val="nil"/>
              <w:left w:val="nil"/>
              <w:bottom w:val="single" w:sz="4" w:space="0" w:color="auto"/>
              <w:right w:val="nil"/>
            </w:tcBorders>
            <w:shd w:val="clear" w:color="auto" w:fill="auto"/>
            <w:noWrap/>
            <w:vAlign w:val="center"/>
            <w:hideMark/>
          </w:tcPr>
          <w:p w14:paraId="66E9C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13/11/2041</w:t>
            </w:r>
          </w:p>
        </w:tc>
        <w:tc>
          <w:tcPr>
            <w:tcW w:w="1689" w:type="dxa"/>
            <w:tcBorders>
              <w:top w:val="nil"/>
              <w:left w:val="nil"/>
              <w:bottom w:val="single" w:sz="4" w:space="0" w:color="auto"/>
              <w:right w:val="nil"/>
            </w:tcBorders>
            <w:shd w:val="clear" w:color="auto" w:fill="auto"/>
            <w:noWrap/>
            <w:vAlign w:val="center"/>
            <w:hideMark/>
          </w:tcPr>
          <w:p w14:paraId="31E25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113.666,23</w:t>
            </w:r>
          </w:p>
        </w:tc>
      </w:tr>
      <w:tr w:rsidR="00974ED9" w:rsidRPr="000C4FA4" w14:paraId="2C9244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CE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w:t>
            </w:r>
          </w:p>
        </w:tc>
        <w:tc>
          <w:tcPr>
            <w:tcW w:w="1202" w:type="dxa"/>
            <w:tcBorders>
              <w:top w:val="nil"/>
              <w:left w:val="nil"/>
              <w:bottom w:val="single" w:sz="4" w:space="0" w:color="auto"/>
              <w:right w:val="nil"/>
            </w:tcBorders>
            <w:shd w:val="clear" w:color="auto" w:fill="auto"/>
            <w:noWrap/>
            <w:vAlign w:val="center"/>
            <w:hideMark/>
          </w:tcPr>
          <w:p w14:paraId="298983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1B879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181227</w:t>
            </w:r>
          </w:p>
        </w:tc>
        <w:tc>
          <w:tcPr>
            <w:tcW w:w="2241" w:type="dxa"/>
            <w:tcBorders>
              <w:top w:val="nil"/>
              <w:left w:val="nil"/>
              <w:bottom w:val="single" w:sz="4" w:space="0" w:color="auto"/>
              <w:right w:val="nil"/>
            </w:tcBorders>
            <w:shd w:val="clear" w:color="auto" w:fill="auto"/>
            <w:noWrap/>
            <w:vAlign w:val="center"/>
            <w:hideMark/>
          </w:tcPr>
          <w:p w14:paraId="3CF12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0A1C0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B4E4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2287</w:t>
            </w:r>
          </w:p>
        </w:tc>
        <w:tc>
          <w:tcPr>
            <w:tcW w:w="997" w:type="dxa"/>
            <w:tcBorders>
              <w:top w:val="nil"/>
              <w:left w:val="nil"/>
              <w:bottom w:val="single" w:sz="4" w:space="0" w:color="auto"/>
              <w:right w:val="nil"/>
            </w:tcBorders>
            <w:shd w:val="clear" w:color="auto" w:fill="auto"/>
            <w:noWrap/>
            <w:vAlign w:val="center"/>
            <w:hideMark/>
          </w:tcPr>
          <w:p w14:paraId="66B08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DE39F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22B01050422</w:t>
            </w:r>
          </w:p>
        </w:tc>
        <w:tc>
          <w:tcPr>
            <w:tcW w:w="880" w:type="dxa"/>
            <w:tcBorders>
              <w:top w:val="nil"/>
              <w:left w:val="nil"/>
              <w:bottom w:val="single" w:sz="4" w:space="0" w:color="auto"/>
              <w:right w:val="nil"/>
            </w:tcBorders>
            <w:shd w:val="clear" w:color="auto" w:fill="auto"/>
            <w:noWrap/>
            <w:vAlign w:val="center"/>
            <w:hideMark/>
          </w:tcPr>
          <w:p w14:paraId="405FB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17/05/2032</w:t>
            </w:r>
          </w:p>
        </w:tc>
        <w:tc>
          <w:tcPr>
            <w:tcW w:w="1689" w:type="dxa"/>
            <w:tcBorders>
              <w:top w:val="nil"/>
              <w:left w:val="nil"/>
              <w:bottom w:val="single" w:sz="4" w:space="0" w:color="auto"/>
              <w:right w:val="nil"/>
            </w:tcBorders>
            <w:shd w:val="clear" w:color="auto" w:fill="auto"/>
            <w:noWrap/>
            <w:vAlign w:val="center"/>
            <w:hideMark/>
          </w:tcPr>
          <w:p w14:paraId="32F99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116.504,33</w:t>
            </w:r>
          </w:p>
        </w:tc>
      </w:tr>
      <w:tr w:rsidR="00974ED9" w:rsidRPr="000C4FA4" w14:paraId="6768DE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4C8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LMCDMA</w:t>
            </w:r>
          </w:p>
        </w:tc>
        <w:tc>
          <w:tcPr>
            <w:tcW w:w="1202" w:type="dxa"/>
            <w:tcBorders>
              <w:top w:val="nil"/>
              <w:left w:val="nil"/>
              <w:bottom w:val="single" w:sz="4" w:space="0" w:color="auto"/>
              <w:right w:val="nil"/>
            </w:tcBorders>
            <w:shd w:val="clear" w:color="auto" w:fill="auto"/>
            <w:noWrap/>
            <w:vAlign w:val="center"/>
            <w:hideMark/>
          </w:tcPr>
          <w:p w14:paraId="4BED7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703091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36196</w:t>
            </w:r>
          </w:p>
        </w:tc>
        <w:tc>
          <w:tcPr>
            <w:tcW w:w="2241" w:type="dxa"/>
            <w:tcBorders>
              <w:top w:val="nil"/>
              <w:left w:val="nil"/>
              <w:bottom w:val="single" w:sz="4" w:space="0" w:color="auto"/>
              <w:right w:val="nil"/>
            </w:tcBorders>
            <w:shd w:val="clear" w:color="auto" w:fill="auto"/>
            <w:noWrap/>
            <w:vAlign w:val="center"/>
            <w:hideMark/>
          </w:tcPr>
          <w:p w14:paraId="124093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271D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987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0002442</w:t>
            </w:r>
          </w:p>
        </w:tc>
        <w:tc>
          <w:tcPr>
            <w:tcW w:w="997" w:type="dxa"/>
            <w:tcBorders>
              <w:top w:val="nil"/>
              <w:left w:val="nil"/>
              <w:bottom w:val="single" w:sz="4" w:space="0" w:color="auto"/>
              <w:right w:val="nil"/>
            </w:tcBorders>
            <w:shd w:val="clear" w:color="auto" w:fill="auto"/>
            <w:noWrap/>
            <w:vAlign w:val="center"/>
            <w:hideMark/>
          </w:tcPr>
          <w:p w14:paraId="17E5D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746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22C01504218</w:t>
            </w:r>
          </w:p>
        </w:tc>
        <w:tc>
          <w:tcPr>
            <w:tcW w:w="880" w:type="dxa"/>
            <w:tcBorders>
              <w:top w:val="nil"/>
              <w:left w:val="nil"/>
              <w:bottom w:val="single" w:sz="4" w:space="0" w:color="auto"/>
              <w:right w:val="nil"/>
            </w:tcBorders>
            <w:shd w:val="clear" w:color="auto" w:fill="auto"/>
            <w:noWrap/>
            <w:vAlign w:val="center"/>
            <w:hideMark/>
          </w:tcPr>
          <w:p w14:paraId="559CF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019FB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112.739,99</w:t>
            </w:r>
          </w:p>
        </w:tc>
      </w:tr>
      <w:tr w:rsidR="00974ED9" w:rsidRPr="000C4FA4" w14:paraId="63309F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08E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PAPL</w:t>
            </w:r>
          </w:p>
        </w:tc>
        <w:tc>
          <w:tcPr>
            <w:tcW w:w="1202" w:type="dxa"/>
            <w:tcBorders>
              <w:top w:val="nil"/>
              <w:left w:val="nil"/>
              <w:bottom w:val="single" w:sz="4" w:space="0" w:color="auto"/>
              <w:right w:val="nil"/>
            </w:tcBorders>
            <w:shd w:val="clear" w:color="auto" w:fill="auto"/>
            <w:noWrap/>
            <w:vAlign w:val="center"/>
            <w:hideMark/>
          </w:tcPr>
          <w:p w14:paraId="0AD36C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BF4F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61777</w:t>
            </w:r>
          </w:p>
        </w:tc>
        <w:tc>
          <w:tcPr>
            <w:tcW w:w="2241" w:type="dxa"/>
            <w:tcBorders>
              <w:top w:val="nil"/>
              <w:left w:val="nil"/>
              <w:bottom w:val="single" w:sz="4" w:space="0" w:color="auto"/>
              <w:right w:val="nil"/>
            </w:tcBorders>
            <w:shd w:val="clear" w:color="auto" w:fill="auto"/>
            <w:noWrap/>
            <w:vAlign w:val="center"/>
            <w:hideMark/>
          </w:tcPr>
          <w:p w14:paraId="30DEE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71723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DB28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002492</w:t>
            </w:r>
          </w:p>
        </w:tc>
        <w:tc>
          <w:tcPr>
            <w:tcW w:w="997" w:type="dxa"/>
            <w:tcBorders>
              <w:top w:val="nil"/>
              <w:left w:val="nil"/>
              <w:bottom w:val="single" w:sz="4" w:space="0" w:color="auto"/>
              <w:right w:val="nil"/>
            </w:tcBorders>
            <w:shd w:val="clear" w:color="auto" w:fill="auto"/>
            <w:noWrap/>
            <w:vAlign w:val="center"/>
            <w:hideMark/>
          </w:tcPr>
          <w:p w14:paraId="26A022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51D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22C01448423</w:t>
            </w:r>
          </w:p>
        </w:tc>
        <w:tc>
          <w:tcPr>
            <w:tcW w:w="880" w:type="dxa"/>
            <w:tcBorders>
              <w:top w:val="nil"/>
              <w:left w:val="nil"/>
              <w:bottom w:val="single" w:sz="4" w:space="0" w:color="auto"/>
              <w:right w:val="nil"/>
            </w:tcBorders>
            <w:shd w:val="clear" w:color="auto" w:fill="auto"/>
            <w:noWrap/>
            <w:vAlign w:val="center"/>
            <w:hideMark/>
          </w:tcPr>
          <w:p w14:paraId="2708DC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30/04/2036</w:t>
            </w:r>
          </w:p>
        </w:tc>
        <w:tc>
          <w:tcPr>
            <w:tcW w:w="1689" w:type="dxa"/>
            <w:tcBorders>
              <w:top w:val="nil"/>
              <w:left w:val="nil"/>
              <w:bottom w:val="single" w:sz="4" w:space="0" w:color="auto"/>
              <w:right w:val="nil"/>
            </w:tcBorders>
            <w:shd w:val="clear" w:color="auto" w:fill="auto"/>
            <w:noWrap/>
            <w:vAlign w:val="center"/>
            <w:hideMark/>
          </w:tcPr>
          <w:p w14:paraId="1A12E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109.710,67</w:t>
            </w:r>
          </w:p>
        </w:tc>
      </w:tr>
      <w:tr w:rsidR="00974ED9" w:rsidRPr="000C4FA4" w14:paraId="545A6A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C8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w:t>
            </w:r>
          </w:p>
        </w:tc>
        <w:tc>
          <w:tcPr>
            <w:tcW w:w="1202" w:type="dxa"/>
            <w:tcBorders>
              <w:top w:val="nil"/>
              <w:left w:val="nil"/>
              <w:bottom w:val="single" w:sz="4" w:space="0" w:color="auto"/>
              <w:right w:val="nil"/>
            </w:tcBorders>
            <w:shd w:val="clear" w:color="auto" w:fill="auto"/>
            <w:noWrap/>
            <w:vAlign w:val="center"/>
            <w:hideMark/>
          </w:tcPr>
          <w:p w14:paraId="6E0721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2A219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11659</w:t>
            </w:r>
          </w:p>
        </w:tc>
        <w:tc>
          <w:tcPr>
            <w:tcW w:w="2241" w:type="dxa"/>
            <w:tcBorders>
              <w:top w:val="nil"/>
              <w:left w:val="nil"/>
              <w:bottom w:val="single" w:sz="4" w:space="0" w:color="auto"/>
              <w:right w:val="nil"/>
            </w:tcBorders>
            <w:shd w:val="clear" w:color="auto" w:fill="auto"/>
            <w:noWrap/>
            <w:vAlign w:val="center"/>
            <w:hideMark/>
          </w:tcPr>
          <w:p w14:paraId="3FC747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Jaguariúna/SP</w:t>
            </w:r>
          </w:p>
        </w:tc>
        <w:tc>
          <w:tcPr>
            <w:tcW w:w="2357" w:type="dxa"/>
            <w:tcBorders>
              <w:top w:val="nil"/>
              <w:left w:val="nil"/>
              <w:bottom w:val="single" w:sz="4" w:space="0" w:color="auto"/>
              <w:right w:val="nil"/>
            </w:tcBorders>
            <w:shd w:val="clear" w:color="auto" w:fill="auto"/>
            <w:noWrap/>
            <w:vAlign w:val="center"/>
            <w:hideMark/>
          </w:tcPr>
          <w:p w14:paraId="5B117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391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0002427</w:t>
            </w:r>
          </w:p>
        </w:tc>
        <w:tc>
          <w:tcPr>
            <w:tcW w:w="997" w:type="dxa"/>
            <w:tcBorders>
              <w:top w:val="nil"/>
              <w:left w:val="nil"/>
              <w:bottom w:val="single" w:sz="4" w:space="0" w:color="auto"/>
              <w:right w:val="nil"/>
            </w:tcBorders>
            <w:shd w:val="clear" w:color="auto" w:fill="auto"/>
            <w:noWrap/>
            <w:vAlign w:val="center"/>
            <w:hideMark/>
          </w:tcPr>
          <w:p w14:paraId="7535DB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E2E1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22C01402468</w:t>
            </w:r>
          </w:p>
        </w:tc>
        <w:tc>
          <w:tcPr>
            <w:tcW w:w="880" w:type="dxa"/>
            <w:tcBorders>
              <w:top w:val="nil"/>
              <w:left w:val="nil"/>
              <w:bottom w:val="single" w:sz="4" w:space="0" w:color="auto"/>
              <w:right w:val="nil"/>
            </w:tcBorders>
            <w:shd w:val="clear" w:color="auto" w:fill="auto"/>
            <w:noWrap/>
            <w:vAlign w:val="center"/>
            <w:hideMark/>
          </w:tcPr>
          <w:p w14:paraId="399A7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25/09/2042</w:t>
            </w:r>
          </w:p>
        </w:tc>
        <w:tc>
          <w:tcPr>
            <w:tcW w:w="1689" w:type="dxa"/>
            <w:tcBorders>
              <w:top w:val="nil"/>
              <w:left w:val="nil"/>
              <w:bottom w:val="single" w:sz="4" w:space="0" w:color="auto"/>
              <w:right w:val="nil"/>
            </w:tcBorders>
            <w:shd w:val="clear" w:color="auto" w:fill="auto"/>
            <w:noWrap/>
            <w:vAlign w:val="center"/>
            <w:hideMark/>
          </w:tcPr>
          <w:p w14:paraId="75C9A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118.826,55</w:t>
            </w:r>
          </w:p>
        </w:tc>
      </w:tr>
      <w:tr w:rsidR="00974ED9" w:rsidRPr="000C4FA4" w14:paraId="76D8FF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C58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FJGDO</w:t>
            </w:r>
          </w:p>
        </w:tc>
        <w:tc>
          <w:tcPr>
            <w:tcW w:w="1202" w:type="dxa"/>
            <w:tcBorders>
              <w:top w:val="nil"/>
              <w:left w:val="nil"/>
              <w:bottom w:val="single" w:sz="4" w:space="0" w:color="auto"/>
              <w:right w:val="nil"/>
            </w:tcBorders>
            <w:shd w:val="clear" w:color="auto" w:fill="auto"/>
            <w:noWrap/>
            <w:vAlign w:val="center"/>
            <w:hideMark/>
          </w:tcPr>
          <w:p w14:paraId="52D177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8DCE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81892</w:t>
            </w:r>
          </w:p>
        </w:tc>
        <w:tc>
          <w:tcPr>
            <w:tcW w:w="2241" w:type="dxa"/>
            <w:tcBorders>
              <w:top w:val="nil"/>
              <w:left w:val="nil"/>
              <w:bottom w:val="single" w:sz="4" w:space="0" w:color="auto"/>
              <w:right w:val="nil"/>
            </w:tcBorders>
            <w:shd w:val="clear" w:color="auto" w:fill="auto"/>
            <w:noWrap/>
            <w:vAlign w:val="center"/>
            <w:hideMark/>
          </w:tcPr>
          <w:p w14:paraId="5E1EEC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Branco/AC</w:t>
            </w:r>
          </w:p>
        </w:tc>
        <w:tc>
          <w:tcPr>
            <w:tcW w:w="2357" w:type="dxa"/>
            <w:tcBorders>
              <w:top w:val="nil"/>
              <w:left w:val="nil"/>
              <w:bottom w:val="single" w:sz="4" w:space="0" w:color="auto"/>
              <w:right w:val="nil"/>
            </w:tcBorders>
            <w:shd w:val="clear" w:color="auto" w:fill="auto"/>
            <w:noWrap/>
            <w:vAlign w:val="center"/>
            <w:hideMark/>
          </w:tcPr>
          <w:p w14:paraId="636F5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3E4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0002522</w:t>
            </w:r>
          </w:p>
        </w:tc>
        <w:tc>
          <w:tcPr>
            <w:tcW w:w="997" w:type="dxa"/>
            <w:tcBorders>
              <w:top w:val="nil"/>
              <w:left w:val="nil"/>
              <w:bottom w:val="single" w:sz="4" w:space="0" w:color="auto"/>
              <w:right w:val="nil"/>
            </w:tcBorders>
            <w:shd w:val="clear" w:color="auto" w:fill="auto"/>
            <w:noWrap/>
            <w:vAlign w:val="center"/>
            <w:hideMark/>
          </w:tcPr>
          <w:p w14:paraId="6AFCB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B1BC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22C01448425</w:t>
            </w:r>
          </w:p>
        </w:tc>
        <w:tc>
          <w:tcPr>
            <w:tcW w:w="880" w:type="dxa"/>
            <w:tcBorders>
              <w:top w:val="nil"/>
              <w:left w:val="nil"/>
              <w:bottom w:val="single" w:sz="4" w:space="0" w:color="auto"/>
              <w:right w:val="nil"/>
            </w:tcBorders>
            <w:shd w:val="clear" w:color="auto" w:fill="auto"/>
            <w:noWrap/>
            <w:vAlign w:val="center"/>
            <w:hideMark/>
          </w:tcPr>
          <w:p w14:paraId="741546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6F359D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115.344,20</w:t>
            </w:r>
          </w:p>
        </w:tc>
      </w:tr>
      <w:tr w:rsidR="00974ED9" w:rsidRPr="000C4FA4" w14:paraId="7CE230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C08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w:t>
            </w:r>
          </w:p>
        </w:tc>
        <w:tc>
          <w:tcPr>
            <w:tcW w:w="1202" w:type="dxa"/>
            <w:tcBorders>
              <w:top w:val="nil"/>
              <w:left w:val="nil"/>
              <w:bottom w:val="single" w:sz="4" w:space="0" w:color="auto"/>
              <w:right w:val="nil"/>
            </w:tcBorders>
            <w:shd w:val="clear" w:color="auto" w:fill="auto"/>
            <w:noWrap/>
            <w:vAlign w:val="center"/>
            <w:hideMark/>
          </w:tcPr>
          <w:p w14:paraId="5EB85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618BC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43373</w:t>
            </w:r>
          </w:p>
        </w:tc>
        <w:tc>
          <w:tcPr>
            <w:tcW w:w="2241" w:type="dxa"/>
            <w:tcBorders>
              <w:top w:val="nil"/>
              <w:left w:val="nil"/>
              <w:bottom w:val="single" w:sz="4" w:space="0" w:color="auto"/>
              <w:right w:val="nil"/>
            </w:tcBorders>
            <w:shd w:val="clear" w:color="auto" w:fill="auto"/>
            <w:noWrap/>
            <w:vAlign w:val="center"/>
            <w:hideMark/>
          </w:tcPr>
          <w:p w14:paraId="4B029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Joinville/SC</w:t>
            </w:r>
          </w:p>
        </w:tc>
        <w:tc>
          <w:tcPr>
            <w:tcW w:w="2357" w:type="dxa"/>
            <w:tcBorders>
              <w:top w:val="nil"/>
              <w:left w:val="nil"/>
              <w:bottom w:val="single" w:sz="4" w:space="0" w:color="auto"/>
              <w:right w:val="nil"/>
            </w:tcBorders>
            <w:shd w:val="clear" w:color="auto" w:fill="auto"/>
            <w:noWrap/>
            <w:vAlign w:val="center"/>
            <w:hideMark/>
          </w:tcPr>
          <w:p w14:paraId="3E5BDD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4FC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2423</w:t>
            </w:r>
          </w:p>
        </w:tc>
        <w:tc>
          <w:tcPr>
            <w:tcW w:w="997" w:type="dxa"/>
            <w:tcBorders>
              <w:top w:val="nil"/>
              <w:left w:val="nil"/>
              <w:bottom w:val="single" w:sz="4" w:space="0" w:color="auto"/>
              <w:right w:val="nil"/>
            </w:tcBorders>
            <w:shd w:val="clear" w:color="auto" w:fill="auto"/>
            <w:noWrap/>
            <w:vAlign w:val="center"/>
            <w:hideMark/>
          </w:tcPr>
          <w:p w14:paraId="3FF57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EB1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22C01402471</w:t>
            </w:r>
          </w:p>
        </w:tc>
        <w:tc>
          <w:tcPr>
            <w:tcW w:w="880" w:type="dxa"/>
            <w:tcBorders>
              <w:top w:val="nil"/>
              <w:left w:val="nil"/>
              <w:bottom w:val="single" w:sz="4" w:space="0" w:color="auto"/>
              <w:right w:val="nil"/>
            </w:tcBorders>
            <w:shd w:val="clear" w:color="auto" w:fill="auto"/>
            <w:noWrap/>
            <w:vAlign w:val="center"/>
            <w:hideMark/>
          </w:tcPr>
          <w:p w14:paraId="66C47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21/06/2037</w:t>
            </w:r>
          </w:p>
        </w:tc>
        <w:tc>
          <w:tcPr>
            <w:tcW w:w="1689" w:type="dxa"/>
            <w:tcBorders>
              <w:top w:val="nil"/>
              <w:left w:val="nil"/>
              <w:bottom w:val="single" w:sz="4" w:space="0" w:color="auto"/>
              <w:right w:val="nil"/>
            </w:tcBorders>
            <w:shd w:val="clear" w:color="auto" w:fill="auto"/>
            <w:noWrap/>
            <w:vAlign w:val="center"/>
            <w:hideMark/>
          </w:tcPr>
          <w:p w14:paraId="1A1D9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117.049,23</w:t>
            </w:r>
          </w:p>
        </w:tc>
      </w:tr>
      <w:tr w:rsidR="00974ED9" w:rsidRPr="000C4FA4" w14:paraId="1A9070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687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VDS</w:t>
            </w:r>
          </w:p>
        </w:tc>
        <w:tc>
          <w:tcPr>
            <w:tcW w:w="1202" w:type="dxa"/>
            <w:tcBorders>
              <w:top w:val="nil"/>
              <w:left w:val="nil"/>
              <w:bottom w:val="single" w:sz="4" w:space="0" w:color="auto"/>
              <w:right w:val="nil"/>
            </w:tcBorders>
            <w:shd w:val="clear" w:color="auto" w:fill="auto"/>
            <w:noWrap/>
            <w:vAlign w:val="center"/>
            <w:hideMark/>
          </w:tcPr>
          <w:p w14:paraId="1E1C4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E438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16854</w:t>
            </w:r>
          </w:p>
        </w:tc>
        <w:tc>
          <w:tcPr>
            <w:tcW w:w="2241" w:type="dxa"/>
            <w:tcBorders>
              <w:top w:val="nil"/>
              <w:left w:val="nil"/>
              <w:bottom w:val="single" w:sz="4" w:space="0" w:color="auto"/>
              <w:right w:val="nil"/>
            </w:tcBorders>
            <w:shd w:val="clear" w:color="auto" w:fill="auto"/>
            <w:noWrap/>
            <w:vAlign w:val="center"/>
            <w:hideMark/>
          </w:tcPr>
          <w:p w14:paraId="40102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Londrina/PR</w:t>
            </w:r>
          </w:p>
        </w:tc>
        <w:tc>
          <w:tcPr>
            <w:tcW w:w="2357" w:type="dxa"/>
            <w:tcBorders>
              <w:top w:val="nil"/>
              <w:left w:val="nil"/>
              <w:bottom w:val="single" w:sz="4" w:space="0" w:color="auto"/>
              <w:right w:val="nil"/>
            </w:tcBorders>
            <w:shd w:val="clear" w:color="auto" w:fill="auto"/>
            <w:noWrap/>
            <w:vAlign w:val="center"/>
            <w:hideMark/>
          </w:tcPr>
          <w:p w14:paraId="466DA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678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0002367</w:t>
            </w:r>
          </w:p>
        </w:tc>
        <w:tc>
          <w:tcPr>
            <w:tcW w:w="997" w:type="dxa"/>
            <w:tcBorders>
              <w:top w:val="nil"/>
              <w:left w:val="nil"/>
              <w:bottom w:val="single" w:sz="4" w:space="0" w:color="auto"/>
              <w:right w:val="nil"/>
            </w:tcBorders>
            <w:shd w:val="clear" w:color="auto" w:fill="auto"/>
            <w:noWrap/>
            <w:vAlign w:val="center"/>
            <w:hideMark/>
          </w:tcPr>
          <w:p w14:paraId="5AD405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2D17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22C01448424</w:t>
            </w:r>
          </w:p>
        </w:tc>
        <w:tc>
          <w:tcPr>
            <w:tcW w:w="880" w:type="dxa"/>
            <w:tcBorders>
              <w:top w:val="nil"/>
              <w:left w:val="nil"/>
              <w:bottom w:val="single" w:sz="4" w:space="0" w:color="auto"/>
              <w:right w:val="nil"/>
            </w:tcBorders>
            <w:shd w:val="clear" w:color="auto" w:fill="auto"/>
            <w:noWrap/>
            <w:vAlign w:val="center"/>
            <w:hideMark/>
          </w:tcPr>
          <w:p w14:paraId="08B5E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09/05/2037</w:t>
            </w:r>
          </w:p>
        </w:tc>
        <w:tc>
          <w:tcPr>
            <w:tcW w:w="1689" w:type="dxa"/>
            <w:tcBorders>
              <w:top w:val="nil"/>
              <w:left w:val="nil"/>
              <w:bottom w:val="single" w:sz="4" w:space="0" w:color="auto"/>
              <w:right w:val="nil"/>
            </w:tcBorders>
            <w:shd w:val="clear" w:color="auto" w:fill="auto"/>
            <w:noWrap/>
            <w:vAlign w:val="center"/>
            <w:hideMark/>
          </w:tcPr>
          <w:p w14:paraId="463FD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116.272,30</w:t>
            </w:r>
          </w:p>
        </w:tc>
      </w:tr>
      <w:tr w:rsidR="00974ED9" w:rsidRPr="000C4FA4" w14:paraId="6E1D68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393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NDFJ</w:t>
            </w:r>
          </w:p>
        </w:tc>
        <w:tc>
          <w:tcPr>
            <w:tcW w:w="1202" w:type="dxa"/>
            <w:tcBorders>
              <w:top w:val="nil"/>
              <w:left w:val="nil"/>
              <w:bottom w:val="single" w:sz="4" w:space="0" w:color="auto"/>
              <w:right w:val="nil"/>
            </w:tcBorders>
            <w:shd w:val="clear" w:color="auto" w:fill="auto"/>
            <w:noWrap/>
            <w:vAlign w:val="center"/>
            <w:hideMark/>
          </w:tcPr>
          <w:p w14:paraId="580FD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72DC0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16621</w:t>
            </w:r>
          </w:p>
        </w:tc>
        <w:tc>
          <w:tcPr>
            <w:tcW w:w="2241" w:type="dxa"/>
            <w:tcBorders>
              <w:top w:val="nil"/>
              <w:left w:val="nil"/>
              <w:bottom w:val="single" w:sz="4" w:space="0" w:color="auto"/>
              <w:right w:val="nil"/>
            </w:tcBorders>
            <w:shd w:val="clear" w:color="auto" w:fill="auto"/>
            <w:noWrap/>
            <w:vAlign w:val="center"/>
            <w:hideMark/>
          </w:tcPr>
          <w:p w14:paraId="7E952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Fazenda Rio Grande/PR</w:t>
            </w:r>
          </w:p>
        </w:tc>
        <w:tc>
          <w:tcPr>
            <w:tcW w:w="2357" w:type="dxa"/>
            <w:tcBorders>
              <w:top w:val="nil"/>
              <w:left w:val="nil"/>
              <w:bottom w:val="single" w:sz="4" w:space="0" w:color="auto"/>
              <w:right w:val="nil"/>
            </w:tcBorders>
            <w:shd w:val="clear" w:color="auto" w:fill="auto"/>
            <w:noWrap/>
            <w:vAlign w:val="center"/>
            <w:hideMark/>
          </w:tcPr>
          <w:p w14:paraId="3AC0A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DBC2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2276</w:t>
            </w:r>
          </w:p>
        </w:tc>
        <w:tc>
          <w:tcPr>
            <w:tcW w:w="997" w:type="dxa"/>
            <w:tcBorders>
              <w:top w:val="nil"/>
              <w:left w:val="nil"/>
              <w:bottom w:val="single" w:sz="4" w:space="0" w:color="auto"/>
              <w:right w:val="nil"/>
            </w:tcBorders>
            <w:shd w:val="clear" w:color="auto" w:fill="auto"/>
            <w:noWrap/>
            <w:vAlign w:val="center"/>
            <w:hideMark/>
          </w:tcPr>
          <w:p w14:paraId="2BD29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A1A2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22B01054264</w:t>
            </w:r>
          </w:p>
        </w:tc>
        <w:tc>
          <w:tcPr>
            <w:tcW w:w="880" w:type="dxa"/>
            <w:tcBorders>
              <w:top w:val="nil"/>
              <w:left w:val="nil"/>
              <w:bottom w:val="single" w:sz="4" w:space="0" w:color="auto"/>
              <w:right w:val="nil"/>
            </w:tcBorders>
            <w:shd w:val="clear" w:color="auto" w:fill="auto"/>
            <w:noWrap/>
            <w:vAlign w:val="center"/>
            <w:hideMark/>
          </w:tcPr>
          <w:p w14:paraId="693DD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22/03/2028</w:t>
            </w:r>
          </w:p>
        </w:tc>
        <w:tc>
          <w:tcPr>
            <w:tcW w:w="1689" w:type="dxa"/>
            <w:tcBorders>
              <w:top w:val="nil"/>
              <w:left w:val="nil"/>
              <w:bottom w:val="single" w:sz="4" w:space="0" w:color="auto"/>
              <w:right w:val="nil"/>
            </w:tcBorders>
            <w:shd w:val="clear" w:color="auto" w:fill="auto"/>
            <w:noWrap/>
            <w:vAlign w:val="center"/>
            <w:hideMark/>
          </w:tcPr>
          <w:p w14:paraId="040C7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108.488,32</w:t>
            </w:r>
          </w:p>
        </w:tc>
      </w:tr>
      <w:tr w:rsidR="00974ED9" w:rsidRPr="000C4FA4" w14:paraId="41D25C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4BF7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NRT</w:t>
            </w:r>
          </w:p>
        </w:tc>
        <w:tc>
          <w:tcPr>
            <w:tcW w:w="1202" w:type="dxa"/>
            <w:tcBorders>
              <w:top w:val="nil"/>
              <w:left w:val="nil"/>
              <w:bottom w:val="single" w:sz="4" w:space="0" w:color="auto"/>
              <w:right w:val="nil"/>
            </w:tcBorders>
            <w:shd w:val="clear" w:color="auto" w:fill="auto"/>
            <w:noWrap/>
            <w:vAlign w:val="center"/>
            <w:hideMark/>
          </w:tcPr>
          <w:p w14:paraId="7255F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7208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6156</w:t>
            </w:r>
          </w:p>
        </w:tc>
        <w:tc>
          <w:tcPr>
            <w:tcW w:w="2241" w:type="dxa"/>
            <w:tcBorders>
              <w:top w:val="nil"/>
              <w:left w:val="nil"/>
              <w:bottom w:val="single" w:sz="4" w:space="0" w:color="auto"/>
              <w:right w:val="nil"/>
            </w:tcBorders>
            <w:shd w:val="clear" w:color="auto" w:fill="auto"/>
            <w:noWrap/>
            <w:vAlign w:val="center"/>
            <w:hideMark/>
          </w:tcPr>
          <w:p w14:paraId="65EF0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1DCF4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1BF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0002366</w:t>
            </w:r>
          </w:p>
        </w:tc>
        <w:tc>
          <w:tcPr>
            <w:tcW w:w="997" w:type="dxa"/>
            <w:tcBorders>
              <w:top w:val="nil"/>
              <w:left w:val="nil"/>
              <w:bottom w:val="single" w:sz="4" w:space="0" w:color="auto"/>
              <w:right w:val="nil"/>
            </w:tcBorders>
            <w:shd w:val="clear" w:color="auto" w:fill="auto"/>
            <w:noWrap/>
            <w:vAlign w:val="center"/>
            <w:hideMark/>
          </w:tcPr>
          <w:p w14:paraId="0BFA17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4680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22C01363956</w:t>
            </w:r>
          </w:p>
        </w:tc>
        <w:tc>
          <w:tcPr>
            <w:tcW w:w="880" w:type="dxa"/>
            <w:tcBorders>
              <w:top w:val="nil"/>
              <w:left w:val="nil"/>
              <w:bottom w:val="single" w:sz="4" w:space="0" w:color="auto"/>
              <w:right w:val="nil"/>
            </w:tcBorders>
            <w:shd w:val="clear" w:color="auto" w:fill="auto"/>
            <w:noWrap/>
            <w:vAlign w:val="center"/>
            <w:hideMark/>
          </w:tcPr>
          <w:p w14:paraId="75D5C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18/04/2025</w:t>
            </w:r>
          </w:p>
        </w:tc>
        <w:tc>
          <w:tcPr>
            <w:tcW w:w="1689" w:type="dxa"/>
            <w:tcBorders>
              <w:top w:val="nil"/>
              <w:left w:val="nil"/>
              <w:bottom w:val="single" w:sz="4" w:space="0" w:color="auto"/>
              <w:right w:val="nil"/>
            </w:tcBorders>
            <w:shd w:val="clear" w:color="auto" w:fill="auto"/>
            <w:noWrap/>
            <w:vAlign w:val="center"/>
            <w:hideMark/>
          </w:tcPr>
          <w:p w14:paraId="25D04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100.554,18</w:t>
            </w:r>
          </w:p>
        </w:tc>
      </w:tr>
      <w:tr w:rsidR="00974ED9" w:rsidRPr="000C4FA4" w14:paraId="0EC137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3D7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JBDS</w:t>
            </w:r>
          </w:p>
        </w:tc>
        <w:tc>
          <w:tcPr>
            <w:tcW w:w="1202" w:type="dxa"/>
            <w:tcBorders>
              <w:top w:val="nil"/>
              <w:left w:val="nil"/>
              <w:bottom w:val="single" w:sz="4" w:space="0" w:color="auto"/>
              <w:right w:val="nil"/>
            </w:tcBorders>
            <w:shd w:val="clear" w:color="auto" w:fill="auto"/>
            <w:noWrap/>
            <w:vAlign w:val="center"/>
            <w:hideMark/>
          </w:tcPr>
          <w:p w14:paraId="56ECD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760B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36294</w:t>
            </w:r>
          </w:p>
        </w:tc>
        <w:tc>
          <w:tcPr>
            <w:tcW w:w="2241" w:type="dxa"/>
            <w:tcBorders>
              <w:top w:val="nil"/>
              <w:left w:val="nil"/>
              <w:bottom w:val="single" w:sz="4" w:space="0" w:color="auto"/>
              <w:right w:val="nil"/>
            </w:tcBorders>
            <w:shd w:val="clear" w:color="auto" w:fill="auto"/>
            <w:noWrap/>
            <w:vAlign w:val="center"/>
            <w:hideMark/>
          </w:tcPr>
          <w:p w14:paraId="35133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Patos de Minas/MG</w:t>
            </w:r>
          </w:p>
        </w:tc>
        <w:tc>
          <w:tcPr>
            <w:tcW w:w="2357" w:type="dxa"/>
            <w:tcBorders>
              <w:top w:val="nil"/>
              <w:left w:val="nil"/>
              <w:bottom w:val="single" w:sz="4" w:space="0" w:color="auto"/>
              <w:right w:val="nil"/>
            </w:tcBorders>
            <w:shd w:val="clear" w:color="auto" w:fill="auto"/>
            <w:noWrap/>
            <w:vAlign w:val="center"/>
            <w:hideMark/>
          </w:tcPr>
          <w:p w14:paraId="3E41A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8727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2348</w:t>
            </w:r>
          </w:p>
        </w:tc>
        <w:tc>
          <w:tcPr>
            <w:tcW w:w="997" w:type="dxa"/>
            <w:tcBorders>
              <w:top w:val="nil"/>
              <w:left w:val="nil"/>
              <w:bottom w:val="single" w:sz="4" w:space="0" w:color="auto"/>
              <w:right w:val="nil"/>
            </w:tcBorders>
            <w:shd w:val="clear" w:color="auto" w:fill="auto"/>
            <w:noWrap/>
            <w:vAlign w:val="center"/>
            <w:hideMark/>
          </w:tcPr>
          <w:p w14:paraId="5AFEF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227E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22B01050426</w:t>
            </w:r>
          </w:p>
        </w:tc>
        <w:tc>
          <w:tcPr>
            <w:tcW w:w="880" w:type="dxa"/>
            <w:tcBorders>
              <w:top w:val="nil"/>
              <w:left w:val="nil"/>
              <w:bottom w:val="single" w:sz="4" w:space="0" w:color="auto"/>
              <w:right w:val="nil"/>
            </w:tcBorders>
            <w:shd w:val="clear" w:color="auto" w:fill="auto"/>
            <w:noWrap/>
            <w:vAlign w:val="center"/>
            <w:hideMark/>
          </w:tcPr>
          <w:p w14:paraId="5116D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25/05/2034</w:t>
            </w:r>
          </w:p>
        </w:tc>
        <w:tc>
          <w:tcPr>
            <w:tcW w:w="1689" w:type="dxa"/>
            <w:tcBorders>
              <w:top w:val="nil"/>
              <w:left w:val="nil"/>
              <w:bottom w:val="single" w:sz="4" w:space="0" w:color="auto"/>
              <w:right w:val="nil"/>
            </w:tcBorders>
            <w:shd w:val="clear" w:color="auto" w:fill="auto"/>
            <w:noWrap/>
            <w:vAlign w:val="center"/>
            <w:hideMark/>
          </w:tcPr>
          <w:p w14:paraId="73513D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117.717,29</w:t>
            </w:r>
          </w:p>
        </w:tc>
      </w:tr>
      <w:tr w:rsidR="00974ED9" w:rsidRPr="000C4FA4" w14:paraId="43140B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7B8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MDCM</w:t>
            </w:r>
          </w:p>
        </w:tc>
        <w:tc>
          <w:tcPr>
            <w:tcW w:w="1202" w:type="dxa"/>
            <w:tcBorders>
              <w:top w:val="nil"/>
              <w:left w:val="nil"/>
              <w:bottom w:val="single" w:sz="4" w:space="0" w:color="auto"/>
              <w:right w:val="nil"/>
            </w:tcBorders>
            <w:shd w:val="clear" w:color="auto" w:fill="auto"/>
            <w:noWrap/>
            <w:vAlign w:val="center"/>
            <w:hideMark/>
          </w:tcPr>
          <w:p w14:paraId="0DEB1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F7AB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553A</w:t>
            </w:r>
          </w:p>
        </w:tc>
        <w:tc>
          <w:tcPr>
            <w:tcW w:w="2241" w:type="dxa"/>
            <w:tcBorders>
              <w:top w:val="nil"/>
              <w:left w:val="nil"/>
              <w:bottom w:val="single" w:sz="4" w:space="0" w:color="auto"/>
              <w:right w:val="nil"/>
            </w:tcBorders>
            <w:shd w:val="clear" w:color="auto" w:fill="auto"/>
            <w:noWrap/>
            <w:vAlign w:val="center"/>
            <w:hideMark/>
          </w:tcPr>
          <w:p w14:paraId="70EE9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0BF1E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86D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0002102</w:t>
            </w:r>
          </w:p>
        </w:tc>
        <w:tc>
          <w:tcPr>
            <w:tcW w:w="997" w:type="dxa"/>
            <w:tcBorders>
              <w:top w:val="nil"/>
              <w:left w:val="nil"/>
              <w:bottom w:val="single" w:sz="4" w:space="0" w:color="auto"/>
              <w:right w:val="nil"/>
            </w:tcBorders>
            <w:shd w:val="clear" w:color="auto" w:fill="auto"/>
            <w:noWrap/>
            <w:vAlign w:val="center"/>
            <w:hideMark/>
          </w:tcPr>
          <w:p w14:paraId="5EA3E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1B9B6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9A45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12/04/2036</w:t>
            </w:r>
          </w:p>
        </w:tc>
        <w:tc>
          <w:tcPr>
            <w:tcW w:w="1689" w:type="dxa"/>
            <w:tcBorders>
              <w:top w:val="nil"/>
              <w:left w:val="nil"/>
              <w:bottom w:val="single" w:sz="4" w:space="0" w:color="auto"/>
              <w:right w:val="nil"/>
            </w:tcBorders>
            <w:shd w:val="clear" w:color="auto" w:fill="auto"/>
            <w:noWrap/>
            <w:vAlign w:val="center"/>
            <w:hideMark/>
          </w:tcPr>
          <w:p w14:paraId="25798C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111.933,77</w:t>
            </w:r>
          </w:p>
        </w:tc>
      </w:tr>
      <w:tr w:rsidR="00974ED9" w:rsidRPr="000C4FA4" w14:paraId="2D3F2E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0FA4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SAM</w:t>
            </w:r>
          </w:p>
        </w:tc>
        <w:tc>
          <w:tcPr>
            <w:tcW w:w="1202" w:type="dxa"/>
            <w:tcBorders>
              <w:top w:val="nil"/>
              <w:left w:val="nil"/>
              <w:bottom w:val="single" w:sz="4" w:space="0" w:color="auto"/>
              <w:right w:val="nil"/>
            </w:tcBorders>
            <w:shd w:val="clear" w:color="auto" w:fill="auto"/>
            <w:noWrap/>
            <w:vAlign w:val="center"/>
            <w:hideMark/>
          </w:tcPr>
          <w:p w14:paraId="3A13F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2AE79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37239</w:t>
            </w:r>
          </w:p>
        </w:tc>
        <w:tc>
          <w:tcPr>
            <w:tcW w:w="2241" w:type="dxa"/>
            <w:tcBorders>
              <w:top w:val="nil"/>
              <w:left w:val="nil"/>
              <w:bottom w:val="single" w:sz="4" w:space="0" w:color="auto"/>
              <w:right w:val="nil"/>
            </w:tcBorders>
            <w:shd w:val="clear" w:color="auto" w:fill="auto"/>
            <w:noWrap/>
            <w:vAlign w:val="center"/>
            <w:hideMark/>
          </w:tcPr>
          <w:p w14:paraId="118F6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Campos Novos/SC</w:t>
            </w:r>
          </w:p>
        </w:tc>
        <w:tc>
          <w:tcPr>
            <w:tcW w:w="2357" w:type="dxa"/>
            <w:tcBorders>
              <w:top w:val="nil"/>
              <w:left w:val="nil"/>
              <w:bottom w:val="single" w:sz="4" w:space="0" w:color="auto"/>
              <w:right w:val="nil"/>
            </w:tcBorders>
            <w:shd w:val="clear" w:color="auto" w:fill="auto"/>
            <w:noWrap/>
            <w:vAlign w:val="center"/>
            <w:hideMark/>
          </w:tcPr>
          <w:p w14:paraId="459B1A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61D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0002251</w:t>
            </w:r>
          </w:p>
        </w:tc>
        <w:tc>
          <w:tcPr>
            <w:tcW w:w="997" w:type="dxa"/>
            <w:tcBorders>
              <w:top w:val="nil"/>
              <w:left w:val="nil"/>
              <w:bottom w:val="single" w:sz="4" w:space="0" w:color="auto"/>
              <w:right w:val="nil"/>
            </w:tcBorders>
            <w:shd w:val="clear" w:color="auto" w:fill="auto"/>
            <w:noWrap/>
            <w:vAlign w:val="center"/>
            <w:hideMark/>
          </w:tcPr>
          <w:p w14:paraId="46278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984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AD49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3FF17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112.453,37</w:t>
            </w:r>
          </w:p>
        </w:tc>
      </w:tr>
      <w:tr w:rsidR="00974ED9" w:rsidRPr="000C4FA4" w14:paraId="735BD8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DA5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JOD</w:t>
            </w:r>
          </w:p>
        </w:tc>
        <w:tc>
          <w:tcPr>
            <w:tcW w:w="1202" w:type="dxa"/>
            <w:tcBorders>
              <w:top w:val="nil"/>
              <w:left w:val="nil"/>
              <w:bottom w:val="single" w:sz="4" w:space="0" w:color="auto"/>
              <w:right w:val="nil"/>
            </w:tcBorders>
            <w:shd w:val="clear" w:color="auto" w:fill="auto"/>
            <w:noWrap/>
            <w:vAlign w:val="center"/>
            <w:hideMark/>
          </w:tcPr>
          <w:p w14:paraId="32E67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F488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3691</w:t>
            </w:r>
          </w:p>
        </w:tc>
        <w:tc>
          <w:tcPr>
            <w:tcW w:w="2241" w:type="dxa"/>
            <w:tcBorders>
              <w:top w:val="nil"/>
              <w:left w:val="nil"/>
              <w:bottom w:val="single" w:sz="4" w:space="0" w:color="auto"/>
              <w:right w:val="nil"/>
            </w:tcBorders>
            <w:shd w:val="clear" w:color="auto" w:fill="auto"/>
            <w:noWrap/>
            <w:vAlign w:val="center"/>
            <w:hideMark/>
          </w:tcPr>
          <w:p w14:paraId="2D18B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Mafra/SC</w:t>
            </w:r>
          </w:p>
        </w:tc>
        <w:tc>
          <w:tcPr>
            <w:tcW w:w="2357" w:type="dxa"/>
            <w:tcBorders>
              <w:top w:val="nil"/>
              <w:left w:val="nil"/>
              <w:bottom w:val="single" w:sz="4" w:space="0" w:color="auto"/>
              <w:right w:val="nil"/>
            </w:tcBorders>
            <w:shd w:val="clear" w:color="auto" w:fill="auto"/>
            <w:noWrap/>
            <w:vAlign w:val="center"/>
            <w:hideMark/>
          </w:tcPr>
          <w:p w14:paraId="273826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2F6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2389</w:t>
            </w:r>
          </w:p>
        </w:tc>
        <w:tc>
          <w:tcPr>
            <w:tcW w:w="997" w:type="dxa"/>
            <w:tcBorders>
              <w:top w:val="nil"/>
              <w:left w:val="nil"/>
              <w:bottom w:val="single" w:sz="4" w:space="0" w:color="auto"/>
              <w:right w:val="nil"/>
            </w:tcBorders>
            <w:shd w:val="clear" w:color="auto" w:fill="auto"/>
            <w:noWrap/>
            <w:vAlign w:val="center"/>
            <w:hideMark/>
          </w:tcPr>
          <w:p w14:paraId="250364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E37A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22C01402470</w:t>
            </w:r>
          </w:p>
        </w:tc>
        <w:tc>
          <w:tcPr>
            <w:tcW w:w="880" w:type="dxa"/>
            <w:tcBorders>
              <w:top w:val="nil"/>
              <w:left w:val="nil"/>
              <w:bottom w:val="single" w:sz="4" w:space="0" w:color="auto"/>
              <w:right w:val="nil"/>
            </w:tcBorders>
            <w:shd w:val="clear" w:color="auto" w:fill="auto"/>
            <w:noWrap/>
            <w:vAlign w:val="center"/>
            <w:hideMark/>
          </w:tcPr>
          <w:p w14:paraId="0898F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22/04/2039</w:t>
            </w:r>
          </w:p>
        </w:tc>
        <w:tc>
          <w:tcPr>
            <w:tcW w:w="1689" w:type="dxa"/>
            <w:tcBorders>
              <w:top w:val="nil"/>
              <w:left w:val="nil"/>
              <w:bottom w:val="single" w:sz="4" w:space="0" w:color="auto"/>
              <w:right w:val="nil"/>
            </w:tcBorders>
            <w:shd w:val="clear" w:color="auto" w:fill="auto"/>
            <w:noWrap/>
            <w:vAlign w:val="center"/>
            <w:hideMark/>
          </w:tcPr>
          <w:p w14:paraId="6F8C4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110.701,37</w:t>
            </w:r>
          </w:p>
        </w:tc>
      </w:tr>
      <w:tr w:rsidR="00974ED9" w:rsidRPr="000C4FA4" w14:paraId="6BD6BF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81D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RPP</w:t>
            </w:r>
          </w:p>
        </w:tc>
        <w:tc>
          <w:tcPr>
            <w:tcW w:w="1202" w:type="dxa"/>
            <w:tcBorders>
              <w:top w:val="nil"/>
              <w:left w:val="nil"/>
              <w:bottom w:val="single" w:sz="4" w:space="0" w:color="auto"/>
              <w:right w:val="nil"/>
            </w:tcBorders>
            <w:shd w:val="clear" w:color="auto" w:fill="auto"/>
            <w:noWrap/>
            <w:vAlign w:val="center"/>
            <w:hideMark/>
          </w:tcPr>
          <w:p w14:paraId="014BFA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5AC82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176093</w:t>
            </w:r>
          </w:p>
        </w:tc>
        <w:tc>
          <w:tcPr>
            <w:tcW w:w="2241" w:type="dxa"/>
            <w:tcBorders>
              <w:top w:val="nil"/>
              <w:left w:val="nil"/>
              <w:bottom w:val="single" w:sz="4" w:space="0" w:color="auto"/>
              <w:right w:val="nil"/>
            </w:tcBorders>
            <w:shd w:val="clear" w:color="auto" w:fill="auto"/>
            <w:noWrap/>
            <w:vAlign w:val="center"/>
            <w:hideMark/>
          </w:tcPr>
          <w:p w14:paraId="4B825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1C6B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751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2255</w:t>
            </w:r>
          </w:p>
        </w:tc>
        <w:tc>
          <w:tcPr>
            <w:tcW w:w="997" w:type="dxa"/>
            <w:tcBorders>
              <w:top w:val="nil"/>
              <w:left w:val="nil"/>
              <w:bottom w:val="single" w:sz="4" w:space="0" w:color="auto"/>
              <w:right w:val="nil"/>
            </w:tcBorders>
            <w:shd w:val="clear" w:color="auto" w:fill="auto"/>
            <w:noWrap/>
            <w:vAlign w:val="center"/>
            <w:hideMark/>
          </w:tcPr>
          <w:p w14:paraId="4842C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4942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22B01050417</w:t>
            </w:r>
          </w:p>
        </w:tc>
        <w:tc>
          <w:tcPr>
            <w:tcW w:w="880" w:type="dxa"/>
            <w:tcBorders>
              <w:top w:val="nil"/>
              <w:left w:val="nil"/>
              <w:bottom w:val="single" w:sz="4" w:space="0" w:color="auto"/>
              <w:right w:val="nil"/>
            </w:tcBorders>
            <w:shd w:val="clear" w:color="auto" w:fill="auto"/>
            <w:noWrap/>
            <w:vAlign w:val="center"/>
            <w:hideMark/>
          </w:tcPr>
          <w:p w14:paraId="03E9C3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11/03/2027</w:t>
            </w:r>
          </w:p>
        </w:tc>
        <w:tc>
          <w:tcPr>
            <w:tcW w:w="1689" w:type="dxa"/>
            <w:tcBorders>
              <w:top w:val="nil"/>
              <w:left w:val="nil"/>
              <w:bottom w:val="single" w:sz="4" w:space="0" w:color="auto"/>
              <w:right w:val="nil"/>
            </w:tcBorders>
            <w:shd w:val="clear" w:color="auto" w:fill="auto"/>
            <w:noWrap/>
            <w:vAlign w:val="center"/>
            <w:hideMark/>
          </w:tcPr>
          <w:p w14:paraId="3A01A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105.020,78</w:t>
            </w:r>
          </w:p>
        </w:tc>
      </w:tr>
      <w:tr w:rsidR="00974ED9" w:rsidRPr="000C4FA4" w14:paraId="20D881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6AE7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VDJ</w:t>
            </w:r>
          </w:p>
        </w:tc>
        <w:tc>
          <w:tcPr>
            <w:tcW w:w="1202" w:type="dxa"/>
            <w:tcBorders>
              <w:top w:val="nil"/>
              <w:left w:val="nil"/>
              <w:bottom w:val="single" w:sz="4" w:space="0" w:color="auto"/>
              <w:right w:val="nil"/>
            </w:tcBorders>
            <w:shd w:val="clear" w:color="auto" w:fill="auto"/>
            <w:noWrap/>
            <w:vAlign w:val="center"/>
            <w:hideMark/>
          </w:tcPr>
          <w:p w14:paraId="282CD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5A3D2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125770</w:t>
            </w:r>
          </w:p>
        </w:tc>
        <w:tc>
          <w:tcPr>
            <w:tcW w:w="2241" w:type="dxa"/>
            <w:tcBorders>
              <w:top w:val="nil"/>
              <w:left w:val="nil"/>
              <w:bottom w:val="single" w:sz="4" w:space="0" w:color="auto"/>
              <w:right w:val="nil"/>
            </w:tcBorders>
            <w:shd w:val="clear" w:color="auto" w:fill="auto"/>
            <w:noWrap/>
            <w:vAlign w:val="center"/>
            <w:hideMark/>
          </w:tcPr>
          <w:p w14:paraId="7785B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5F59A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F36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2121</w:t>
            </w:r>
          </w:p>
        </w:tc>
        <w:tc>
          <w:tcPr>
            <w:tcW w:w="997" w:type="dxa"/>
            <w:tcBorders>
              <w:top w:val="nil"/>
              <w:left w:val="nil"/>
              <w:bottom w:val="single" w:sz="4" w:space="0" w:color="auto"/>
              <w:right w:val="nil"/>
            </w:tcBorders>
            <w:shd w:val="clear" w:color="auto" w:fill="auto"/>
            <w:noWrap/>
            <w:vAlign w:val="center"/>
            <w:hideMark/>
          </w:tcPr>
          <w:p w14:paraId="4D35C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4260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22A01200439</w:t>
            </w:r>
          </w:p>
        </w:tc>
        <w:tc>
          <w:tcPr>
            <w:tcW w:w="880" w:type="dxa"/>
            <w:tcBorders>
              <w:top w:val="nil"/>
              <w:left w:val="nil"/>
              <w:bottom w:val="single" w:sz="4" w:space="0" w:color="auto"/>
              <w:right w:val="nil"/>
            </w:tcBorders>
            <w:shd w:val="clear" w:color="auto" w:fill="auto"/>
            <w:noWrap/>
            <w:vAlign w:val="center"/>
            <w:hideMark/>
          </w:tcPr>
          <w:p w14:paraId="62295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20/02/2026</w:t>
            </w:r>
          </w:p>
        </w:tc>
        <w:tc>
          <w:tcPr>
            <w:tcW w:w="1689" w:type="dxa"/>
            <w:tcBorders>
              <w:top w:val="nil"/>
              <w:left w:val="nil"/>
              <w:bottom w:val="single" w:sz="4" w:space="0" w:color="auto"/>
              <w:right w:val="nil"/>
            </w:tcBorders>
            <w:shd w:val="clear" w:color="auto" w:fill="auto"/>
            <w:noWrap/>
            <w:vAlign w:val="center"/>
            <w:hideMark/>
          </w:tcPr>
          <w:p w14:paraId="672F6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101.701,69</w:t>
            </w:r>
          </w:p>
        </w:tc>
      </w:tr>
      <w:tr w:rsidR="00974ED9" w:rsidRPr="000C4FA4" w14:paraId="7EBFF8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FCF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JATP</w:t>
            </w:r>
          </w:p>
        </w:tc>
        <w:tc>
          <w:tcPr>
            <w:tcW w:w="1202" w:type="dxa"/>
            <w:tcBorders>
              <w:top w:val="nil"/>
              <w:left w:val="nil"/>
              <w:bottom w:val="single" w:sz="4" w:space="0" w:color="auto"/>
              <w:right w:val="nil"/>
            </w:tcBorders>
            <w:shd w:val="clear" w:color="auto" w:fill="auto"/>
            <w:noWrap/>
            <w:vAlign w:val="center"/>
            <w:hideMark/>
          </w:tcPr>
          <w:p w14:paraId="7F4E13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154AD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129340</w:t>
            </w:r>
          </w:p>
        </w:tc>
        <w:tc>
          <w:tcPr>
            <w:tcW w:w="2241" w:type="dxa"/>
            <w:tcBorders>
              <w:top w:val="nil"/>
              <w:left w:val="nil"/>
              <w:bottom w:val="single" w:sz="4" w:space="0" w:color="auto"/>
              <w:right w:val="nil"/>
            </w:tcBorders>
            <w:shd w:val="clear" w:color="auto" w:fill="auto"/>
            <w:noWrap/>
            <w:vAlign w:val="center"/>
            <w:hideMark/>
          </w:tcPr>
          <w:p w14:paraId="588E4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64F91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64F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0002529</w:t>
            </w:r>
          </w:p>
        </w:tc>
        <w:tc>
          <w:tcPr>
            <w:tcW w:w="997" w:type="dxa"/>
            <w:tcBorders>
              <w:top w:val="nil"/>
              <w:left w:val="nil"/>
              <w:bottom w:val="single" w:sz="4" w:space="0" w:color="auto"/>
              <w:right w:val="nil"/>
            </w:tcBorders>
            <w:shd w:val="clear" w:color="auto" w:fill="auto"/>
            <w:noWrap/>
            <w:vAlign w:val="center"/>
            <w:hideMark/>
          </w:tcPr>
          <w:p w14:paraId="12FE7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6A25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22C01363957</w:t>
            </w:r>
          </w:p>
        </w:tc>
        <w:tc>
          <w:tcPr>
            <w:tcW w:w="880" w:type="dxa"/>
            <w:tcBorders>
              <w:top w:val="nil"/>
              <w:left w:val="nil"/>
              <w:bottom w:val="single" w:sz="4" w:space="0" w:color="auto"/>
              <w:right w:val="nil"/>
            </w:tcBorders>
            <w:shd w:val="clear" w:color="auto" w:fill="auto"/>
            <w:noWrap/>
            <w:vAlign w:val="center"/>
            <w:hideMark/>
          </w:tcPr>
          <w:p w14:paraId="5C900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1CA19A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109.397,76</w:t>
            </w:r>
          </w:p>
        </w:tc>
      </w:tr>
      <w:tr w:rsidR="00974ED9" w:rsidRPr="000C4FA4" w14:paraId="22E54D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B18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MMDS</w:t>
            </w:r>
          </w:p>
        </w:tc>
        <w:tc>
          <w:tcPr>
            <w:tcW w:w="1202" w:type="dxa"/>
            <w:tcBorders>
              <w:top w:val="nil"/>
              <w:left w:val="nil"/>
              <w:bottom w:val="single" w:sz="4" w:space="0" w:color="auto"/>
              <w:right w:val="nil"/>
            </w:tcBorders>
            <w:shd w:val="clear" w:color="auto" w:fill="auto"/>
            <w:noWrap/>
            <w:vAlign w:val="center"/>
            <w:hideMark/>
          </w:tcPr>
          <w:p w14:paraId="27653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7153C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214217</w:t>
            </w:r>
          </w:p>
        </w:tc>
        <w:tc>
          <w:tcPr>
            <w:tcW w:w="2241" w:type="dxa"/>
            <w:tcBorders>
              <w:top w:val="nil"/>
              <w:left w:val="nil"/>
              <w:bottom w:val="single" w:sz="4" w:space="0" w:color="auto"/>
              <w:right w:val="nil"/>
            </w:tcBorders>
            <w:shd w:val="clear" w:color="auto" w:fill="auto"/>
            <w:noWrap/>
            <w:vAlign w:val="center"/>
            <w:hideMark/>
          </w:tcPr>
          <w:p w14:paraId="36815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BD5B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F27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2337</w:t>
            </w:r>
          </w:p>
        </w:tc>
        <w:tc>
          <w:tcPr>
            <w:tcW w:w="997" w:type="dxa"/>
            <w:tcBorders>
              <w:top w:val="nil"/>
              <w:left w:val="nil"/>
              <w:bottom w:val="single" w:sz="4" w:space="0" w:color="auto"/>
              <w:right w:val="nil"/>
            </w:tcBorders>
            <w:shd w:val="clear" w:color="auto" w:fill="auto"/>
            <w:noWrap/>
            <w:vAlign w:val="center"/>
            <w:hideMark/>
          </w:tcPr>
          <w:p w14:paraId="432C2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013D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22B01050431</w:t>
            </w:r>
          </w:p>
        </w:tc>
        <w:tc>
          <w:tcPr>
            <w:tcW w:w="880" w:type="dxa"/>
            <w:tcBorders>
              <w:top w:val="nil"/>
              <w:left w:val="nil"/>
              <w:bottom w:val="single" w:sz="4" w:space="0" w:color="auto"/>
              <w:right w:val="nil"/>
            </w:tcBorders>
            <w:shd w:val="clear" w:color="auto" w:fill="auto"/>
            <w:noWrap/>
            <w:vAlign w:val="center"/>
            <w:hideMark/>
          </w:tcPr>
          <w:p w14:paraId="63DEC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25/03/2032</w:t>
            </w:r>
          </w:p>
        </w:tc>
        <w:tc>
          <w:tcPr>
            <w:tcW w:w="1689" w:type="dxa"/>
            <w:tcBorders>
              <w:top w:val="nil"/>
              <w:left w:val="nil"/>
              <w:bottom w:val="single" w:sz="4" w:space="0" w:color="auto"/>
              <w:right w:val="nil"/>
            </w:tcBorders>
            <w:shd w:val="clear" w:color="auto" w:fill="auto"/>
            <w:noWrap/>
            <w:vAlign w:val="center"/>
            <w:hideMark/>
          </w:tcPr>
          <w:p w14:paraId="74EF7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111.842,94</w:t>
            </w:r>
          </w:p>
        </w:tc>
      </w:tr>
      <w:tr w:rsidR="00974ED9" w:rsidRPr="000C4FA4" w14:paraId="684652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19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DGDF</w:t>
            </w:r>
          </w:p>
        </w:tc>
        <w:tc>
          <w:tcPr>
            <w:tcW w:w="1202" w:type="dxa"/>
            <w:tcBorders>
              <w:top w:val="nil"/>
              <w:left w:val="nil"/>
              <w:bottom w:val="single" w:sz="4" w:space="0" w:color="auto"/>
              <w:right w:val="nil"/>
            </w:tcBorders>
            <w:shd w:val="clear" w:color="auto" w:fill="auto"/>
            <w:noWrap/>
            <w:vAlign w:val="center"/>
            <w:hideMark/>
          </w:tcPr>
          <w:p w14:paraId="568A5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494F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52674</w:t>
            </w:r>
          </w:p>
        </w:tc>
        <w:tc>
          <w:tcPr>
            <w:tcW w:w="2241" w:type="dxa"/>
            <w:tcBorders>
              <w:top w:val="nil"/>
              <w:left w:val="nil"/>
              <w:bottom w:val="single" w:sz="4" w:space="0" w:color="auto"/>
              <w:right w:val="nil"/>
            </w:tcBorders>
            <w:shd w:val="clear" w:color="auto" w:fill="auto"/>
            <w:noWrap/>
            <w:vAlign w:val="center"/>
            <w:hideMark/>
          </w:tcPr>
          <w:p w14:paraId="30D0C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Luzia/MG</w:t>
            </w:r>
          </w:p>
        </w:tc>
        <w:tc>
          <w:tcPr>
            <w:tcW w:w="2357" w:type="dxa"/>
            <w:tcBorders>
              <w:top w:val="nil"/>
              <w:left w:val="nil"/>
              <w:bottom w:val="single" w:sz="4" w:space="0" w:color="auto"/>
              <w:right w:val="nil"/>
            </w:tcBorders>
            <w:shd w:val="clear" w:color="auto" w:fill="auto"/>
            <w:noWrap/>
            <w:vAlign w:val="center"/>
            <w:hideMark/>
          </w:tcPr>
          <w:p w14:paraId="55820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3CA0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w:t>
            </w:r>
          </w:p>
        </w:tc>
        <w:tc>
          <w:tcPr>
            <w:tcW w:w="997" w:type="dxa"/>
            <w:tcBorders>
              <w:top w:val="nil"/>
              <w:left w:val="nil"/>
              <w:bottom w:val="single" w:sz="4" w:space="0" w:color="auto"/>
              <w:right w:val="nil"/>
            </w:tcBorders>
            <w:shd w:val="clear" w:color="auto" w:fill="auto"/>
            <w:noWrap/>
            <w:vAlign w:val="center"/>
            <w:hideMark/>
          </w:tcPr>
          <w:p w14:paraId="25EE6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708DB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22B01050420</w:t>
            </w:r>
          </w:p>
        </w:tc>
        <w:tc>
          <w:tcPr>
            <w:tcW w:w="880" w:type="dxa"/>
            <w:tcBorders>
              <w:top w:val="nil"/>
              <w:left w:val="nil"/>
              <w:bottom w:val="single" w:sz="4" w:space="0" w:color="auto"/>
              <w:right w:val="nil"/>
            </w:tcBorders>
            <w:shd w:val="clear" w:color="auto" w:fill="auto"/>
            <w:noWrap/>
            <w:vAlign w:val="center"/>
            <w:hideMark/>
          </w:tcPr>
          <w:p w14:paraId="39E62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23/03/2027</w:t>
            </w:r>
          </w:p>
        </w:tc>
        <w:tc>
          <w:tcPr>
            <w:tcW w:w="1689" w:type="dxa"/>
            <w:tcBorders>
              <w:top w:val="nil"/>
              <w:left w:val="nil"/>
              <w:bottom w:val="single" w:sz="4" w:space="0" w:color="auto"/>
              <w:right w:val="nil"/>
            </w:tcBorders>
            <w:shd w:val="clear" w:color="auto" w:fill="auto"/>
            <w:noWrap/>
            <w:vAlign w:val="center"/>
            <w:hideMark/>
          </w:tcPr>
          <w:p w14:paraId="4D3AE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107.195,13</w:t>
            </w:r>
          </w:p>
        </w:tc>
      </w:tr>
      <w:tr w:rsidR="00974ED9" w:rsidRPr="000C4FA4" w14:paraId="7A1C11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E97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PRPDS</w:t>
            </w:r>
          </w:p>
        </w:tc>
        <w:tc>
          <w:tcPr>
            <w:tcW w:w="1202" w:type="dxa"/>
            <w:tcBorders>
              <w:top w:val="nil"/>
              <w:left w:val="nil"/>
              <w:bottom w:val="single" w:sz="4" w:space="0" w:color="auto"/>
              <w:right w:val="nil"/>
            </w:tcBorders>
            <w:shd w:val="clear" w:color="auto" w:fill="auto"/>
            <w:noWrap/>
            <w:vAlign w:val="center"/>
            <w:hideMark/>
          </w:tcPr>
          <w:p w14:paraId="52D57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62A43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121405</w:t>
            </w:r>
          </w:p>
        </w:tc>
        <w:tc>
          <w:tcPr>
            <w:tcW w:w="2241" w:type="dxa"/>
            <w:tcBorders>
              <w:top w:val="nil"/>
              <w:left w:val="nil"/>
              <w:bottom w:val="single" w:sz="4" w:space="0" w:color="auto"/>
              <w:right w:val="nil"/>
            </w:tcBorders>
            <w:shd w:val="clear" w:color="auto" w:fill="auto"/>
            <w:noWrap/>
            <w:vAlign w:val="center"/>
            <w:hideMark/>
          </w:tcPr>
          <w:p w14:paraId="51572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16AC8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59B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1596</w:t>
            </w:r>
          </w:p>
        </w:tc>
        <w:tc>
          <w:tcPr>
            <w:tcW w:w="997" w:type="dxa"/>
            <w:tcBorders>
              <w:top w:val="nil"/>
              <w:left w:val="nil"/>
              <w:bottom w:val="single" w:sz="4" w:space="0" w:color="auto"/>
              <w:right w:val="nil"/>
            </w:tcBorders>
            <w:shd w:val="clear" w:color="auto" w:fill="auto"/>
            <w:noWrap/>
            <w:vAlign w:val="center"/>
            <w:hideMark/>
          </w:tcPr>
          <w:p w14:paraId="32181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1576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21I01049271</w:t>
            </w:r>
          </w:p>
        </w:tc>
        <w:tc>
          <w:tcPr>
            <w:tcW w:w="880" w:type="dxa"/>
            <w:tcBorders>
              <w:top w:val="nil"/>
              <w:left w:val="nil"/>
              <w:bottom w:val="single" w:sz="4" w:space="0" w:color="auto"/>
              <w:right w:val="nil"/>
            </w:tcBorders>
            <w:shd w:val="clear" w:color="auto" w:fill="auto"/>
            <w:noWrap/>
            <w:vAlign w:val="center"/>
            <w:hideMark/>
          </w:tcPr>
          <w:p w14:paraId="707FE2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30/10/2031</w:t>
            </w:r>
          </w:p>
        </w:tc>
        <w:tc>
          <w:tcPr>
            <w:tcW w:w="1689" w:type="dxa"/>
            <w:tcBorders>
              <w:top w:val="nil"/>
              <w:left w:val="nil"/>
              <w:bottom w:val="single" w:sz="4" w:space="0" w:color="auto"/>
              <w:right w:val="nil"/>
            </w:tcBorders>
            <w:shd w:val="clear" w:color="auto" w:fill="auto"/>
            <w:noWrap/>
            <w:vAlign w:val="center"/>
            <w:hideMark/>
          </w:tcPr>
          <w:p w14:paraId="75272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105.748,50</w:t>
            </w:r>
          </w:p>
        </w:tc>
      </w:tr>
      <w:tr w:rsidR="00974ED9" w:rsidRPr="000C4FA4" w14:paraId="4EFB28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D71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w:t>
            </w:r>
          </w:p>
        </w:tc>
        <w:tc>
          <w:tcPr>
            <w:tcW w:w="1202" w:type="dxa"/>
            <w:tcBorders>
              <w:top w:val="nil"/>
              <w:left w:val="nil"/>
              <w:bottom w:val="single" w:sz="4" w:space="0" w:color="auto"/>
              <w:right w:val="nil"/>
            </w:tcBorders>
            <w:shd w:val="clear" w:color="auto" w:fill="auto"/>
            <w:noWrap/>
            <w:vAlign w:val="center"/>
            <w:hideMark/>
          </w:tcPr>
          <w:p w14:paraId="475853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27DD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23106</w:t>
            </w:r>
          </w:p>
        </w:tc>
        <w:tc>
          <w:tcPr>
            <w:tcW w:w="2241" w:type="dxa"/>
            <w:tcBorders>
              <w:top w:val="nil"/>
              <w:left w:val="nil"/>
              <w:bottom w:val="single" w:sz="4" w:space="0" w:color="auto"/>
              <w:right w:val="nil"/>
            </w:tcBorders>
            <w:shd w:val="clear" w:color="auto" w:fill="auto"/>
            <w:noWrap/>
            <w:vAlign w:val="center"/>
            <w:hideMark/>
          </w:tcPr>
          <w:p w14:paraId="4FD93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Limeira/SP</w:t>
            </w:r>
          </w:p>
        </w:tc>
        <w:tc>
          <w:tcPr>
            <w:tcW w:w="2357" w:type="dxa"/>
            <w:tcBorders>
              <w:top w:val="nil"/>
              <w:left w:val="nil"/>
              <w:bottom w:val="single" w:sz="4" w:space="0" w:color="auto"/>
              <w:right w:val="nil"/>
            </w:tcBorders>
            <w:shd w:val="clear" w:color="auto" w:fill="auto"/>
            <w:noWrap/>
            <w:vAlign w:val="center"/>
            <w:hideMark/>
          </w:tcPr>
          <w:p w14:paraId="5A816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2AA2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w:t>
            </w:r>
          </w:p>
        </w:tc>
        <w:tc>
          <w:tcPr>
            <w:tcW w:w="997" w:type="dxa"/>
            <w:tcBorders>
              <w:top w:val="nil"/>
              <w:left w:val="nil"/>
              <w:bottom w:val="single" w:sz="4" w:space="0" w:color="auto"/>
              <w:right w:val="nil"/>
            </w:tcBorders>
            <w:shd w:val="clear" w:color="auto" w:fill="auto"/>
            <w:noWrap/>
            <w:vAlign w:val="center"/>
            <w:hideMark/>
          </w:tcPr>
          <w:p w14:paraId="4BA97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FEAC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21K01139614</w:t>
            </w:r>
          </w:p>
        </w:tc>
        <w:tc>
          <w:tcPr>
            <w:tcW w:w="880" w:type="dxa"/>
            <w:tcBorders>
              <w:top w:val="nil"/>
              <w:left w:val="nil"/>
              <w:bottom w:val="single" w:sz="4" w:space="0" w:color="auto"/>
              <w:right w:val="nil"/>
            </w:tcBorders>
            <w:shd w:val="clear" w:color="auto" w:fill="auto"/>
            <w:noWrap/>
            <w:vAlign w:val="center"/>
            <w:hideMark/>
          </w:tcPr>
          <w:p w14:paraId="2DD3B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30/03/2027</w:t>
            </w:r>
          </w:p>
        </w:tc>
        <w:tc>
          <w:tcPr>
            <w:tcW w:w="1689" w:type="dxa"/>
            <w:tcBorders>
              <w:top w:val="nil"/>
              <w:left w:val="nil"/>
              <w:bottom w:val="single" w:sz="4" w:space="0" w:color="auto"/>
              <w:right w:val="nil"/>
            </w:tcBorders>
            <w:shd w:val="clear" w:color="auto" w:fill="auto"/>
            <w:noWrap/>
            <w:vAlign w:val="center"/>
            <w:hideMark/>
          </w:tcPr>
          <w:p w14:paraId="2E6E0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99.641,80</w:t>
            </w:r>
          </w:p>
        </w:tc>
      </w:tr>
      <w:tr w:rsidR="00974ED9" w:rsidRPr="000C4FA4" w14:paraId="0A49C2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5AC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ACBS</w:t>
            </w:r>
          </w:p>
        </w:tc>
        <w:tc>
          <w:tcPr>
            <w:tcW w:w="1202" w:type="dxa"/>
            <w:tcBorders>
              <w:top w:val="nil"/>
              <w:left w:val="nil"/>
              <w:bottom w:val="single" w:sz="4" w:space="0" w:color="auto"/>
              <w:right w:val="nil"/>
            </w:tcBorders>
            <w:shd w:val="clear" w:color="auto" w:fill="auto"/>
            <w:noWrap/>
            <w:vAlign w:val="center"/>
            <w:hideMark/>
          </w:tcPr>
          <w:p w14:paraId="7ADACD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371D3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177013</w:t>
            </w:r>
          </w:p>
        </w:tc>
        <w:tc>
          <w:tcPr>
            <w:tcW w:w="2241" w:type="dxa"/>
            <w:tcBorders>
              <w:top w:val="nil"/>
              <w:left w:val="nil"/>
              <w:bottom w:val="single" w:sz="4" w:space="0" w:color="auto"/>
              <w:right w:val="nil"/>
            </w:tcBorders>
            <w:shd w:val="clear" w:color="auto" w:fill="auto"/>
            <w:noWrap/>
            <w:vAlign w:val="center"/>
            <w:hideMark/>
          </w:tcPr>
          <w:p w14:paraId="781D9E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23599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0FB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1551</w:t>
            </w:r>
          </w:p>
        </w:tc>
        <w:tc>
          <w:tcPr>
            <w:tcW w:w="997" w:type="dxa"/>
            <w:tcBorders>
              <w:top w:val="nil"/>
              <w:left w:val="nil"/>
              <w:bottom w:val="single" w:sz="4" w:space="0" w:color="auto"/>
              <w:right w:val="nil"/>
            </w:tcBorders>
            <w:shd w:val="clear" w:color="auto" w:fill="auto"/>
            <w:noWrap/>
            <w:vAlign w:val="center"/>
            <w:hideMark/>
          </w:tcPr>
          <w:p w14:paraId="59D06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C58F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21I01132872</w:t>
            </w:r>
          </w:p>
        </w:tc>
        <w:tc>
          <w:tcPr>
            <w:tcW w:w="880" w:type="dxa"/>
            <w:tcBorders>
              <w:top w:val="nil"/>
              <w:left w:val="nil"/>
              <w:bottom w:val="single" w:sz="4" w:space="0" w:color="auto"/>
              <w:right w:val="nil"/>
            </w:tcBorders>
            <w:shd w:val="clear" w:color="auto" w:fill="auto"/>
            <w:noWrap/>
            <w:vAlign w:val="center"/>
            <w:hideMark/>
          </w:tcPr>
          <w:p w14:paraId="6C44B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23/03/2032</w:t>
            </w:r>
          </w:p>
        </w:tc>
        <w:tc>
          <w:tcPr>
            <w:tcW w:w="1689" w:type="dxa"/>
            <w:tcBorders>
              <w:top w:val="nil"/>
              <w:left w:val="nil"/>
              <w:bottom w:val="single" w:sz="4" w:space="0" w:color="auto"/>
              <w:right w:val="nil"/>
            </w:tcBorders>
            <w:shd w:val="clear" w:color="auto" w:fill="auto"/>
            <w:noWrap/>
            <w:vAlign w:val="center"/>
            <w:hideMark/>
          </w:tcPr>
          <w:p w14:paraId="247DD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106.005,65</w:t>
            </w:r>
          </w:p>
        </w:tc>
      </w:tr>
      <w:tr w:rsidR="00974ED9" w:rsidRPr="000C4FA4" w14:paraId="563856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B71E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JADG</w:t>
            </w:r>
          </w:p>
        </w:tc>
        <w:tc>
          <w:tcPr>
            <w:tcW w:w="1202" w:type="dxa"/>
            <w:tcBorders>
              <w:top w:val="nil"/>
              <w:left w:val="nil"/>
              <w:bottom w:val="single" w:sz="4" w:space="0" w:color="auto"/>
              <w:right w:val="nil"/>
            </w:tcBorders>
            <w:shd w:val="clear" w:color="auto" w:fill="auto"/>
            <w:noWrap/>
            <w:vAlign w:val="center"/>
            <w:hideMark/>
          </w:tcPr>
          <w:p w14:paraId="6E0CE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F4E16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105868</w:t>
            </w:r>
          </w:p>
        </w:tc>
        <w:tc>
          <w:tcPr>
            <w:tcW w:w="2241" w:type="dxa"/>
            <w:tcBorders>
              <w:top w:val="nil"/>
              <w:left w:val="nil"/>
              <w:bottom w:val="single" w:sz="4" w:space="0" w:color="auto"/>
              <w:right w:val="nil"/>
            </w:tcBorders>
            <w:shd w:val="clear" w:color="auto" w:fill="auto"/>
            <w:noWrap/>
            <w:vAlign w:val="center"/>
            <w:hideMark/>
          </w:tcPr>
          <w:p w14:paraId="71BCE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75F1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D08F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1660</w:t>
            </w:r>
          </w:p>
        </w:tc>
        <w:tc>
          <w:tcPr>
            <w:tcW w:w="997" w:type="dxa"/>
            <w:tcBorders>
              <w:top w:val="nil"/>
              <w:left w:val="nil"/>
              <w:bottom w:val="single" w:sz="4" w:space="0" w:color="auto"/>
              <w:right w:val="nil"/>
            </w:tcBorders>
            <w:shd w:val="clear" w:color="auto" w:fill="auto"/>
            <w:noWrap/>
            <w:vAlign w:val="center"/>
            <w:hideMark/>
          </w:tcPr>
          <w:p w14:paraId="3BC22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36E3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21J01047343</w:t>
            </w:r>
          </w:p>
        </w:tc>
        <w:tc>
          <w:tcPr>
            <w:tcW w:w="880" w:type="dxa"/>
            <w:tcBorders>
              <w:top w:val="nil"/>
              <w:left w:val="nil"/>
              <w:bottom w:val="single" w:sz="4" w:space="0" w:color="auto"/>
              <w:right w:val="nil"/>
            </w:tcBorders>
            <w:shd w:val="clear" w:color="auto" w:fill="auto"/>
            <w:noWrap/>
            <w:vAlign w:val="center"/>
            <w:hideMark/>
          </w:tcPr>
          <w:p w14:paraId="55B38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18/11/2031</w:t>
            </w:r>
          </w:p>
        </w:tc>
        <w:tc>
          <w:tcPr>
            <w:tcW w:w="1689" w:type="dxa"/>
            <w:tcBorders>
              <w:top w:val="nil"/>
              <w:left w:val="nil"/>
              <w:bottom w:val="single" w:sz="4" w:space="0" w:color="auto"/>
              <w:right w:val="nil"/>
            </w:tcBorders>
            <w:shd w:val="clear" w:color="auto" w:fill="auto"/>
            <w:noWrap/>
            <w:vAlign w:val="center"/>
            <w:hideMark/>
          </w:tcPr>
          <w:p w14:paraId="647E2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104.133,46</w:t>
            </w:r>
          </w:p>
        </w:tc>
      </w:tr>
      <w:tr w:rsidR="00974ED9" w:rsidRPr="000C4FA4" w14:paraId="092B44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646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FDCC</w:t>
            </w:r>
          </w:p>
        </w:tc>
        <w:tc>
          <w:tcPr>
            <w:tcW w:w="1202" w:type="dxa"/>
            <w:tcBorders>
              <w:top w:val="nil"/>
              <w:left w:val="nil"/>
              <w:bottom w:val="single" w:sz="4" w:space="0" w:color="auto"/>
              <w:right w:val="nil"/>
            </w:tcBorders>
            <w:shd w:val="clear" w:color="auto" w:fill="auto"/>
            <w:noWrap/>
            <w:vAlign w:val="center"/>
            <w:hideMark/>
          </w:tcPr>
          <w:p w14:paraId="09D21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5CA074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86536</w:t>
            </w:r>
          </w:p>
        </w:tc>
        <w:tc>
          <w:tcPr>
            <w:tcW w:w="2241" w:type="dxa"/>
            <w:tcBorders>
              <w:top w:val="nil"/>
              <w:left w:val="nil"/>
              <w:bottom w:val="single" w:sz="4" w:space="0" w:color="auto"/>
              <w:right w:val="nil"/>
            </w:tcBorders>
            <w:shd w:val="clear" w:color="auto" w:fill="auto"/>
            <w:noWrap/>
            <w:vAlign w:val="center"/>
            <w:hideMark/>
          </w:tcPr>
          <w:p w14:paraId="12A8C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Guarujá/SP</w:t>
            </w:r>
          </w:p>
        </w:tc>
        <w:tc>
          <w:tcPr>
            <w:tcW w:w="2357" w:type="dxa"/>
            <w:tcBorders>
              <w:top w:val="nil"/>
              <w:left w:val="nil"/>
              <w:bottom w:val="single" w:sz="4" w:space="0" w:color="auto"/>
              <w:right w:val="nil"/>
            </w:tcBorders>
            <w:shd w:val="clear" w:color="auto" w:fill="auto"/>
            <w:noWrap/>
            <w:vAlign w:val="center"/>
            <w:hideMark/>
          </w:tcPr>
          <w:p w14:paraId="702CE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B5CA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2020</w:t>
            </w:r>
          </w:p>
        </w:tc>
        <w:tc>
          <w:tcPr>
            <w:tcW w:w="997" w:type="dxa"/>
            <w:tcBorders>
              <w:top w:val="nil"/>
              <w:left w:val="nil"/>
              <w:bottom w:val="single" w:sz="4" w:space="0" w:color="auto"/>
              <w:right w:val="nil"/>
            </w:tcBorders>
            <w:shd w:val="clear" w:color="auto" w:fill="auto"/>
            <w:noWrap/>
            <w:vAlign w:val="center"/>
            <w:hideMark/>
          </w:tcPr>
          <w:p w14:paraId="0725B5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CAF5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21L01403803</w:t>
            </w:r>
          </w:p>
        </w:tc>
        <w:tc>
          <w:tcPr>
            <w:tcW w:w="880" w:type="dxa"/>
            <w:tcBorders>
              <w:top w:val="nil"/>
              <w:left w:val="nil"/>
              <w:bottom w:val="single" w:sz="4" w:space="0" w:color="auto"/>
              <w:right w:val="nil"/>
            </w:tcBorders>
            <w:shd w:val="clear" w:color="auto" w:fill="auto"/>
            <w:noWrap/>
            <w:vAlign w:val="center"/>
            <w:hideMark/>
          </w:tcPr>
          <w:p w14:paraId="7D6EC2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21/01/2037</w:t>
            </w:r>
          </w:p>
        </w:tc>
        <w:tc>
          <w:tcPr>
            <w:tcW w:w="1689" w:type="dxa"/>
            <w:tcBorders>
              <w:top w:val="nil"/>
              <w:left w:val="nil"/>
              <w:bottom w:val="single" w:sz="4" w:space="0" w:color="auto"/>
              <w:right w:val="nil"/>
            </w:tcBorders>
            <w:shd w:val="clear" w:color="auto" w:fill="auto"/>
            <w:noWrap/>
            <w:vAlign w:val="center"/>
            <w:hideMark/>
          </w:tcPr>
          <w:p w14:paraId="1D19F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103.566,00</w:t>
            </w:r>
          </w:p>
        </w:tc>
      </w:tr>
      <w:tr w:rsidR="00974ED9" w:rsidRPr="000C4FA4" w14:paraId="0D804A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E12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EPDS</w:t>
            </w:r>
          </w:p>
        </w:tc>
        <w:tc>
          <w:tcPr>
            <w:tcW w:w="1202" w:type="dxa"/>
            <w:tcBorders>
              <w:top w:val="nil"/>
              <w:left w:val="nil"/>
              <w:bottom w:val="single" w:sz="4" w:space="0" w:color="auto"/>
              <w:right w:val="nil"/>
            </w:tcBorders>
            <w:shd w:val="clear" w:color="auto" w:fill="auto"/>
            <w:noWrap/>
            <w:vAlign w:val="center"/>
            <w:hideMark/>
          </w:tcPr>
          <w:p w14:paraId="670DF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1E2FC3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056839</w:t>
            </w:r>
          </w:p>
        </w:tc>
        <w:tc>
          <w:tcPr>
            <w:tcW w:w="2241" w:type="dxa"/>
            <w:tcBorders>
              <w:top w:val="nil"/>
              <w:left w:val="nil"/>
              <w:bottom w:val="single" w:sz="4" w:space="0" w:color="auto"/>
              <w:right w:val="nil"/>
            </w:tcBorders>
            <w:shd w:val="clear" w:color="auto" w:fill="auto"/>
            <w:noWrap/>
            <w:vAlign w:val="center"/>
            <w:hideMark/>
          </w:tcPr>
          <w:p w14:paraId="296ECF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1B2B4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F5B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2012</w:t>
            </w:r>
          </w:p>
        </w:tc>
        <w:tc>
          <w:tcPr>
            <w:tcW w:w="997" w:type="dxa"/>
            <w:tcBorders>
              <w:top w:val="nil"/>
              <w:left w:val="nil"/>
              <w:bottom w:val="single" w:sz="4" w:space="0" w:color="auto"/>
              <w:right w:val="nil"/>
            </w:tcBorders>
            <w:shd w:val="clear" w:color="auto" w:fill="auto"/>
            <w:noWrap/>
            <w:vAlign w:val="center"/>
            <w:hideMark/>
          </w:tcPr>
          <w:p w14:paraId="7A944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5238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21L01366017</w:t>
            </w:r>
          </w:p>
        </w:tc>
        <w:tc>
          <w:tcPr>
            <w:tcW w:w="880" w:type="dxa"/>
            <w:tcBorders>
              <w:top w:val="nil"/>
              <w:left w:val="nil"/>
              <w:bottom w:val="single" w:sz="4" w:space="0" w:color="auto"/>
              <w:right w:val="nil"/>
            </w:tcBorders>
            <w:shd w:val="clear" w:color="auto" w:fill="auto"/>
            <w:noWrap/>
            <w:vAlign w:val="center"/>
            <w:hideMark/>
          </w:tcPr>
          <w:p w14:paraId="5E88A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20/06/2037</w:t>
            </w:r>
          </w:p>
        </w:tc>
        <w:tc>
          <w:tcPr>
            <w:tcW w:w="1689" w:type="dxa"/>
            <w:tcBorders>
              <w:top w:val="nil"/>
              <w:left w:val="nil"/>
              <w:bottom w:val="single" w:sz="4" w:space="0" w:color="auto"/>
              <w:right w:val="nil"/>
            </w:tcBorders>
            <w:shd w:val="clear" w:color="auto" w:fill="auto"/>
            <w:noWrap/>
            <w:vAlign w:val="center"/>
            <w:hideMark/>
          </w:tcPr>
          <w:p w14:paraId="3B2B7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110.118,90</w:t>
            </w:r>
          </w:p>
        </w:tc>
      </w:tr>
      <w:tr w:rsidR="00974ED9" w:rsidRPr="000C4FA4" w14:paraId="7FD54E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A6E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IDC</w:t>
            </w:r>
          </w:p>
        </w:tc>
        <w:tc>
          <w:tcPr>
            <w:tcW w:w="1202" w:type="dxa"/>
            <w:tcBorders>
              <w:top w:val="nil"/>
              <w:left w:val="nil"/>
              <w:bottom w:val="single" w:sz="4" w:space="0" w:color="auto"/>
              <w:right w:val="nil"/>
            </w:tcBorders>
            <w:shd w:val="clear" w:color="auto" w:fill="auto"/>
            <w:noWrap/>
            <w:vAlign w:val="center"/>
            <w:hideMark/>
          </w:tcPr>
          <w:p w14:paraId="57AE5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5687D7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54094</w:t>
            </w:r>
          </w:p>
        </w:tc>
        <w:tc>
          <w:tcPr>
            <w:tcW w:w="2241" w:type="dxa"/>
            <w:tcBorders>
              <w:top w:val="nil"/>
              <w:left w:val="nil"/>
              <w:bottom w:val="single" w:sz="4" w:space="0" w:color="auto"/>
              <w:right w:val="nil"/>
            </w:tcBorders>
            <w:shd w:val="clear" w:color="auto" w:fill="auto"/>
            <w:noWrap/>
            <w:vAlign w:val="center"/>
            <w:hideMark/>
          </w:tcPr>
          <w:p w14:paraId="34544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215CE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B89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2184</w:t>
            </w:r>
          </w:p>
        </w:tc>
        <w:tc>
          <w:tcPr>
            <w:tcW w:w="997" w:type="dxa"/>
            <w:tcBorders>
              <w:top w:val="nil"/>
              <w:left w:val="nil"/>
              <w:bottom w:val="single" w:sz="4" w:space="0" w:color="auto"/>
              <w:right w:val="nil"/>
            </w:tcBorders>
            <w:shd w:val="clear" w:color="auto" w:fill="auto"/>
            <w:noWrap/>
            <w:vAlign w:val="center"/>
            <w:hideMark/>
          </w:tcPr>
          <w:p w14:paraId="39C36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7983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22A01199484</w:t>
            </w:r>
          </w:p>
        </w:tc>
        <w:tc>
          <w:tcPr>
            <w:tcW w:w="880" w:type="dxa"/>
            <w:tcBorders>
              <w:top w:val="nil"/>
              <w:left w:val="nil"/>
              <w:bottom w:val="single" w:sz="4" w:space="0" w:color="auto"/>
              <w:right w:val="nil"/>
            </w:tcBorders>
            <w:shd w:val="clear" w:color="auto" w:fill="auto"/>
            <w:noWrap/>
            <w:vAlign w:val="center"/>
            <w:hideMark/>
          </w:tcPr>
          <w:p w14:paraId="46AAC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31/07/2036</w:t>
            </w:r>
          </w:p>
        </w:tc>
        <w:tc>
          <w:tcPr>
            <w:tcW w:w="1689" w:type="dxa"/>
            <w:tcBorders>
              <w:top w:val="nil"/>
              <w:left w:val="nil"/>
              <w:bottom w:val="single" w:sz="4" w:space="0" w:color="auto"/>
              <w:right w:val="nil"/>
            </w:tcBorders>
            <w:shd w:val="clear" w:color="auto" w:fill="auto"/>
            <w:noWrap/>
            <w:vAlign w:val="center"/>
            <w:hideMark/>
          </w:tcPr>
          <w:p w14:paraId="214219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109.745,82</w:t>
            </w:r>
          </w:p>
        </w:tc>
      </w:tr>
      <w:tr w:rsidR="00974ED9" w:rsidRPr="000C4FA4" w14:paraId="15BEA7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409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VADS</w:t>
            </w:r>
          </w:p>
        </w:tc>
        <w:tc>
          <w:tcPr>
            <w:tcW w:w="1202" w:type="dxa"/>
            <w:tcBorders>
              <w:top w:val="nil"/>
              <w:left w:val="nil"/>
              <w:bottom w:val="single" w:sz="4" w:space="0" w:color="auto"/>
              <w:right w:val="nil"/>
            </w:tcBorders>
            <w:shd w:val="clear" w:color="auto" w:fill="auto"/>
            <w:noWrap/>
            <w:vAlign w:val="center"/>
            <w:hideMark/>
          </w:tcPr>
          <w:p w14:paraId="09CD7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B4849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317593</w:t>
            </w:r>
          </w:p>
        </w:tc>
        <w:tc>
          <w:tcPr>
            <w:tcW w:w="2241" w:type="dxa"/>
            <w:tcBorders>
              <w:top w:val="nil"/>
              <w:left w:val="nil"/>
              <w:bottom w:val="single" w:sz="4" w:space="0" w:color="auto"/>
              <w:right w:val="nil"/>
            </w:tcBorders>
            <w:shd w:val="clear" w:color="auto" w:fill="auto"/>
            <w:noWrap/>
            <w:vAlign w:val="center"/>
            <w:hideMark/>
          </w:tcPr>
          <w:p w14:paraId="0F2C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3616C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8BD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w:t>
            </w:r>
          </w:p>
        </w:tc>
        <w:tc>
          <w:tcPr>
            <w:tcW w:w="997" w:type="dxa"/>
            <w:tcBorders>
              <w:top w:val="nil"/>
              <w:left w:val="nil"/>
              <w:bottom w:val="single" w:sz="4" w:space="0" w:color="auto"/>
              <w:right w:val="nil"/>
            </w:tcBorders>
            <w:shd w:val="clear" w:color="auto" w:fill="auto"/>
            <w:noWrap/>
            <w:vAlign w:val="center"/>
            <w:hideMark/>
          </w:tcPr>
          <w:p w14:paraId="0E601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6657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22B01050424</w:t>
            </w:r>
          </w:p>
        </w:tc>
        <w:tc>
          <w:tcPr>
            <w:tcW w:w="880" w:type="dxa"/>
            <w:tcBorders>
              <w:top w:val="nil"/>
              <w:left w:val="nil"/>
              <w:bottom w:val="single" w:sz="4" w:space="0" w:color="auto"/>
              <w:right w:val="nil"/>
            </w:tcBorders>
            <w:shd w:val="clear" w:color="auto" w:fill="auto"/>
            <w:noWrap/>
            <w:vAlign w:val="center"/>
            <w:hideMark/>
          </w:tcPr>
          <w:p w14:paraId="4DA77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07/05/2042</w:t>
            </w:r>
          </w:p>
        </w:tc>
        <w:tc>
          <w:tcPr>
            <w:tcW w:w="1689" w:type="dxa"/>
            <w:tcBorders>
              <w:top w:val="nil"/>
              <w:left w:val="nil"/>
              <w:bottom w:val="single" w:sz="4" w:space="0" w:color="auto"/>
              <w:right w:val="nil"/>
            </w:tcBorders>
            <w:shd w:val="clear" w:color="auto" w:fill="auto"/>
            <w:noWrap/>
            <w:vAlign w:val="center"/>
            <w:hideMark/>
          </w:tcPr>
          <w:p w14:paraId="2D0E3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106.082,44</w:t>
            </w:r>
          </w:p>
        </w:tc>
      </w:tr>
      <w:tr w:rsidR="00974ED9" w:rsidRPr="000C4FA4" w14:paraId="5AA399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25F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RFBC</w:t>
            </w:r>
          </w:p>
        </w:tc>
        <w:tc>
          <w:tcPr>
            <w:tcW w:w="1202" w:type="dxa"/>
            <w:tcBorders>
              <w:top w:val="nil"/>
              <w:left w:val="nil"/>
              <w:bottom w:val="single" w:sz="4" w:space="0" w:color="auto"/>
              <w:right w:val="nil"/>
            </w:tcBorders>
            <w:shd w:val="clear" w:color="auto" w:fill="auto"/>
            <w:noWrap/>
            <w:vAlign w:val="center"/>
            <w:hideMark/>
          </w:tcPr>
          <w:p w14:paraId="228D7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28051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39141</w:t>
            </w:r>
          </w:p>
        </w:tc>
        <w:tc>
          <w:tcPr>
            <w:tcW w:w="2241" w:type="dxa"/>
            <w:tcBorders>
              <w:top w:val="nil"/>
              <w:left w:val="nil"/>
              <w:bottom w:val="single" w:sz="4" w:space="0" w:color="auto"/>
              <w:right w:val="nil"/>
            </w:tcBorders>
            <w:shd w:val="clear" w:color="auto" w:fill="auto"/>
            <w:noWrap/>
            <w:vAlign w:val="center"/>
            <w:hideMark/>
          </w:tcPr>
          <w:p w14:paraId="65710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3D087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FD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2361</w:t>
            </w:r>
          </w:p>
        </w:tc>
        <w:tc>
          <w:tcPr>
            <w:tcW w:w="997" w:type="dxa"/>
            <w:tcBorders>
              <w:top w:val="nil"/>
              <w:left w:val="nil"/>
              <w:bottom w:val="single" w:sz="4" w:space="0" w:color="auto"/>
              <w:right w:val="nil"/>
            </w:tcBorders>
            <w:shd w:val="clear" w:color="auto" w:fill="auto"/>
            <w:noWrap/>
            <w:vAlign w:val="center"/>
            <w:hideMark/>
          </w:tcPr>
          <w:p w14:paraId="064667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600B7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22B01050423</w:t>
            </w:r>
          </w:p>
        </w:tc>
        <w:tc>
          <w:tcPr>
            <w:tcW w:w="880" w:type="dxa"/>
            <w:tcBorders>
              <w:top w:val="nil"/>
              <w:left w:val="nil"/>
              <w:bottom w:val="single" w:sz="4" w:space="0" w:color="auto"/>
              <w:right w:val="nil"/>
            </w:tcBorders>
            <w:shd w:val="clear" w:color="auto" w:fill="auto"/>
            <w:noWrap/>
            <w:vAlign w:val="center"/>
            <w:hideMark/>
          </w:tcPr>
          <w:p w14:paraId="7479D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28/08/2032</w:t>
            </w:r>
          </w:p>
        </w:tc>
        <w:tc>
          <w:tcPr>
            <w:tcW w:w="1689" w:type="dxa"/>
            <w:tcBorders>
              <w:top w:val="nil"/>
              <w:left w:val="nil"/>
              <w:bottom w:val="single" w:sz="4" w:space="0" w:color="auto"/>
              <w:right w:val="nil"/>
            </w:tcBorders>
            <w:shd w:val="clear" w:color="auto" w:fill="auto"/>
            <w:noWrap/>
            <w:vAlign w:val="center"/>
            <w:hideMark/>
          </w:tcPr>
          <w:p w14:paraId="028F9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110.455,31</w:t>
            </w:r>
          </w:p>
        </w:tc>
      </w:tr>
      <w:tr w:rsidR="00974ED9" w:rsidRPr="000C4FA4" w14:paraId="44366A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541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LGDS</w:t>
            </w:r>
          </w:p>
        </w:tc>
        <w:tc>
          <w:tcPr>
            <w:tcW w:w="1202" w:type="dxa"/>
            <w:tcBorders>
              <w:top w:val="nil"/>
              <w:left w:val="nil"/>
              <w:bottom w:val="single" w:sz="4" w:space="0" w:color="auto"/>
              <w:right w:val="nil"/>
            </w:tcBorders>
            <w:shd w:val="clear" w:color="auto" w:fill="auto"/>
            <w:noWrap/>
            <w:vAlign w:val="center"/>
            <w:hideMark/>
          </w:tcPr>
          <w:p w14:paraId="218B6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7C8F8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13718</w:t>
            </w:r>
          </w:p>
        </w:tc>
        <w:tc>
          <w:tcPr>
            <w:tcW w:w="2241" w:type="dxa"/>
            <w:tcBorders>
              <w:top w:val="nil"/>
              <w:left w:val="nil"/>
              <w:bottom w:val="single" w:sz="4" w:space="0" w:color="auto"/>
              <w:right w:val="nil"/>
            </w:tcBorders>
            <w:shd w:val="clear" w:color="auto" w:fill="auto"/>
            <w:noWrap/>
            <w:vAlign w:val="center"/>
            <w:hideMark/>
          </w:tcPr>
          <w:p w14:paraId="2A71CB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Bebedouro/SP</w:t>
            </w:r>
          </w:p>
        </w:tc>
        <w:tc>
          <w:tcPr>
            <w:tcW w:w="2357" w:type="dxa"/>
            <w:tcBorders>
              <w:top w:val="nil"/>
              <w:left w:val="nil"/>
              <w:bottom w:val="single" w:sz="4" w:space="0" w:color="auto"/>
              <w:right w:val="nil"/>
            </w:tcBorders>
            <w:shd w:val="clear" w:color="auto" w:fill="auto"/>
            <w:noWrap/>
            <w:vAlign w:val="center"/>
            <w:hideMark/>
          </w:tcPr>
          <w:p w14:paraId="6A88E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4116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w:t>
            </w:r>
          </w:p>
        </w:tc>
        <w:tc>
          <w:tcPr>
            <w:tcW w:w="997" w:type="dxa"/>
            <w:tcBorders>
              <w:top w:val="nil"/>
              <w:left w:val="nil"/>
              <w:bottom w:val="single" w:sz="4" w:space="0" w:color="auto"/>
              <w:right w:val="nil"/>
            </w:tcBorders>
            <w:shd w:val="clear" w:color="auto" w:fill="auto"/>
            <w:noWrap/>
            <w:vAlign w:val="center"/>
            <w:hideMark/>
          </w:tcPr>
          <w:p w14:paraId="7C124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41152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22B01054265</w:t>
            </w:r>
          </w:p>
        </w:tc>
        <w:tc>
          <w:tcPr>
            <w:tcW w:w="880" w:type="dxa"/>
            <w:tcBorders>
              <w:top w:val="nil"/>
              <w:left w:val="nil"/>
              <w:bottom w:val="single" w:sz="4" w:space="0" w:color="auto"/>
              <w:right w:val="nil"/>
            </w:tcBorders>
            <w:shd w:val="clear" w:color="auto" w:fill="auto"/>
            <w:noWrap/>
            <w:vAlign w:val="center"/>
            <w:hideMark/>
          </w:tcPr>
          <w:p w14:paraId="07A3C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3256BA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114.820,75</w:t>
            </w:r>
          </w:p>
        </w:tc>
      </w:tr>
      <w:tr w:rsidR="00974ED9" w:rsidRPr="000C4FA4" w14:paraId="75AEA3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96F5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CHAB</w:t>
            </w:r>
          </w:p>
        </w:tc>
        <w:tc>
          <w:tcPr>
            <w:tcW w:w="1202" w:type="dxa"/>
            <w:tcBorders>
              <w:top w:val="nil"/>
              <w:left w:val="nil"/>
              <w:bottom w:val="single" w:sz="4" w:space="0" w:color="auto"/>
              <w:right w:val="nil"/>
            </w:tcBorders>
            <w:shd w:val="clear" w:color="auto" w:fill="auto"/>
            <w:noWrap/>
            <w:vAlign w:val="center"/>
            <w:hideMark/>
          </w:tcPr>
          <w:p w14:paraId="184BE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2F46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127965</w:t>
            </w:r>
          </w:p>
        </w:tc>
        <w:tc>
          <w:tcPr>
            <w:tcW w:w="2241" w:type="dxa"/>
            <w:tcBorders>
              <w:top w:val="nil"/>
              <w:left w:val="nil"/>
              <w:bottom w:val="single" w:sz="4" w:space="0" w:color="auto"/>
              <w:right w:val="nil"/>
            </w:tcBorders>
            <w:shd w:val="clear" w:color="auto" w:fill="auto"/>
            <w:noWrap/>
            <w:vAlign w:val="center"/>
            <w:hideMark/>
          </w:tcPr>
          <w:p w14:paraId="64A6E8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723DD5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923C9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w:t>
            </w:r>
          </w:p>
        </w:tc>
        <w:tc>
          <w:tcPr>
            <w:tcW w:w="997" w:type="dxa"/>
            <w:tcBorders>
              <w:top w:val="nil"/>
              <w:left w:val="nil"/>
              <w:bottom w:val="single" w:sz="4" w:space="0" w:color="auto"/>
              <w:right w:val="nil"/>
            </w:tcBorders>
            <w:shd w:val="clear" w:color="auto" w:fill="auto"/>
            <w:noWrap/>
            <w:vAlign w:val="center"/>
            <w:hideMark/>
          </w:tcPr>
          <w:p w14:paraId="7D011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2D031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17G00865184</w:t>
            </w:r>
          </w:p>
        </w:tc>
        <w:tc>
          <w:tcPr>
            <w:tcW w:w="880" w:type="dxa"/>
            <w:tcBorders>
              <w:top w:val="nil"/>
              <w:left w:val="nil"/>
              <w:bottom w:val="single" w:sz="4" w:space="0" w:color="auto"/>
              <w:right w:val="nil"/>
            </w:tcBorders>
            <w:shd w:val="clear" w:color="auto" w:fill="auto"/>
            <w:noWrap/>
            <w:vAlign w:val="center"/>
            <w:hideMark/>
          </w:tcPr>
          <w:p w14:paraId="69AED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3614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70.355,61</w:t>
            </w:r>
          </w:p>
        </w:tc>
      </w:tr>
      <w:tr w:rsidR="00974ED9" w:rsidRPr="000C4FA4" w14:paraId="0338C6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B11D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BDC</w:t>
            </w:r>
          </w:p>
        </w:tc>
        <w:tc>
          <w:tcPr>
            <w:tcW w:w="1202" w:type="dxa"/>
            <w:tcBorders>
              <w:top w:val="nil"/>
              <w:left w:val="nil"/>
              <w:bottom w:val="single" w:sz="4" w:space="0" w:color="auto"/>
              <w:right w:val="nil"/>
            </w:tcBorders>
            <w:shd w:val="clear" w:color="auto" w:fill="auto"/>
            <w:noWrap/>
            <w:vAlign w:val="center"/>
            <w:hideMark/>
          </w:tcPr>
          <w:p w14:paraId="70D24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E5D5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12651</w:t>
            </w:r>
          </w:p>
        </w:tc>
        <w:tc>
          <w:tcPr>
            <w:tcW w:w="2241" w:type="dxa"/>
            <w:tcBorders>
              <w:top w:val="nil"/>
              <w:left w:val="nil"/>
              <w:bottom w:val="single" w:sz="4" w:space="0" w:color="auto"/>
              <w:right w:val="nil"/>
            </w:tcBorders>
            <w:shd w:val="clear" w:color="auto" w:fill="auto"/>
            <w:noWrap/>
            <w:vAlign w:val="center"/>
            <w:hideMark/>
          </w:tcPr>
          <w:p w14:paraId="6D6DA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231116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8A89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1746</w:t>
            </w:r>
          </w:p>
        </w:tc>
        <w:tc>
          <w:tcPr>
            <w:tcW w:w="997" w:type="dxa"/>
            <w:tcBorders>
              <w:top w:val="nil"/>
              <w:left w:val="nil"/>
              <w:bottom w:val="single" w:sz="4" w:space="0" w:color="auto"/>
              <w:right w:val="nil"/>
            </w:tcBorders>
            <w:shd w:val="clear" w:color="auto" w:fill="auto"/>
            <w:noWrap/>
            <w:vAlign w:val="center"/>
            <w:hideMark/>
          </w:tcPr>
          <w:p w14:paraId="1AD10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0887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21J01201120</w:t>
            </w:r>
          </w:p>
        </w:tc>
        <w:tc>
          <w:tcPr>
            <w:tcW w:w="880" w:type="dxa"/>
            <w:tcBorders>
              <w:top w:val="nil"/>
              <w:left w:val="nil"/>
              <w:bottom w:val="single" w:sz="4" w:space="0" w:color="auto"/>
              <w:right w:val="nil"/>
            </w:tcBorders>
            <w:shd w:val="clear" w:color="auto" w:fill="auto"/>
            <w:noWrap/>
            <w:vAlign w:val="center"/>
            <w:hideMark/>
          </w:tcPr>
          <w:p w14:paraId="6E209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29/01/2039</w:t>
            </w:r>
          </w:p>
        </w:tc>
        <w:tc>
          <w:tcPr>
            <w:tcW w:w="1689" w:type="dxa"/>
            <w:tcBorders>
              <w:top w:val="nil"/>
              <w:left w:val="nil"/>
              <w:bottom w:val="single" w:sz="4" w:space="0" w:color="auto"/>
              <w:right w:val="nil"/>
            </w:tcBorders>
            <w:shd w:val="clear" w:color="auto" w:fill="auto"/>
            <w:noWrap/>
            <w:vAlign w:val="center"/>
            <w:hideMark/>
          </w:tcPr>
          <w:p w14:paraId="74873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104.743,45</w:t>
            </w:r>
          </w:p>
        </w:tc>
      </w:tr>
      <w:tr w:rsidR="00974ED9" w:rsidRPr="000C4FA4" w14:paraId="12F5A2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215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MÁF</w:t>
            </w:r>
          </w:p>
        </w:tc>
        <w:tc>
          <w:tcPr>
            <w:tcW w:w="1202" w:type="dxa"/>
            <w:tcBorders>
              <w:top w:val="nil"/>
              <w:left w:val="nil"/>
              <w:bottom w:val="single" w:sz="4" w:space="0" w:color="auto"/>
              <w:right w:val="nil"/>
            </w:tcBorders>
            <w:shd w:val="clear" w:color="auto" w:fill="auto"/>
            <w:noWrap/>
            <w:vAlign w:val="center"/>
            <w:hideMark/>
          </w:tcPr>
          <w:p w14:paraId="7E7A3B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2450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32472</w:t>
            </w:r>
          </w:p>
        </w:tc>
        <w:tc>
          <w:tcPr>
            <w:tcW w:w="2241" w:type="dxa"/>
            <w:tcBorders>
              <w:top w:val="nil"/>
              <w:left w:val="nil"/>
              <w:bottom w:val="single" w:sz="4" w:space="0" w:color="auto"/>
              <w:right w:val="nil"/>
            </w:tcBorders>
            <w:shd w:val="clear" w:color="auto" w:fill="auto"/>
            <w:noWrap/>
            <w:vAlign w:val="center"/>
            <w:hideMark/>
          </w:tcPr>
          <w:p w14:paraId="1C40A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77CAC8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70C4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w:t>
            </w:r>
          </w:p>
        </w:tc>
        <w:tc>
          <w:tcPr>
            <w:tcW w:w="997" w:type="dxa"/>
            <w:tcBorders>
              <w:top w:val="nil"/>
              <w:left w:val="nil"/>
              <w:bottom w:val="single" w:sz="4" w:space="0" w:color="auto"/>
              <w:right w:val="nil"/>
            </w:tcBorders>
            <w:shd w:val="clear" w:color="auto" w:fill="auto"/>
            <w:noWrap/>
            <w:vAlign w:val="center"/>
            <w:hideMark/>
          </w:tcPr>
          <w:p w14:paraId="3637A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09D5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21H01096211</w:t>
            </w:r>
          </w:p>
        </w:tc>
        <w:tc>
          <w:tcPr>
            <w:tcW w:w="880" w:type="dxa"/>
            <w:tcBorders>
              <w:top w:val="nil"/>
              <w:left w:val="nil"/>
              <w:bottom w:val="single" w:sz="4" w:space="0" w:color="auto"/>
              <w:right w:val="nil"/>
            </w:tcBorders>
            <w:shd w:val="clear" w:color="auto" w:fill="auto"/>
            <w:noWrap/>
            <w:vAlign w:val="center"/>
            <w:hideMark/>
          </w:tcPr>
          <w:p w14:paraId="7F8F56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27/05/2032</w:t>
            </w:r>
          </w:p>
        </w:tc>
        <w:tc>
          <w:tcPr>
            <w:tcW w:w="1689" w:type="dxa"/>
            <w:tcBorders>
              <w:top w:val="nil"/>
              <w:left w:val="nil"/>
              <w:bottom w:val="single" w:sz="4" w:space="0" w:color="auto"/>
              <w:right w:val="nil"/>
            </w:tcBorders>
            <w:shd w:val="clear" w:color="auto" w:fill="auto"/>
            <w:noWrap/>
            <w:vAlign w:val="center"/>
            <w:hideMark/>
          </w:tcPr>
          <w:p w14:paraId="38FB1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105.032,12</w:t>
            </w:r>
          </w:p>
        </w:tc>
      </w:tr>
      <w:tr w:rsidR="00974ED9" w:rsidRPr="000C4FA4" w14:paraId="3051C3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5B0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FLB</w:t>
            </w:r>
          </w:p>
        </w:tc>
        <w:tc>
          <w:tcPr>
            <w:tcW w:w="1202" w:type="dxa"/>
            <w:tcBorders>
              <w:top w:val="nil"/>
              <w:left w:val="nil"/>
              <w:bottom w:val="single" w:sz="4" w:space="0" w:color="auto"/>
              <w:right w:val="nil"/>
            </w:tcBorders>
            <w:shd w:val="clear" w:color="auto" w:fill="auto"/>
            <w:noWrap/>
            <w:vAlign w:val="center"/>
            <w:hideMark/>
          </w:tcPr>
          <w:p w14:paraId="62245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6638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85011</w:t>
            </w:r>
          </w:p>
        </w:tc>
        <w:tc>
          <w:tcPr>
            <w:tcW w:w="2241" w:type="dxa"/>
            <w:tcBorders>
              <w:top w:val="nil"/>
              <w:left w:val="nil"/>
              <w:bottom w:val="single" w:sz="4" w:space="0" w:color="auto"/>
              <w:right w:val="nil"/>
            </w:tcBorders>
            <w:shd w:val="clear" w:color="auto" w:fill="auto"/>
            <w:noWrap/>
            <w:vAlign w:val="center"/>
            <w:hideMark/>
          </w:tcPr>
          <w:p w14:paraId="52565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Fortaleza/CE</w:t>
            </w:r>
          </w:p>
        </w:tc>
        <w:tc>
          <w:tcPr>
            <w:tcW w:w="2357" w:type="dxa"/>
            <w:tcBorders>
              <w:top w:val="nil"/>
              <w:left w:val="nil"/>
              <w:bottom w:val="single" w:sz="4" w:space="0" w:color="auto"/>
              <w:right w:val="nil"/>
            </w:tcBorders>
            <w:shd w:val="clear" w:color="auto" w:fill="auto"/>
            <w:noWrap/>
            <w:vAlign w:val="center"/>
            <w:hideMark/>
          </w:tcPr>
          <w:p w14:paraId="5494A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38B6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0002445</w:t>
            </w:r>
          </w:p>
        </w:tc>
        <w:tc>
          <w:tcPr>
            <w:tcW w:w="997" w:type="dxa"/>
            <w:tcBorders>
              <w:top w:val="nil"/>
              <w:left w:val="nil"/>
              <w:bottom w:val="single" w:sz="4" w:space="0" w:color="auto"/>
              <w:right w:val="nil"/>
            </w:tcBorders>
            <w:shd w:val="clear" w:color="auto" w:fill="auto"/>
            <w:noWrap/>
            <w:vAlign w:val="center"/>
            <w:hideMark/>
          </w:tcPr>
          <w:p w14:paraId="28CF5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5F13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22C01504213</w:t>
            </w:r>
          </w:p>
        </w:tc>
        <w:tc>
          <w:tcPr>
            <w:tcW w:w="880" w:type="dxa"/>
            <w:tcBorders>
              <w:top w:val="nil"/>
              <w:left w:val="nil"/>
              <w:bottom w:val="single" w:sz="4" w:space="0" w:color="auto"/>
              <w:right w:val="nil"/>
            </w:tcBorders>
            <w:shd w:val="clear" w:color="auto" w:fill="auto"/>
            <w:noWrap/>
            <w:vAlign w:val="center"/>
            <w:hideMark/>
          </w:tcPr>
          <w:p w14:paraId="01B98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44C763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102.488,20</w:t>
            </w:r>
          </w:p>
        </w:tc>
      </w:tr>
      <w:tr w:rsidR="00974ED9" w:rsidRPr="000C4FA4" w14:paraId="3B59E7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D86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4788E7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6A28A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119844</w:t>
            </w:r>
          </w:p>
        </w:tc>
        <w:tc>
          <w:tcPr>
            <w:tcW w:w="2241" w:type="dxa"/>
            <w:tcBorders>
              <w:top w:val="nil"/>
              <w:left w:val="nil"/>
              <w:bottom w:val="single" w:sz="4" w:space="0" w:color="auto"/>
              <w:right w:val="nil"/>
            </w:tcBorders>
            <w:shd w:val="clear" w:color="auto" w:fill="auto"/>
            <w:noWrap/>
            <w:vAlign w:val="center"/>
            <w:hideMark/>
          </w:tcPr>
          <w:p w14:paraId="358A2D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11097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39F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0002195</w:t>
            </w:r>
          </w:p>
        </w:tc>
        <w:tc>
          <w:tcPr>
            <w:tcW w:w="997" w:type="dxa"/>
            <w:tcBorders>
              <w:top w:val="nil"/>
              <w:left w:val="nil"/>
              <w:bottom w:val="single" w:sz="4" w:space="0" w:color="auto"/>
              <w:right w:val="nil"/>
            </w:tcBorders>
            <w:shd w:val="clear" w:color="auto" w:fill="auto"/>
            <w:noWrap/>
            <w:vAlign w:val="center"/>
            <w:hideMark/>
          </w:tcPr>
          <w:p w14:paraId="7473B4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E25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22A01366021</w:t>
            </w:r>
          </w:p>
        </w:tc>
        <w:tc>
          <w:tcPr>
            <w:tcW w:w="880" w:type="dxa"/>
            <w:tcBorders>
              <w:top w:val="nil"/>
              <w:left w:val="nil"/>
              <w:bottom w:val="single" w:sz="4" w:space="0" w:color="auto"/>
              <w:right w:val="nil"/>
            </w:tcBorders>
            <w:shd w:val="clear" w:color="auto" w:fill="auto"/>
            <w:noWrap/>
            <w:vAlign w:val="center"/>
            <w:hideMark/>
          </w:tcPr>
          <w:p w14:paraId="28689A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4FF66A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100.508,68</w:t>
            </w:r>
          </w:p>
        </w:tc>
      </w:tr>
      <w:tr w:rsidR="00974ED9" w:rsidRPr="000C4FA4" w14:paraId="009125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043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RCRGS</w:t>
            </w:r>
          </w:p>
        </w:tc>
        <w:tc>
          <w:tcPr>
            <w:tcW w:w="1202" w:type="dxa"/>
            <w:tcBorders>
              <w:top w:val="nil"/>
              <w:left w:val="nil"/>
              <w:bottom w:val="single" w:sz="4" w:space="0" w:color="auto"/>
              <w:right w:val="nil"/>
            </w:tcBorders>
            <w:shd w:val="clear" w:color="auto" w:fill="auto"/>
            <w:noWrap/>
            <w:vAlign w:val="center"/>
            <w:hideMark/>
          </w:tcPr>
          <w:p w14:paraId="5303F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A901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96029</w:t>
            </w:r>
          </w:p>
        </w:tc>
        <w:tc>
          <w:tcPr>
            <w:tcW w:w="2241" w:type="dxa"/>
            <w:tcBorders>
              <w:top w:val="nil"/>
              <w:left w:val="nil"/>
              <w:bottom w:val="single" w:sz="4" w:space="0" w:color="auto"/>
              <w:right w:val="nil"/>
            </w:tcBorders>
            <w:shd w:val="clear" w:color="auto" w:fill="auto"/>
            <w:noWrap/>
            <w:vAlign w:val="center"/>
            <w:hideMark/>
          </w:tcPr>
          <w:p w14:paraId="63E7A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9FD6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1508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w:t>
            </w:r>
          </w:p>
        </w:tc>
        <w:tc>
          <w:tcPr>
            <w:tcW w:w="997" w:type="dxa"/>
            <w:tcBorders>
              <w:top w:val="nil"/>
              <w:left w:val="nil"/>
              <w:bottom w:val="single" w:sz="4" w:space="0" w:color="auto"/>
              <w:right w:val="nil"/>
            </w:tcBorders>
            <w:shd w:val="clear" w:color="auto" w:fill="auto"/>
            <w:noWrap/>
            <w:vAlign w:val="center"/>
            <w:hideMark/>
          </w:tcPr>
          <w:p w14:paraId="33EFFF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92F9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22C01402472</w:t>
            </w:r>
          </w:p>
        </w:tc>
        <w:tc>
          <w:tcPr>
            <w:tcW w:w="880" w:type="dxa"/>
            <w:tcBorders>
              <w:top w:val="nil"/>
              <w:left w:val="nil"/>
              <w:bottom w:val="single" w:sz="4" w:space="0" w:color="auto"/>
              <w:right w:val="nil"/>
            </w:tcBorders>
            <w:shd w:val="clear" w:color="auto" w:fill="auto"/>
            <w:noWrap/>
            <w:vAlign w:val="center"/>
            <w:hideMark/>
          </w:tcPr>
          <w:p w14:paraId="51F120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24/04/2034</w:t>
            </w:r>
          </w:p>
        </w:tc>
        <w:tc>
          <w:tcPr>
            <w:tcW w:w="1689" w:type="dxa"/>
            <w:tcBorders>
              <w:top w:val="nil"/>
              <w:left w:val="nil"/>
              <w:bottom w:val="single" w:sz="4" w:space="0" w:color="auto"/>
              <w:right w:val="nil"/>
            </w:tcBorders>
            <w:shd w:val="clear" w:color="auto" w:fill="auto"/>
            <w:noWrap/>
            <w:vAlign w:val="center"/>
            <w:hideMark/>
          </w:tcPr>
          <w:p w14:paraId="2A685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100.206,91</w:t>
            </w:r>
          </w:p>
        </w:tc>
      </w:tr>
      <w:tr w:rsidR="00974ED9" w:rsidRPr="000C4FA4" w14:paraId="2092E0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510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LAOC</w:t>
            </w:r>
          </w:p>
        </w:tc>
        <w:tc>
          <w:tcPr>
            <w:tcW w:w="1202" w:type="dxa"/>
            <w:tcBorders>
              <w:top w:val="nil"/>
              <w:left w:val="nil"/>
              <w:bottom w:val="single" w:sz="4" w:space="0" w:color="auto"/>
              <w:right w:val="nil"/>
            </w:tcBorders>
            <w:shd w:val="clear" w:color="auto" w:fill="auto"/>
            <w:noWrap/>
            <w:vAlign w:val="center"/>
            <w:hideMark/>
          </w:tcPr>
          <w:p w14:paraId="4DEE91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544E7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59200</w:t>
            </w:r>
          </w:p>
        </w:tc>
        <w:tc>
          <w:tcPr>
            <w:tcW w:w="2241" w:type="dxa"/>
            <w:tcBorders>
              <w:top w:val="nil"/>
              <w:left w:val="nil"/>
              <w:bottom w:val="single" w:sz="4" w:space="0" w:color="auto"/>
              <w:right w:val="nil"/>
            </w:tcBorders>
            <w:shd w:val="clear" w:color="auto" w:fill="auto"/>
            <w:noWrap/>
            <w:vAlign w:val="center"/>
            <w:hideMark/>
          </w:tcPr>
          <w:p w14:paraId="6118FC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16AE18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ECE9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2116</w:t>
            </w:r>
          </w:p>
        </w:tc>
        <w:tc>
          <w:tcPr>
            <w:tcW w:w="997" w:type="dxa"/>
            <w:tcBorders>
              <w:top w:val="nil"/>
              <w:left w:val="nil"/>
              <w:bottom w:val="single" w:sz="4" w:space="0" w:color="auto"/>
              <w:right w:val="nil"/>
            </w:tcBorders>
            <w:shd w:val="clear" w:color="auto" w:fill="auto"/>
            <w:noWrap/>
            <w:vAlign w:val="center"/>
            <w:hideMark/>
          </w:tcPr>
          <w:p w14:paraId="2ED4A7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F239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22A01199483</w:t>
            </w:r>
          </w:p>
        </w:tc>
        <w:tc>
          <w:tcPr>
            <w:tcW w:w="880" w:type="dxa"/>
            <w:tcBorders>
              <w:top w:val="nil"/>
              <w:left w:val="nil"/>
              <w:bottom w:val="single" w:sz="4" w:space="0" w:color="auto"/>
              <w:right w:val="nil"/>
            </w:tcBorders>
            <w:shd w:val="clear" w:color="auto" w:fill="auto"/>
            <w:noWrap/>
            <w:vAlign w:val="center"/>
            <w:hideMark/>
          </w:tcPr>
          <w:p w14:paraId="030CC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31/01/2038</w:t>
            </w:r>
          </w:p>
        </w:tc>
        <w:tc>
          <w:tcPr>
            <w:tcW w:w="1689" w:type="dxa"/>
            <w:tcBorders>
              <w:top w:val="nil"/>
              <w:left w:val="nil"/>
              <w:bottom w:val="single" w:sz="4" w:space="0" w:color="auto"/>
              <w:right w:val="nil"/>
            </w:tcBorders>
            <w:shd w:val="clear" w:color="auto" w:fill="auto"/>
            <w:noWrap/>
            <w:vAlign w:val="center"/>
            <w:hideMark/>
          </w:tcPr>
          <w:p w14:paraId="1CFFE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108.295,63</w:t>
            </w:r>
          </w:p>
        </w:tc>
      </w:tr>
      <w:tr w:rsidR="00974ED9" w:rsidRPr="000C4FA4" w14:paraId="678049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A88D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TFDQES</w:t>
            </w:r>
          </w:p>
        </w:tc>
        <w:tc>
          <w:tcPr>
            <w:tcW w:w="1202" w:type="dxa"/>
            <w:tcBorders>
              <w:top w:val="nil"/>
              <w:left w:val="nil"/>
              <w:bottom w:val="single" w:sz="4" w:space="0" w:color="auto"/>
              <w:right w:val="nil"/>
            </w:tcBorders>
            <w:shd w:val="clear" w:color="auto" w:fill="auto"/>
            <w:noWrap/>
            <w:vAlign w:val="center"/>
            <w:hideMark/>
          </w:tcPr>
          <w:p w14:paraId="0658E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CA2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19791</w:t>
            </w:r>
          </w:p>
        </w:tc>
        <w:tc>
          <w:tcPr>
            <w:tcW w:w="2241" w:type="dxa"/>
            <w:tcBorders>
              <w:top w:val="nil"/>
              <w:left w:val="nil"/>
              <w:bottom w:val="single" w:sz="4" w:space="0" w:color="auto"/>
              <w:right w:val="nil"/>
            </w:tcBorders>
            <w:shd w:val="clear" w:color="auto" w:fill="auto"/>
            <w:noWrap/>
            <w:vAlign w:val="center"/>
            <w:hideMark/>
          </w:tcPr>
          <w:p w14:paraId="2C52D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Navegantes/SC</w:t>
            </w:r>
          </w:p>
        </w:tc>
        <w:tc>
          <w:tcPr>
            <w:tcW w:w="2357" w:type="dxa"/>
            <w:tcBorders>
              <w:top w:val="nil"/>
              <w:left w:val="nil"/>
              <w:bottom w:val="single" w:sz="4" w:space="0" w:color="auto"/>
              <w:right w:val="nil"/>
            </w:tcBorders>
            <w:shd w:val="clear" w:color="auto" w:fill="auto"/>
            <w:noWrap/>
            <w:vAlign w:val="center"/>
            <w:hideMark/>
          </w:tcPr>
          <w:p w14:paraId="0140F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E6A2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w:t>
            </w:r>
          </w:p>
        </w:tc>
        <w:tc>
          <w:tcPr>
            <w:tcW w:w="997" w:type="dxa"/>
            <w:tcBorders>
              <w:top w:val="nil"/>
              <w:left w:val="nil"/>
              <w:bottom w:val="single" w:sz="4" w:space="0" w:color="auto"/>
              <w:right w:val="nil"/>
            </w:tcBorders>
            <w:shd w:val="clear" w:color="auto" w:fill="auto"/>
            <w:noWrap/>
            <w:vAlign w:val="center"/>
            <w:hideMark/>
          </w:tcPr>
          <w:p w14:paraId="31E48B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7CA34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21I01049275</w:t>
            </w:r>
          </w:p>
        </w:tc>
        <w:tc>
          <w:tcPr>
            <w:tcW w:w="880" w:type="dxa"/>
            <w:tcBorders>
              <w:top w:val="nil"/>
              <w:left w:val="nil"/>
              <w:bottom w:val="single" w:sz="4" w:space="0" w:color="auto"/>
              <w:right w:val="nil"/>
            </w:tcBorders>
            <w:shd w:val="clear" w:color="auto" w:fill="auto"/>
            <w:noWrap/>
            <w:vAlign w:val="center"/>
            <w:hideMark/>
          </w:tcPr>
          <w:p w14:paraId="1343F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30/12/2026</w:t>
            </w:r>
          </w:p>
        </w:tc>
        <w:tc>
          <w:tcPr>
            <w:tcW w:w="1689" w:type="dxa"/>
            <w:tcBorders>
              <w:top w:val="nil"/>
              <w:left w:val="nil"/>
              <w:bottom w:val="single" w:sz="4" w:space="0" w:color="auto"/>
              <w:right w:val="nil"/>
            </w:tcBorders>
            <w:shd w:val="clear" w:color="auto" w:fill="auto"/>
            <w:noWrap/>
            <w:vAlign w:val="center"/>
            <w:hideMark/>
          </w:tcPr>
          <w:p w14:paraId="30A5E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94.439,58</w:t>
            </w:r>
          </w:p>
        </w:tc>
      </w:tr>
      <w:tr w:rsidR="00974ED9" w:rsidRPr="000C4FA4" w14:paraId="18319D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7EBD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AFPF</w:t>
            </w:r>
          </w:p>
        </w:tc>
        <w:tc>
          <w:tcPr>
            <w:tcW w:w="1202" w:type="dxa"/>
            <w:tcBorders>
              <w:top w:val="nil"/>
              <w:left w:val="nil"/>
              <w:bottom w:val="single" w:sz="4" w:space="0" w:color="auto"/>
              <w:right w:val="nil"/>
            </w:tcBorders>
            <w:shd w:val="clear" w:color="auto" w:fill="auto"/>
            <w:noWrap/>
            <w:vAlign w:val="center"/>
            <w:hideMark/>
          </w:tcPr>
          <w:p w14:paraId="7C3A4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2135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3396</w:t>
            </w:r>
          </w:p>
        </w:tc>
        <w:tc>
          <w:tcPr>
            <w:tcW w:w="2241" w:type="dxa"/>
            <w:tcBorders>
              <w:top w:val="nil"/>
              <w:left w:val="nil"/>
              <w:bottom w:val="single" w:sz="4" w:space="0" w:color="auto"/>
              <w:right w:val="nil"/>
            </w:tcBorders>
            <w:shd w:val="clear" w:color="auto" w:fill="auto"/>
            <w:noWrap/>
            <w:vAlign w:val="center"/>
            <w:hideMark/>
          </w:tcPr>
          <w:p w14:paraId="1A8A35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434597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D4E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1490</w:t>
            </w:r>
          </w:p>
        </w:tc>
        <w:tc>
          <w:tcPr>
            <w:tcW w:w="997" w:type="dxa"/>
            <w:tcBorders>
              <w:top w:val="nil"/>
              <w:left w:val="nil"/>
              <w:bottom w:val="single" w:sz="4" w:space="0" w:color="auto"/>
              <w:right w:val="nil"/>
            </w:tcBorders>
            <w:shd w:val="clear" w:color="auto" w:fill="auto"/>
            <w:noWrap/>
            <w:vAlign w:val="center"/>
            <w:hideMark/>
          </w:tcPr>
          <w:p w14:paraId="05CF5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F2CD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21I01049276</w:t>
            </w:r>
          </w:p>
        </w:tc>
        <w:tc>
          <w:tcPr>
            <w:tcW w:w="880" w:type="dxa"/>
            <w:tcBorders>
              <w:top w:val="nil"/>
              <w:left w:val="nil"/>
              <w:bottom w:val="single" w:sz="4" w:space="0" w:color="auto"/>
              <w:right w:val="nil"/>
            </w:tcBorders>
            <w:shd w:val="clear" w:color="auto" w:fill="auto"/>
            <w:noWrap/>
            <w:vAlign w:val="center"/>
            <w:hideMark/>
          </w:tcPr>
          <w:p w14:paraId="76FDA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17/12/2031</w:t>
            </w:r>
          </w:p>
        </w:tc>
        <w:tc>
          <w:tcPr>
            <w:tcW w:w="1689" w:type="dxa"/>
            <w:tcBorders>
              <w:top w:val="nil"/>
              <w:left w:val="nil"/>
              <w:bottom w:val="single" w:sz="4" w:space="0" w:color="auto"/>
              <w:right w:val="nil"/>
            </w:tcBorders>
            <w:shd w:val="clear" w:color="auto" w:fill="auto"/>
            <w:noWrap/>
            <w:vAlign w:val="center"/>
            <w:hideMark/>
          </w:tcPr>
          <w:p w14:paraId="7D289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95.932,08</w:t>
            </w:r>
          </w:p>
        </w:tc>
      </w:tr>
      <w:tr w:rsidR="00974ED9" w:rsidRPr="000C4FA4" w14:paraId="0D9C9B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7E5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DMDSDS</w:t>
            </w:r>
          </w:p>
        </w:tc>
        <w:tc>
          <w:tcPr>
            <w:tcW w:w="1202" w:type="dxa"/>
            <w:tcBorders>
              <w:top w:val="nil"/>
              <w:left w:val="nil"/>
              <w:bottom w:val="single" w:sz="4" w:space="0" w:color="auto"/>
              <w:right w:val="nil"/>
            </w:tcBorders>
            <w:shd w:val="clear" w:color="auto" w:fill="auto"/>
            <w:noWrap/>
            <w:vAlign w:val="center"/>
            <w:hideMark/>
          </w:tcPr>
          <w:p w14:paraId="03FFC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73E4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3047</w:t>
            </w:r>
          </w:p>
        </w:tc>
        <w:tc>
          <w:tcPr>
            <w:tcW w:w="2241" w:type="dxa"/>
            <w:tcBorders>
              <w:top w:val="nil"/>
              <w:left w:val="nil"/>
              <w:bottom w:val="single" w:sz="4" w:space="0" w:color="auto"/>
              <w:right w:val="nil"/>
            </w:tcBorders>
            <w:shd w:val="clear" w:color="auto" w:fill="auto"/>
            <w:noWrap/>
            <w:vAlign w:val="center"/>
            <w:hideMark/>
          </w:tcPr>
          <w:p w14:paraId="7C599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Camaçari/BA</w:t>
            </w:r>
          </w:p>
        </w:tc>
        <w:tc>
          <w:tcPr>
            <w:tcW w:w="2357" w:type="dxa"/>
            <w:tcBorders>
              <w:top w:val="nil"/>
              <w:left w:val="nil"/>
              <w:bottom w:val="single" w:sz="4" w:space="0" w:color="auto"/>
              <w:right w:val="nil"/>
            </w:tcBorders>
            <w:shd w:val="clear" w:color="auto" w:fill="auto"/>
            <w:noWrap/>
            <w:vAlign w:val="center"/>
            <w:hideMark/>
          </w:tcPr>
          <w:p w14:paraId="14504E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DD7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1573</w:t>
            </w:r>
          </w:p>
        </w:tc>
        <w:tc>
          <w:tcPr>
            <w:tcW w:w="997" w:type="dxa"/>
            <w:tcBorders>
              <w:top w:val="nil"/>
              <w:left w:val="nil"/>
              <w:bottom w:val="single" w:sz="4" w:space="0" w:color="auto"/>
              <w:right w:val="nil"/>
            </w:tcBorders>
            <w:shd w:val="clear" w:color="auto" w:fill="auto"/>
            <w:noWrap/>
            <w:vAlign w:val="center"/>
            <w:hideMark/>
          </w:tcPr>
          <w:p w14:paraId="37357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954A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21I01050271</w:t>
            </w:r>
          </w:p>
        </w:tc>
        <w:tc>
          <w:tcPr>
            <w:tcW w:w="880" w:type="dxa"/>
            <w:tcBorders>
              <w:top w:val="nil"/>
              <w:left w:val="nil"/>
              <w:bottom w:val="single" w:sz="4" w:space="0" w:color="auto"/>
              <w:right w:val="nil"/>
            </w:tcBorders>
            <w:shd w:val="clear" w:color="auto" w:fill="auto"/>
            <w:noWrap/>
            <w:vAlign w:val="center"/>
            <w:hideMark/>
          </w:tcPr>
          <w:p w14:paraId="5F410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29/10/2031</w:t>
            </w:r>
          </w:p>
        </w:tc>
        <w:tc>
          <w:tcPr>
            <w:tcW w:w="1689" w:type="dxa"/>
            <w:tcBorders>
              <w:top w:val="nil"/>
              <w:left w:val="nil"/>
              <w:bottom w:val="single" w:sz="4" w:space="0" w:color="auto"/>
              <w:right w:val="nil"/>
            </w:tcBorders>
            <w:shd w:val="clear" w:color="auto" w:fill="auto"/>
            <w:noWrap/>
            <w:vAlign w:val="center"/>
            <w:hideMark/>
          </w:tcPr>
          <w:p w14:paraId="5C0A2E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95.681,88</w:t>
            </w:r>
          </w:p>
        </w:tc>
      </w:tr>
      <w:tr w:rsidR="00974ED9" w:rsidRPr="000C4FA4" w14:paraId="2906D0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500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MLT</w:t>
            </w:r>
          </w:p>
        </w:tc>
        <w:tc>
          <w:tcPr>
            <w:tcW w:w="1202" w:type="dxa"/>
            <w:tcBorders>
              <w:top w:val="nil"/>
              <w:left w:val="nil"/>
              <w:bottom w:val="single" w:sz="4" w:space="0" w:color="auto"/>
              <w:right w:val="nil"/>
            </w:tcBorders>
            <w:shd w:val="clear" w:color="auto" w:fill="auto"/>
            <w:noWrap/>
            <w:vAlign w:val="center"/>
            <w:hideMark/>
          </w:tcPr>
          <w:p w14:paraId="112A23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8986C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57486</w:t>
            </w:r>
          </w:p>
        </w:tc>
        <w:tc>
          <w:tcPr>
            <w:tcW w:w="2241" w:type="dxa"/>
            <w:tcBorders>
              <w:top w:val="nil"/>
              <w:left w:val="nil"/>
              <w:bottom w:val="single" w:sz="4" w:space="0" w:color="auto"/>
              <w:right w:val="nil"/>
            </w:tcBorders>
            <w:shd w:val="clear" w:color="auto" w:fill="auto"/>
            <w:noWrap/>
            <w:vAlign w:val="center"/>
            <w:hideMark/>
          </w:tcPr>
          <w:p w14:paraId="2A771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36999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62A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1840</w:t>
            </w:r>
          </w:p>
        </w:tc>
        <w:tc>
          <w:tcPr>
            <w:tcW w:w="997" w:type="dxa"/>
            <w:tcBorders>
              <w:top w:val="nil"/>
              <w:left w:val="nil"/>
              <w:bottom w:val="single" w:sz="4" w:space="0" w:color="auto"/>
              <w:right w:val="nil"/>
            </w:tcBorders>
            <w:shd w:val="clear" w:color="auto" w:fill="auto"/>
            <w:noWrap/>
            <w:vAlign w:val="center"/>
            <w:hideMark/>
          </w:tcPr>
          <w:p w14:paraId="2FF302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8A10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21K01205420</w:t>
            </w:r>
          </w:p>
        </w:tc>
        <w:tc>
          <w:tcPr>
            <w:tcW w:w="880" w:type="dxa"/>
            <w:tcBorders>
              <w:top w:val="nil"/>
              <w:left w:val="nil"/>
              <w:bottom w:val="single" w:sz="4" w:space="0" w:color="auto"/>
              <w:right w:val="nil"/>
            </w:tcBorders>
            <w:shd w:val="clear" w:color="auto" w:fill="auto"/>
            <w:noWrap/>
            <w:vAlign w:val="center"/>
            <w:hideMark/>
          </w:tcPr>
          <w:p w14:paraId="75993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22/02/2032</w:t>
            </w:r>
          </w:p>
        </w:tc>
        <w:tc>
          <w:tcPr>
            <w:tcW w:w="1689" w:type="dxa"/>
            <w:tcBorders>
              <w:top w:val="nil"/>
              <w:left w:val="nil"/>
              <w:bottom w:val="single" w:sz="4" w:space="0" w:color="auto"/>
              <w:right w:val="nil"/>
            </w:tcBorders>
            <w:shd w:val="clear" w:color="auto" w:fill="auto"/>
            <w:noWrap/>
            <w:vAlign w:val="center"/>
            <w:hideMark/>
          </w:tcPr>
          <w:p w14:paraId="12FA5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94.788,55</w:t>
            </w:r>
          </w:p>
        </w:tc>
      </w:tr>
      <w:tr w:rsidR="00974ED9" w:rsidRPr="000C4FA4" w14:paraId="01FF73E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14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RMB</w:t>
            </w:r>
          </w:p>
        </w:tc>
        <w:tc>
          <w:tcPr>
            <w:tcW w:w="1202" w:type="dxa"/>
            <w:tcBorders>
              <w:top w:val="nil"/>
              <w:left w:val="nil"/>
              <w:bottom w:val="single" w:sz="4" w:space="0" w:color="auto"/>
              <w:right w:val="nil"/>
            </w:tcBorders>
            <w:shd w:val="clear" w:color="auto" w:fill="auto"/>
            <w:noWrap/>
            <w:vAlign w:val="center"/>
            <w:hideMark/>
          </w:tcPr>
          <w:p w14:paraId="4BA3EF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6B346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43885</w:t>
            </w:r>
          </w:p>
        </w:tc>
        <w:tc>
          <w:tcPr>
            <w:tcW w:w="2241" w:type="dxa"/>
            <w:tcBorders>
              <w:top w:val="nil"/>
              <w:left w:val="nil"/>
              <w:bottom w:val="single" w:sz="4" w:space="0" w:color="auto"/>
              <w:right w:val="nil"/>
            </w:tcBorders>
            <w:shd w:val="clear" w:color="auto" w:fill="auto"/>
            <w:noWrap/>
            <w:vAlign w:val="center"/>
            <w:hideMark/>
          </w:tcPr>
          <w:p w14:paraId="53DB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Botucatu/SP</w:t>
            </w:r>
          </w:p>
        </w:tc>
        <w:tc>
          <w:tcPr>
            <w:tcW w:w="2357" w:type="dxa"/>
            <w:tcBorders>
              <w:top w:val="nil"/>
              <w:left w:val="nil"/>
              <w:bottom w:val="single" w:sz="4" w:space="0" w:color="auto"/>
              <w:right w:val="nil"/>
            </w:tcBorders>
            <w:shd w:val="clear" w:color="auto" w:fill="auto"/>
            <w:noWrap/>
            <w:vAlign w:val="center"/>
            <w:hideMark/>
          </w:tcPr>
          <w:p w14:paraId="2CEC9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BA96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0002171</w:t>
            </w:r>
          </w:p>
        </w:tc>
        <w:tc>
          <w:tcPr>
            <w:tcW w:w="997" w:type="dxa"/>
            <w:tcBorders>
              <w:top w:val="nil"/>
              <w:left w:val="nil"/>
              <w:bottom w:val="single" w:sz="4" w:space="0" w:color="auto"/>
              <w:right w:val="nil"/>
            </w:tcBorders>
            <w:shd w:val="clear" w:color="auto" w:fill="auto"/>
            <w:noWrap/>
            <w:vAlign w:val="center"/>
            <w:hideMark/>
          </w:tcPr>
          <w:p w14:paraId="6D1A1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D609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22A01234054</w:t>
            </w:r>
          </w:p>
        </w:tc>
        <w:tc>
          <w:tcPr>
            <w:tcW w:w="880" w:type="dxa"/>
            <w:tcBorders>
              <w:top w:val="nil"/>
              <w:left w:val="nil"/>
              <w:bottom w:val="single" w:sz="4" w:space="0" w:color="auto"/>
              <w:right w:val="nil"/>
            </w:tcBorders>
            <w:shd w:val="clear" w:color="auto" w:fill="auto"/>
            <w:noWrap/>
            <w:vAlign w:val="center"/>
            <w:hideMark/>
          </w:tcPr>
          <w:p w14:paraId="1D609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29/02/2032</w:t>
            </w:r>
          </w:p>
        </w:tc>
        <w:tc>
          <w:tcPr>
            <w:tcW w:w="1689" w:type="dxa"/>
            <w:tcBorders>
              <w:top w:val="nil"/>
              <w:left w:val="nil"/>
              <w:bottom w:val="single" w:sz="4" w:space="0" w:color="auto"/>
              <w:right w:val="nil"/>
            </w:tcBorders>
            <w:shd w:val="clear" w:color="auto" w:fill="auto"/>
            <w:noWrap/>
            <w:vAlign w:val="center"/>
            <w:hideMark/>
          </w:tcPr>
          <w:p w14:paraId="1C945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93.869,68</w:t>
            </w:r>
          </w:p>
        </w:tc>
      </w:tr>
      <w:tr w:rsidR="00974ED9" w:rsidRPr="000C4FA4" w14:paraId="4B799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0F1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MRADS</w:t>
            </w:r>
          </w:p>
        </w:tc>
        <w:tc>
          <w:tcPr>
            <w:tcW w:w="1202" w:type="dxa"/>
            <w:tcBorders>
              <w:top w:val="nil"/>
              <w:left w:val="nil"/>
              <w:bottom w:val="single" w:sz="4" w:space="0" w:color="auto"/>
              <w:right w:val="nil"/>
            </w:tcBorders>
            <w:shd w:val="clear" w:color="auto" w:fill="auto"/>
            <w:noWrap/>
            <w:vAlign w:val="center"/>
            <w:hideMark/>
          </w:tcPr>
          <w:p w14:paraId="1D4E5C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xxx.xxx.xxx-19</w:t>
            </w:r>
          </w:p>
        </w:tc>
        <w:tc>
          <w:tcPr>
            <w:tcW w:w="1977" w:type="dxa"/>
            <w:tcBorders>
              <w:top w:val="nil"/>
              <w:left w:val="nil"/>
              <w:bottom w:val="single" w:sz="4" w:space="0" w:color="auto"/>
              <w:right w:val="nil"/>
            </w:tcBorders>
            <w:shd w:val="clear" w:color="auto" w:fill="auto"/>
            <w:noWrap/>
            <w:vAlign w:val="center"/>
            <w:hideMark/>
          </w:tcPr>
          <w:p w14:paraId="62375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71299</w:t>
            </w:r>
          </w:p>
        </w:tc>
        <w:tc>
          <w:tcPr>
            <w:tcW w:w="2241" w:type="dxa"/>
            <w:tcBorders>
              <w:top w:val="nil"/>
              <w:left w:val="nil"/>
              <w:bottom w:val="single" w:sz="4" w:space="0" w:color="auto"/>
              <w:right w:val="nil"/>
            </w:tcBorders>
            <w:shd w:val="clear" w:color="auto" w:fill="auto"/>
            <w:noWrap/>
            <w:vAlign w:val="center"/>
            <w:hideMark/>
          </w:tcPr>
          <w:p w14:paraId="7F26C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Pinhais/PR</w:t>
            </w:r>
          </w:p>
        </w:tc>
        <w:tc>
          <w:tcPr>
            <w:tcW w:w="2357" w:type="dxa"/>
            <w:tcBorders>
              <w:top w:val="nil"/>
              <w:left w:val="nil"/>
              <w:bottom w:val="single" w:sz="4" w:space="0" w:color="auto"/>
              <w:right w:val="nil"/>
            </w:tcBorders>
            <w:shd w:val="clear" w:color="auto" w:fill="auto"/>
            <w:noWrap/>
            <w:vAlign w:val="center"/>
            <w:hideMark/>
          </w:tcPr>
          <w:p w14:paraId="0E5294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141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1737</w:t>
            </w:r>
          </w:p>
        </w:tc>
        <w:tc>
          <w:tcPr>
            <w:tcW w:w="997" w:type="dxa"/>
            <w:tcBorders>
              <w:top w:val="nil"/>
              <w:left w:val="nil"/>
              <w:bottom w:val="single" w:sz="4" w:space="0" w:color="auto"/>
              <w:right w:val="nil"/>
            </w:tcBorders>
            <w:shd w:val="clear" w:color="auto" w:fill="auto"/>
            <w:noWrap/>
            <w:vAlign w:val="center"/>
            <w:hideMark/>
          </w:tcPr>
          <w:p w14:paraId="4A336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09BC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21J01109939</w:t>
            </w:r>
          </w:p>
        </w:tc>
        <w:tc>
          <w:tcPr>
            <w:tcW w:w="880" w:type="dxa"/>
            <w:tcBorders>
              <w:top w:val="nil"/>
              <w:left w:val="nil"/>
              <w:bottom w:val="single" w:sz="4" w:space="0" w:color="auto"/>
              <w:right w:val="nil"/>
            </w:tcBorders>
            <w:shd w:val="clear" w:color="auto" w:fill="auto"/>
            <w:noWrap/>
            <w:vAlign w:val="center"/>
            <w:hideMark/>
          </w:tcPr>
          <w:p w14:paraId="632C1E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2E8BF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95.608,05</w:t>
            </w:r>
          </w:p>
        </w:tc>
      </w:tr>
      <w:tr w:rsidR="00974ED9" w:rsidRPr="000C4FA4" w14:paraId="1F8612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540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CDSNDA</w:t>
            </w:r>
          </w:p>
        </w:tc>
        <w:tc>
          <w:tcPr>
            <w:tcW w:w="1202" w:type="dxa"/>
            <w:tcBorders>
              <w:top w:val="nil"/>
              <w:left w:val="nil"/>
              <w:bottom w:val="single" w:sz="4" w:space="0" w:color="auto"/>
              <w:right w:val="nil"/>
            </w:tcBorders>
            <w:shd w:val="clear" w:color="auto" w:fill="auto"/>
            <w:noWrap/>
            <w:vAlign w:val="center"/>
            <w:hideMark/>
          </w:tcPr>
          <w:p w14:paraId="1892A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DD0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43440</w:t>
            </w:r>
          </w:p>
        </w:tc>
        <w:tc>
          <w:tcPr>
            <w:tcW w:w="2241" w:type="dxa"/>
            <w:tcBorders>
              <w:top w:val="nil"/>
              <w:left w:val="nil"/>
              <w:bottom w:val="single" w:sz="4" w:space="0" w:color="auto"/>
              <w:right w:val="nil"/>
            </w:tcBorders>
            <w:shd w:val="clear" w:color="auto" w:fill="auto"/>
            <w:noWrap/>
            <w:vAlign w:val="center"/>
            <w:hideMark/>
          </w:tcPr>
          <w:p w14:paraId="56CDE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Nova Iguaçu/RJ</w:t>
            </w:r>
          </w:p>
        </w:tc>
        <w:tc>
          <w:tcPr>
            <w:tcW w:w="2357" w:type="dxa"/>
            <w:tcBorders>
              <w:top w:val="nil"/>
              <w:left w:val="nil"/>
              <w:bottom w:val="single" w:sz="4" w:space="0" w:color="auto"/>
              <w:right w:val="nil"/>
            </w:tcBorders>
            <w:shd w:val="clear" w:color="auto" w:fill="auto"/>
            <w:noWrap/>
            <w:vAlign w:val="center"/>
            <w:hideMark/>
          </w:tcPr>
          <w:p w14:paraId="33AE3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A9E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w:t>
            </w:r>
          </w:p>
        </w:tc>
        <w:tc>
          <w:tcPr>
            <w:tcW w:w="997" w:type="dxa"/>
            <w:tcBorders>
              <w:top w:val="nil"/>
              <w:left w:val="nil"/>
              <w:bottom w:val="single" w:sz="4" w:space="0" w:color="auto"/>
              <w:right w:val="nil"/>
            </w:tcBorders>
            <w:shd w:val="clear" w:color="auto" w:fill="auto"/>
            <w:noWrap/>
            <w:vAlign w:val="center"/>
            <w:hideMark/>
          </w:tcPr>
          <w:p w14:paraId="5E005A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E987E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21J01069536</w:t>
            </w:r>
          </w:p>
        </w:tc>
        <w:tc>
          <w:tcPr>
            <w:tcW w:w="880" w:type="dxa"/>
            <w:tcBorders>
              <w:top w:val="nil"/>
              <w:left w:val="nil"/>
              <w:bottom w:val="single" w:sz="4" w:space="0" w:color="auto"/>
              <w:right w:val="nil"/>
            </w:tcBorders>
            <w:shd w:val="clear" w:color="auto" w:fill="auto"/>
            <w:noWrap/>
            <w:vAlign w:val="center"/>
            <w:hideMark/>
          </w:tcPr>
          <w:p w14:paraId="4B39D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22/02/2026</w:t>
            </w:r>
          </w:p>
        </w:tc>
        <w:tc>
          <w:tcPr>
            <w:tcW w:w="1689" w:type="dxa"/>
            <w:tcBorders>
              <w:top w:val="nil"/>
              <w:left w:val="nil"/>
              <w:bottom w:val="single" w:sz="4" w:space="0" w:color="auto"/>
              <w:right w:val="nil"/>
            </w:tcBorders>
            <w:shd w:val="clear" w:color="auto" w:fill="auto"/>
            <w:noWrap/>
            <w:vAlign w:val="center"/>
            <w:hideMark/>
          </w:tcPr>
          <w:p w14:paraId="05B8D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93.505,63</w:t>
            </w:r>
          </w:p>
        </w:tc>
      </w:tr>
      <w:tr w:rsidR="00974ED9" w:rsidRPr="000C4FA4" w14:paraId="051C77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784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SODCQ</w:t>
            </w:r>
          </w:p>
        </w:tc>
        <w:tc>
          <w:tcPr>
            <w:tcW w:w="1202" w:type="dxa"/>
            <w:tcBorders>
              <w:top w:val="nil"/>
              <w:left w:val="nil"/>
              <w:bottom w:val="single" w:sz="4" w:space="0" w:color="auto"/>
              <w:right w:val="nil"/>
            </w:tcBorders>
            <w:shd w:val="clear" w:color="auto" w:fill="auto"/>
            <w:noWrap/>
            <w:vAlign w:val="center"/>
            <w:hideMark/>
          </w:tcPr>
          <w:p w14:paraId="2143E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443D7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31641</w:t>
            </w:r>
          </w:p>
        </w:tc>
        <w:tc>
          <w:tcPr>
            <w:tcW w:w="2241" w:type="dxa"/>
            <w:tcBorders>
              <w:top w:val="nil"/>
              <w:left w:val="nil"/>
              <w:bottom w:val="single" w:sz="4" w:space="0" w:color="auto"/>
              <w:right w:val="nil"/>
            </w:tcBorders>
            <w:shd w:val="clear" w:color="auto" w:fill="auto"/>
            <w:noWrap/>
            <w:vAlign w:val="center"/>
            <w:hideMark/>
          </w:tcPr>
          <w:p w14:paraId="04155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Jatai</w:t>
            </w:r>
          </w:p>
        </w:tc>
        <w:tc>
          <w:tcPr>
            <w:tcW w:w="2357" w:type="dxa"/>
            <w:tcBorders>
              <w:top w:val="nil"/>
              <w:left w:val="nil"/>
              <w:bottom w:val="single" w:sz="4" w:space="0" w:color="auto"/>
              <w:right w:val="nil"/>
            </w:tcBorders>
            <w:shd w:val="clear" w:color="auto" w:fill="auto"/>
            <w:noWrap/>
            <w:vAlign w:val="center"/>
            <w:hideMark/>
          </w:tcPr>
          <w:p w14:paraId="42464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15A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0002155</w:t>
            </w:r>
          </w:p>
        </w:tc>
        <w:tc>
          <w:tcPr>
            <w:tcW w:w="997" w:type="dxa"/>
            <w:tcBorders>
              <w:top w:val="nil"/>
              <w:left w:val="nil"/>
              <w:bottom w:val="single" w:sz="4" w:space="0" w:color="auto"/>
              <w:right w:val="nil"/>
            </w:tcBorders>
            <w:shd w:val="clear" w:color="auto" w:fill="auto"/>
            <w:noWrap/>
            <w:vAlign w:val="center"/>
            <w:hideMark/>
          </w:tcPr>
          <w:p w14:paraId="3EBCF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1C50B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22A01364804</w:t>
            </w:r>
          </w:p>
        </w:tc>
        <w:tc>
          <w:tcPr>
            <w:tcW w:w="880" w:type="dxa"/>
            <w:tcBorders>
              <w:top w:val="nil"/>
              <w:left w:val="nil"/>
              <w:bottom w:val="single" w:sz="4" w:space="0" w:color="auto"/>
              <w:right w:val="nil"/>
            </w:tcBorders>
            <w:shd w:val="clear" w:color="auto" w:fill="auto"/>
            <w:noWrap/>
            <w:vAlign w:val="center"/>
            <w:hideMark/>
          </w:tcPr>
          <w:p w14:paraId="2F58BA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A03F6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94.373,93</w:t>
            </w:r>
          </w:p>
        </w:tc>
      </w:tr>
      <w:tr w:rsidR="00974ED9" w:rsidRPr="000C4FA4" w14:paraId="3D4258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249C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w:t>
            </w:r>
          </w:p>
        </w:tc>
        <w:tc>
          <w:tcPr>
            <w:tcW w:w="1202" w:type="dxa"/>
            <w:tcBorders>
              <w:top w:val="nil"/>
              <w:left w:val="nil"/>
              <w:bottom w:val="single" w:sz="4" w:space="0" w:color="auto"/>
              <w:right w:val="nil"/>
            </w:tcBorders>
            <w:shd w:val="clear" w:color="auto" w:fill="auto"/>
            <w:noWrap/>
            <w:vAlign w:val="center"/>
            <w:hideMark/>
          </w:tcPr>
          <w:p w14:paraId="07A0EA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43484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121541</w:t>
            </w:r>
          </w:p>
        </w:tc>
        <w:tc>
          <w:tcPr>
            <w:tcW w:w="2241" w:type="dxa"/>
            <w:tcBorders>
              <w:top w:val="nil"/>
              <w:left w:val="nil"/>
              <w:bottom w:val="single" w:sz="4" w:space="0" w:color="auto"/>
              <w:right w:val="nil"/>
            </w:tcBorders>
            <w:shd w:val="clear" w:color="auto" w:fill="auto"/>
            <w:noWrap/>
            <w:vAlign w:val="center"/>
            <w:hideMark/>
          </w:tcPr>
          <w:p w14:paraId="4795D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5A0FF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241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1617</w:t>
            </w:r>
          </w:p>
        </w:tc>
        <w:tc>
          <w:tcPr>
            <w:tcW w:w="997" w:type="dxa"/>
            <w:tcBorders>
              <w:top w:val="nil"/>
              <w:left w:val="nil"/>
              <w:bottom w:val="single" w:sz="4" w:space="0" w:color="auto"/>
              <w:right w:val="nil"/>
            </w:tcBorders>
            <w:shd w:val="clear" w:color="auto" w:fill="auto"/>
            <w:noWrap/>
            <w:vAlign w:val="center"/>
            <w:hideMark/>
          </w:tcPr>
          <w:p w14:paraId="519A3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3B0C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21J01069737</w:t>
            </w:r>
          </w:p>
        </w:tc>
        <w:tc>
          <w:tcPr>
            <w:tcW w:w="880" w:type="dxa"/>
            <w:tcBorders>
              <w:top w:val="nil"/>
              <w:left w:val="nil"/>
              <w:bottom w:val="single" w:sz="4" w:space="0" w:color="auto"/>
              <w:right w:val="nil"/>
            </w:tcBorders>
            <w:shd w:val="clear" w:color="auto" w:fill="auto"/>
            <w:noWrap/>
            <w:vAlign w:val="center"/>
            <w:hideMark/>
          </w:tcPr>
          <w:p w14:paraId="4ED73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13/11/2031</w:t>
            </w:r>
          </w:p>
        </w:tc>
        <w:tc>
          <w:tcPr>
            <w:tcW w:w="1689" w:type="dxa"/>
            <w:tcBorders>
              <w:top w:val="nil"/>
              <w:left w:val="nil"/>
              <w:bottom w:val="single" w:sz="4" w:space="0" w:color="auto"/>
              <w:right w:val="nil"/>
            </w:tcBorders>
            <w:shd w:val="clear" w:color="auto" w:fill="auto"/>
            <w:noWrap/>
            <w:vAlign w:val="center"/>
            <w:hideMark/>
          </w:tcPr>
          <w:p w14:paraId="31058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92.360,21</w:t>
            </w:r>
          </w:p>
        </w:tc>
      </w:tr>
      <w:tr w:rsidR="00974ED9" w:rsidRPr="000C4FA4" w14:paraId="0C7422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5B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MLDRD</w:t>
            </w:r>
          </w:p>
        </w:tc>
        <w:tc>
          <w:tcPr>
            <w:tcW w:w="1202" w:type="dxa"/>
            <w:tcBorders>
              <w:top w:val="nil"/>
              <w:left w:val="nil"/>
              <w:bottom w:val="single" w:sz="4" w:space="0" w:color="auto"/>
              <w:right w:val="nil"/>
            </w:tcBorders>
            <w:shd w:val="clear" w:color="auto" w:fill="auto"/>
            <w:noWrap/>
            <w:vAlign w:val="center"/>
            <w:hideMark/>
          </w:tcPr>
          <w:p w14:paraId="34508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FE67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1116</w:t>
            </w:r>
          </w:p>
        </w:tc>
        <w:tc>
          <w:tcPr>
            <w:tcW w:w="2241" w:type="dxa"/>
            <w:tcBorders>
              <w:top w:val="nil"/>
              <w:left w:val="nil"/>
              <w:bottom w:val="single" w:sz="4" w:space="0" w:color="auto"/>
              <w:right w:val="nil"/>
            </w:tcBorders>
            <w:shd w:val="clear" w:color="auto" w:fill="auto"/>
            <w:noWrap/>
            <w:vAlign w:val="center"/>
            <w:hideMark/>
          </w:tcPr>
          <w:p w14:paraId="189D3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62634B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60B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1949</w:t>
            </w:r>
          </w:p>
        </w:tc>
        <w:tc>
          <w:tcPr>
            <w:tcW w:w="997" w:type="dxa"/>
            <w:tcBorders>
              <w:top w:val="nil"/>
              <w:left w:val="nil"/>
              <w:bottom w:val="single" w:sz="4" w:space="0" w:color="auto"/>
              <w:right w:val="nil"/>
            </w:tcBorders>
            <w:shd w:val="clear" w:color="auto" w:fill="auto"/>
            <w:noWrap/>
            <w:vAlign w:val="center"/>
            <w:hideMark/>
          </w:tcPr>
          <w:p w14:paraId="182FA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6F2C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21L01366019</w:t>
            </w:r>
          </w:p>
        </w:tc>
        <w:tc>
          <w:tcPr>
            <w:tcW w:w="880" w:type="dxa"/>
            <w:tcBorders>
              <w:top w:val="nil"/>
              <w:left w:val="nil"/>
              <w:bottom w:val="single" w:sz="4" w:space="0" w:color="auto"/>
              <w:right w:val="nil"/>
            </w:tcBorders>
            <w:shd w:val="clear" w:color="auto" w:fill="auto"/>
            <w:noWrap/>
            <w:vAlign w:val="center"/>
            <w:hideMark/>
          </w:tcPr>
          <w:p w14:paraId="5A8A8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09/01/2034</w:t>
            </w:r>
          </w:p>
        </w:tc>
        <w:tc>
          <w:tcPr>
            <w:tcW w:w="1689" w:type="dxa"/>
            <w:tcBorders>
              <w:top w:val="nil"/>
              <w:left w:val="nil"/>
              <w:bottom w:val="single" w:sz="4" w:space="0" w:color="auto"/>
              <w:right w:val="nil"/>
            </w:tcBorders>
            <w:shd w:val="clear" w:color="auto" w:fill="auto"/>
            <w:noWrap/>
            <w:vAlign w:val="center"/>
            <w:hideMark/>
          </w:tcPr>
          <w:p w14:paraId="10970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92.286,89</w:t>
            </w:r>
          </w:p>
        </w:tc>
      </w:tr>
      <w:tr w:rsidR="00974ED9" w:rsidRPr="000C4FA4" w14:paraId="2EBB3F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545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AMDSS</w:t>
            </w:r>
          </w:p>
        </w:tc>
        <w:tc>
          <w:tcPr>
            <w:tcW w:w="1202" w:type="dxa"/>
            <w:tcBorders>
              <w:top w:val="nil"/>
              <w:left w:val="nil"/>
              <w:bottom w:val="single" w:sz="4" w:space="0" w:color="auto"/>
              <w:right w:val="nil"/>
            </w:tcBorders>
            <w:shd w:val="clear" w:color="auto" w:fill="auto"/>
            <w:noWrap/>
            <w:vAlign w:val="center"/>
            <w:hideMark/>
          </w:tcPr>
          <w:p w14:paraId="65A90B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212B84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57680</w:t>
            </w:r>
          </w:p>
        </w:tc>
        <w:tc>
          <w:tcPr>
            <w:tcW w:w="2241" w:type="dxa"/>
            <w:tcBorders>
              <w:top w:val="nil"/>
              <w:left w:val="nil"/>
              <w:bottom w:val="single" w:sz="4" w:space="0" w:color="auto"/>
              <w:right w:val="nil"/>
            </w:tcBorders>
            <w:shd w:val="clear" w:color="auto" w:fill="auto"/>
            <w:noWrap/>
            <w:vAlign w:val="center"/>
            <w:hideMark/>
          </w:tcPr>
          <w:p w14:paraId="1D970D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Diadema/SP</w:t>
            </w:r>
          </w:p>
        </w:tc>
        <w:tc>
          <w:tcPr>
            <w:tcW w:w="2357" w:type="dxa"/>
            <w:tcBorders>
              <w:top w:val="nil"/>
              <w:left w:val="nil"/>
              <w:bottom w:val="single" w:sz="4" w:space="0" w:color="auto"/>
              <w:right w:val="nil"/>
            </w:tcBorders>
            <w:shd w:val="clear" w:color="auto" w:fill="auto"/>
            <w:noWrap/>
            <w:vAlign w:val="center"/>
            <w:hideMark/>
          </w:tcPr>
          <w:p w14:paraId="46EECB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126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1683</w:t>
            </w:r>
          </w:p>
        </w:tc>
        <w:tc>
          <w:tcPr>
            <w:tcW w:w="997" w:type="dxa"/>
            <w:tcBorders>
              <w:top w:val="nil"/>
              <w:left w:val="nil"/>
              <w:bottom w:val="single" w:sz="4" w:space="0" w:color="auto"/>
              <w:right w:val="nil"/>
            </w:tcBorders>
            <w:shd w:val="clear" w:color="auto" w:fill="auto"/>
            <w:noWrap/>
            <w:vAlign w:val="center"/>
            <w:hideMark/>
          </w:tcPr>
          <w:p w14:paraId="27CB4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D35AB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21J01190757</w:t>
            </w:r>
          </w:p>
        </w:tc>
        <w:tc>
          <w:tcPr>
            <w:tcW w:w="880" w:type="dxa"/>
            <w:tcBorders>
              <w:top w:val="nil"/>
              <w:left w:val="nil"/>
              <w:bottom w:val="single" w:sz="4" w:space="0" w:color="auto"/>
              <w:right w:val="nil"/>
            </w:tcBorders>
            <w:shd w:val="clear" w:color="auto" w:fill="auto"/>
            <w:noWrap/>
            <w:vAlign w:val="center"/>
            <w:hideMark/>
          </w:tcPr>
          <w:p w14:paraId="4F0A7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27/11/2031</w:t>
            </w:r>
          </w:p>
        </w:tc>
        <w:tc>
          <w:tcPr>
            <w:tcW w:w="1689" w:type="dxa"/>
            <w:tcBorders>
              <w:top w:val="nil"/>
              <w:left w:val="nil"/>
              <w:bottom w:val="single" w:sz="4" w:space="0" w:color="auto"/>
              <w:right w:val="nil"/>
            </w:tcBorders>
            <w:shd w:val="clear" w:color="auto" w:fill="auto"/>
            <w:noWrap/>
            <w:vAlign w:val="center"/>
            <w:hideMark/>
          </w:tcPr>
          <w:p w14:paraId="5EDBBB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91.696,80</w:t>
            </w:r>
          </w:p>
        </w:tc>
      </w:tr>
      <w:tr w:rsidR="00974ED9" w:rsidRPr="000C4FA4" w14:paraId="5672C2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783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DIR</w:t>
            </w:r>
          </w:p>
        </w:tc>
        <w:tc>
          <w:tcPr>
            <w:tcW w:w="1202" w:type="dxa"/>
            <w:tcBorders>
              <w:top w:val="nil"/>
              <w:left w:val="nil"/>
              <w:bottom w:val="single" w:sz="4" w:space="0" w:color="auto"/>
              <w:right w:val="nil"/>
            </w:tcBorders>
            <w:shd w:val="clear" w:color="auto" w:fill="auto"/>
            <w:noWrap/>
            <w:vAlign w:val="center"/>
            <w:hideMark/>
          </w:tcPr>
          <w:p w14:paraId="00139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ADA4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28151</w:t>
            </w:r>
          </w:p>
        </w:tc>
        <w:tc>
          <w:tcPr>
            <w:tcW w:w="2241" w:type="dxa"/>
            <w:tcBorders>
              <w:top w:val="nil"/>
              <w:left w:val="nil"/>
              <w:bottom w:val="single" w:sz="4" w:space="0" w:color="auto"/>
              <w:right w:val="nil"/>
            </w:tcBorders>
            <w:shd w:val="clear" w:color="auto" w:fill="auto"/>
            <w:noWrap/>
            <w:vAlign w:val="center"/>
            <w:hideMark/>
          </w:tcPr>
          <w:p w14:paraId="72FC38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Criciúma/SC</w:t>
            </w:r>
          </w:p>
        </w:tc>
        <w:tc>
          <w:tcPr>
            <w:tcW w:w="2357" w:type="dxa"/>
            <w:tcBorders>
              <w:top w:val="nil"/>
              <w:left w:val="nil"/>
              <w:bottom w:val="single" w:sz="4" w:space="0" w:color="auto"/>
              <w:right w:val="nil"/>
            </w:tcBorders>
            <w:shd w:val="clear" w:color="auto" w:fill="auto"/>
            <w:noWrap/>
            <w:vAlign w:val="center"/>
            <w:hideMark/>
          </w:tcPr>
          <w:p w14:paraId="510B8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30B2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2064</w:t>
            </w:r>
          </w:p>
        </w:tc>
        <w:tc>
          <w:tcPr>
            <w:tcW w:w="997" w:type="dxa"/>
            <w:tcBorders>
              <w:top w:val="nil"/>
              <w:left w:val="nil"/>
              <w:bottom w:val="single" w:sz="4" w:space="0" w:color="auto"/>
              <w:right w:val="nil"/>
            </w:tcBorders>
            <w:shd w:val="clear" w:color="auto" w:fill="auto"/>
            <w:noWrap/>
            <w:vAlign w:val="center"/>
            <w:hideMark/>
          </w:tcPr>
          <w:p w14:paraId="614B2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C032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21L01403805</w:t>
            </w:r>
          </w:p>
        </w:tc>
        <w:tc>
          <w:tcPr>
            <w:tcW w:w="880" w:type="dxa"/>
            <w:tcBorders>
              <w:top w:val="nil"/>
              <w:left w:val="nil"/>
              <w:bottom w:val="single" w:sz="4" w:space="0" w:color="auto"/>
              <w:right w:val="nil"/>
            </w:tcBorders>
            <w:shd w:val="clear" w:color="auto" w:fill="auto"/>
            <w:noWrap/>
            <w:vAlign w:val="center"/>
            <w:hideMark/>
          </w:tcPr>
          <w:p w14:paraId="401F1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28/03/2032</w:t>
            </w:r>
          </w:p>
        </w:tc>
        <w:tc>
          <w:tcPr>
            <w:tcW w:w="1689" w:type="dxa"/>
            <w:tcBorders>
              <w:top w:val="nil"/>
              <w:left w:val="nil"/>
              <w:bottom w:val="single" w:sz="4" w:space="0" w:color="auto"/>
              <w:right w:val="nil"/>
            </w:tcBorders>
            <w:shd w:val="clear" w:color="auto" w:fill="auto"/>
            <w:noWrap/>
            <w:vAlign w:val="center"/>
            <w:hideMark/>
          </w:tcPr>
          <w:p w14:paraId="04734D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92.641,67</w:t>
            </w:r>
          </w:p>
        </w:tc>
      </w:tr>
      <w:tr w:rsidR="00974ED9" w:rsidRPr="000C4FA4" w14:paraId="77F242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950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LDDM</w:t>
            </w:r>
          </w:p>
        </w:tc>
        <w:tc>
          <w:tcPr>
            <w:tcW w:w="1202" w:type="dxa"/>
            <w:tcBorders>
              <w:top w:val="nil"/>
              <w:left w:val="nil"/>
              <w:bottom w:val="single" w:sz="4" w:space="0" w:color="auto"/>
              <w:right w:val="nil"/>
            </w:tcBorders>
            <w:shd w:val="clear" w:color="auto" w:fill="auto"/>
            <w:noWrap/>
            <w:vAlign w:val="center"/>
            <w:hideMark/>
          </w:tcPr>
          <w:p w14:paraId="79803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76EAA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7426</w:t>
            </w:r>
          </w:p>
        </w:tc>
        <w:tc>
          <w:tcPr>
            <w:tcW w:w="2241" w:type="dxa"/>
            <w:tcBorders>
              <w:top w:val="nil"/>
              <w:left w:val="nil"/>
              <w:bottom w:val="single" w:sz="4" w:space="0" w:color="auto"/>
              <w:right w:val="nil"/>
            </w:tcBorders>
            <w:shd w:val="clear" w:color="auto" w:fill="auto"/>
            <w:noWrap/>
            <w:vAlign w:val="center"/>
            <w:hideMark/>
          </w:tcPr>
          <w:p w14:paraId="7B9746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de Campina Grande/PB</w:t>
            </w:r>
          </w:p>
        </w:tc>
        <w:tc>
          <w:tcPr>
            <w:tcW w:w="2357" w:type="dxa"/>
            <w:tcBorders>
              <w:top w:val="nil"/>
              <w:left w:val="nil"/>
              <w:bottom w:val="single" w:sz="4" w:space="0" w:color="auto"/>
              <w:right w:val="nil"/>
            </w:tcBorders>
            <w:shd w:val="clear" w:color="auto" w:fill="auto"/>
            <w:noWrap/>
            <w:vAlign w:val="center"/>
            <w:hideMark/>
          </w:tcPr>
          <w:p w14:paraId="7574D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AF2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2123</w:t>
            </w:r>
          </w:p>
        </w:tc>
        <w:tc>
          <w:tcPr>
            <w:tcW w:w="997" w:type="dxa"/>
            <w:tcBorders>
              <w:top w:val="nil"/>
              <w:left w:val="nil"/>
              <w:bottom w:val="single" w:sz="4" w:space="0" w:color="auto"/>
              <w:right w:val="nil"/>
            </w:tcBorders>
            <w:shd w:val="clear" w:color="auto" w:fill="auto"/>
            <w:noWrap/>
            <w:vAlign w:val="center"/>
            <w:hideMark/>
          </w:tcPr>
          <w:p w14:paraId="62C668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09A8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22A01199485</w:t>
            </w:r>
          </w:p>
        </w:tc>
        <w:tc>
          <w:tcPr>
            <w:tcW w:w="880" w:type="dxa"/>
            <w:tcBorders>
              <w:top w:val="nil"/>
              <w:left w:val="nil"/>
              <w:bottom w:val="single" w:sz="4" w:space="0" w:color="auto"/>
              <w:right w:val="nil"/>
            </w:tcBorders>
            <w:shd w:val="clear" w:color="auto" w:fill="auto"/>
            <w:noWrap/>
            <w:vAlign w:val="center"/>
            <w:hideMark/>
          </w:tcPr>
          <w:p w14:paraId="74068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19/07/2042</w:t>
            </w:r>
          </w:p>
        </w:tc>
        <w:tc>
          <w:tcPr>
            <w:tcW w:w="1689" w:type="dxa"/>
            <w:tcBorders>
              <w:top w:val="nil"/>
              <w:left w:val="nil"/>
              <w:bottom w:val="single" w:sz="4" w:space="0" w:color="auto"/>
              <w:right w:val="nil"/>
            </w:tcBorders>
            <w:shd w:val="clear" w:color="auto" w:fill="auto"/>
            <w:noWrap/>
            <w:vAlign w:val="center"/>
            <w:hideMark/>
          </w:tcPr>
          <w:p w14:paraId="39CFE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99.765,19</w:t>
            </w:r>
          </w:p>
        </w:tc>
      </w:tr>
      <w:tr w:rsidR="00974ED9" w:rsidRPr="000C4FA4" w14:paraId="100E3B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E52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DCDTA</w:t>
            </w:r>
          </w:p>
        </w:tc>
        <w:tc>
          <w:tcPr>
            <w:tcW w:w="1202" w:type="dxa"/>
            <w:tcBorders>
              <w:top w:val="nil"/>
              <w:left w:val="nil"/>
              <w:bottom w:val="single" w:sz="4" w:space="0" w:color="auto"/>
              <w:right w:val="nil"/>
            </w:tcBorders>
            <w:shd w:val="clear" w:color="auto" w:fill="auto"/>
            <w:noWrap/>
            <w:vAlign w:val="center"/>
            <w:hideMark/>
          </w:tcPr>
          <w:p w14:paraId="2810CA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27335E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54939</w:t>
            </w:r>
            <w:r w:rsidRPr="00F27114">
              <w:rPr>
                <w:rFonts w:asciiTheme="minorHAnsi" w:hAnsiTheme="minorHAnsi" w:cstheme="minorHAnsi"/>
                <w:color w:val="000000"/>
                <w:sz w:val="14"/>
                <w:szCs w:val="14"/>
              </w:rPr>
              <w:br/>
              <w:t>54952</w:t>
            </w:r>
          </w:p>
        </w:tc>
        <w:tc>
          <w:tcPr>
            <w:tcW w:w="2241" w:type="dxa"/>
            <w:tcBorders>
              <w:top w:val="nil"/>
              <w:left w:val="nil"/>
              <w:bottom w:val="single" w:sz="4" w:space="0" w:color="auto"/>
              <w:right w:val="nil"/>
            </w:tcBorders>
            <w:shd w:val="clear" w:color="auto" w:fill="auto"/>
            <w:noWrap/>
            <w:vAlign w:val="center"/>
            <w:hideMark/>
          </w:tcPr>
          <w:p w14:paraId="78C385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Ijuí/RS</w:t>
            </w:r>
          </w:p>
        </w:tc>
        <w:tc>
          <w:tcPr>
            <w:tcW w:w="2357" w:type="dxa"/>
            <w:tcBorders>
              <w:top w:val="nil"/>
              <w:left w:val="nil"/>
              <w:bottom w:val="single" w:sz="4" w:space="0" w:color="auto"/>
              <w:right w:val="nil"/>
            </w:tcBorders>
            <w:shd w:val="clear" w:color="auto" w:fill="auto"/>
            <w:noWrap/>
            <w:vAlign w:val="center"/>
            <w:hideMark/>
          </w:tcPr>
          <w:p w14:paraId="7FD76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7A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2193</w:t>
            </w:r>
          </w:p>
        </w:tc>
        <w:tc>
          <w:tcPr>
            <w:tcW w:w="997" w:type="dxa"/>
            <w:tcBorders>
              <w:top w:val="nil"/>
              <w:left w:val="nil"/>
              <w:bottom w:val="single" w:sz="4" w:space="0" w:color="auto"/>
              <w:right w:val="nil"/>
            </w:tcBorders>
            <w:shd w:val="clear" w:color="auto" w:fill="auto"/>
            <w:noWrap/>
            <w:vAlign w:val="center"/>
            <w:hideMark/>
          </w:tcPr>
          <w:p w14:paraId="4A016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23B92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22A01199480</w:t>
            </w:r>
          </w:p>
        </w:tc>
        <w:tc>
          <w:tcPr>
            <w:tcW w:w="880" w:type="dxa"/>
            <w:tcBorders>
              <w:top w:val="nil"/>
              <w:left w:val="nil"/>
              <w:bottom w:val="single" w:sz="4" w:space="0" w:color="auto"/>
              <w:right w:val="nil"/>
            </w:tcBorders>
            <w:shd w:val="clear" w:color="auto" w:fill="auto"/>
            <w:noWrap/>
            <w:vAlign w:val="center"/>
            <w:hideMark/>
          </w:tcPr>
          <w:p w14:paraId="32688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6FFB20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92.560,42</w:t>
            </w:r>
          </w:p>
        </w:tc>
      </w:tr>
      <w:tr w:rsidR="00974ED9" w:rsidRPr="000C4FA4" w14:paraId="4AD9D56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0CD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MSDP</w:t>
            </w:r>
          </w:p>
        </w:tc>
        <w:tc>
          <w:tcPr>
            <w:tcW w:w="1202" w:type="dxa"/>
            <w:tcBorders>
              <w:top w:val="nil"/>
              <w:left w:val="nil"/>
              <w:bottom w:val="single" w:sz="4" w:space="0" w:color="auto"/>
              <w:right w:val="nil"/>
            </w:tcBorders>
            <w:shd w:val="clear" w:color="auto" w:fill="auto"/>
            <w:noWrap/>
            <w:vAlign w:val="center"/>
            <w:hideMark/>
          </w:tcPr>
          <w:p w14:paraId="40672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514E0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26346</w:t>
            </w:r>
          </w:p>
        </w:tc>
        <w:tc>
          <w:tcPr>
            <w:tcW w:w="2241" w:type="dxa"/>
            <w:tcBorders>
              <w:top w:val="nil"/>
              <w:left w:val="nil"/>
              <w:bottom w:val="single" w:sz="4" w:space="0" w:color="auto"/>
              <w:right w:val="nil"/>
            </w:tcBorders>
            <w:shd w:val="clear" w:color="auto" w:fill="auto"/>
            <w:noWrap/>
            <w:vAlign w:val="center"/>
            <w:hideMark/>
          </w:tcPr>
          <w:p w14:paraId="397CD2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49D9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C4C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w:t>
            </w:r>
          </w:p>
        </w:tc>
        <w:tc>
          <w:tcPr>
            <w:tcW w:w="997" w:type="dxa"/>
            <w:tcBorders>
              <w:top w:val="nil"/>
              <w:left w:val="nil"/>
              <w:bottom w:val="single" w:sz="4" w:space="0" w:color="auto"/>
              <w:right w:val="nil"/>
            </w:tcBorders>
            <w:shd w:val="clear" w:color="auto" w:fill="auto"/>
            <w:noWrap/>
            <w:vAlign w:val="center"/>
            <w:hideMark/>
          </w:tcPr>
          <w:p w14:paraId="38381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A1BC6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21I01015271</w:t>
            </w:r>
          </w:p>
        </w:tc>
        <w:tc>
          <w:tcPr>
            <w:tcW w:w="880" w:type="dxa"/>
            <w:tcBorders>
              <w:top w:val="nil"/>
              <w:left w:val="nil"/>
              <w:bottom w:val="single" w:sz="4" w:space="0" w:color="auto"/>
              <w:right w:val="nil"/>
            </w:tcBorders>
            <w:shd w:val="clear" w:color="auto" w:fill="auto"/>
            <w:noWrap/>
            <w:vAlign w:val="center"/>
            <w:hideMark/>
          </w:tcPr>
          <w:p w14:paraId="76A04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28/02/2025</w:t>
            </w:r>
          </w:p>
        </w:tc>
        <w:tc>
          <w:tcPr>
            <w:tcW w:w="1689" w:type="dxa"/>
            <w:tcBorders>
              <w:top w:val="nil"/>
              <w:left w:val="nil"/>
              <w:bottom w:val="single" w:sz="4" w:space="0" w:color="auto"/>
              <w:right w:val="nil"/>
            </w:tcBorders>
            <w:shd w:val="clear" w:color="auto" w:fill="auto"/>
            <w:noWrap/>
            <w:vAlign w:val="center"/>
            <w:hideMark/>
          </w:tcPr>
          <w:p w14:paraId="7EFCF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90.398,61</w:t>
            </w:r>
          </w:p>
        </w:tc>
      </w:tr>
      <w:tr w:rsidR="00974ED9" w:rsidRPr="000C4FA4" w14:paraId="0E44DF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CB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ACCDN</w:t>
            </w:r>
          </w:p>
        </w:tc>
        <w:tc>
          <w:tcPr>
            <w:tcW w:w="1202" w:type="dxa"/>
            <w:tcBorders>
              <w:top w:val="nil"/>
              <w:left w:val="nil"/>
              <w:bottom w:val="single" w:sz="4" w:space="0" w:color="auto"/>
              <w:right w:val="nil"/>
            </w:tcBorders>
            <w:shd w:val="clear" w:color="auto" w:fill="auto"/>
            <w:noWrap/>
            <w:vAlign w:val="center"/>
            <w:hideMark/>
          </w:tcPr>
          <w:p w14:paraId="2BE95B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2704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62472</w:t>
            </w:r>
          </w:p>
        </w:tc>
        <w:tc>
          <w:tcPr>
            <w:tcW w:w="2241" w:type="dxa"/>
            <w:tcBorders>
              <w:top w:val="nil"/>
              <w:left w:val="nil"/>
              <w:bottom w:val="single" w:sz="4" w:space="0" w:color="auto"/>
              <w:right w:val="nil"/>
            </w:tcBorders>
            <w:shd w:val="clear" w:color="auto" w:fill="auto"/>
            <w:noWrap/>
            <w:vAlign w:val="center"/>
            <w:hideMark/>
          </w:tcPr>
          <w:p w14:paraId="1949C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Fortaleza/CE</w:t>
            </w:r>
          </w:p>
        </w:tc>
        <w:tc>
          <w:tcPr>
            <w:tcW w:w="2357" w:type="dxa"/>
            <w:tcBorders>
              <w:top w:val="nil"/>
              <w:left w:val="nil"/>
              <w:bottom w:val="single" w:sz="4" w:space="0" w:color="auto"/>
              <w:right w:val="nil"/>
            </w:tcBorders>
            <w:shd w:val="clear" w:color="auto" w:fill="auto"/>
            <w:noWrap/>
            <w:vAlign w:val="center"/>
            <w:hideMark/>
          </w:tcPr>
          <w:p w14:paraId="3EF19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D27F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1714</w:t>
            </w:r>
          </w:p>
        </w:tc>
        <w:tc>
          <w:tcPr>
            <w:tcW w:w="997" w:type="dxa"/>
            <w:tcBorders>
              <w:top w:val="nil"/>
              <w:left w:val="nil"/>
              <w:bottom w:val="single" w:sz="4" w:space="0" w:color="auto"/>
              <w:right w:val="nil"/>
            </w:tcBorders>
            <w:shd w:val="clear" w:color="auto" w:fill="auto"/>
            <w:noWrap/>
            <w:vAlign w:val="center"/>
            <w:hideMark/>
          </w:tcPr>
          <w:p w14:paraId="2A816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1CE6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21J01190756</w:t>
            </w:r>
          </w:p>
        </w:tc>
        <w:tc>
          <w:tcPr>
            <w:tcW w:w="880" w:type="dxa"/>
            <w:tcBorders>
              <w:top w:val="nil"/>
              <w:left w:val="nil"/>
              <w:bottom w:val="single" w:sz="4" w:space="0" w:color="auto"/>
              <w:right w:val="nil"/>
            </w:tcBorders>
            <w:shd w:val="clear" w:color="auto" w:fill="auto"/>
            <w:noWrap/>
            <w:vAlign w:val="center"/>
            <w:hideMark/>
          </w:tcPr>
          <w:p w14:paraId="26CD6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27/05/2033</w:t>
            </w:r>
          </w:p>
        </w:tc>
        <w:tc>
          <w:tcPr>
            <w:tcW w:w="1689" w:type="dxa"/>
            <w:tcBorders>
              <w:top w:val="nil"/>
              <w:left w:val="nil"/>
              <w:bottom w:val="single" w:sz="4" w:space="0" w:color="auto"/>
              <w:right w:val="nil"/>
            </w:tcBorders>
            <w:shd w:val="clear" w:color="auto" w:fill="auto"/>
            <w:noWrap/>
            <w:vAlign w:val="center"/>
            <w:hideMark/>
          </w:tcPr>
          <w:p w14:paraId="31BF2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94.616,16</w:t>
            </w:r>
          </w:p>
        </w:tc>
      </w:tr>
      <w:tr w:rsidR="00974ED9" w:rsidRPr="000C4FA4" w14:paraId="25288F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34D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ADCESF</w:t>
            </w:r>
          </w:p>
        </w:tc>
        <w:tc>
          <w:tcPr>
            <w:tcW w:w="1202" w:type="dxa"/>
            <w:tcBorders>
              <w:top w:val="nil"/>
              <w:left w:val="nil"/>
              <w:bottom w:val="single" w:sz="4" w:space="0" w:color="auto"/>
              <w:right w:val="nil"/>
            </w:tcBorders>
            <w:shd w:val="clear" w:color="auto" w:fill="auto"/>
            <w:noWrap/>
            <w:vAlign w:val="center"/>
            <w:hideMark/>
          </w:tcPr>
          <w:p w14:paraId="1C52E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286AD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59287</w:t>
            </w:r>
          </w:p>
        </w:tc>
        <w:tc>
          <w:tcPr>
            <w:tcW w:w="2241" w:type="dxa"/>
            <w:tcBorders>
              <w:top w:val="nil"/>
              <w:left w:val="nil"/>
              <w:bottom w:val="single" w:sz="4" w:space="0" w:color="auto"/>
              <w:right w:val="nil"/>
            </w:tcBorders>
            <w:shd w:val="clear" w:color="auto" w:fill="auto"/>
            <w:noWrap/>
            <w:vAlign w:val="center"/>
            <w:hideMark/>
          </w:tcPr>
          <w:p w14:paraId="73B366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Campo Grande</w:t>
            </w:r>
          </w:p>
        </w:tc>
        <w:tc>
          <w:tcPr>
            <w:tcW w:w="2357" w:type="dxa"/>
            <w:tcBorders>
              <w:top w:val="nil"/>
              <w:left w:val="nil"/>
              <w:bottom w:val="single" w:sz="4" w:space="0" w:color="auto"/>
              <w:right w:val="nil"/>
            </w:tcBorders>
            <w:shd w:val="clear" w:color="auto" w:fill="auto"/>
            <w:noWrap/>
            <w:vAlign w:val="center"/>
            <w:hideMark/>
          </w:tcPr>
          <w:p w14:paraId="447D6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F2E8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2130</w:t>
            </w:r>
          </w:p>
        </w:tc>
        <w:tc>
          <w:tcPr>
            <w:tcW w:w="997" w:type="dxa"/>
            <w:tcBorders>
              <w:top w:val="nil"/>
              <w:left w:val="nil"/>
              <w:bottom w:val="single" w:sz="4" w:space="0" w:color="auto"/>
              <w:right w:val="nil"/>
            </w:tcBorders>
            <w:shd w:val="clear" w:color="auto" w:fill="auto"/>
            <w:noWrap/>
            <w:vAlign w:val="center"/>
            <w:hideMark/>
          </w:tcPr>
          <w:p w14:paraId="39DE8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9DF0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22A01234055</w:t>
            </w:r>
          </w:p>
        </w:tc>
        <w:tc>
          <w:tcPr>
            <w:tcW w:w="880" w:type="dxa"/>
            <w:tcBorders>
              <w:top w:val="nil"/>
              <w:left w:val="nil"/>
              <w:bottom w:val="single" w:sz="4" w:space="0" w:color="auto"/>
              <w:right w:val="nil"/>
            </w:tcBorders>
            <w:shd w:val="clear" w:color="auto" w:fill="auto"/>
            <w:noWrap/>
            <w:vAlign w:val="center"/>
            <w:hideMark/>
          </w:tcPr>
          <w:p w14:paraId="6BB8F0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20/02/2040</w:t>
            </w:r>
          </w:p>
        </w:tc>
        <w:tc>
          <w:tcPr>
            <w:tcW w:w="1689" w:type="dxa"/>
            <w:tcBorders>
              <w:top w:val="nil"/>
              <w:left w:val="nil"/>
              <w:bottom w:val="single" w:sz="4" w:space="0" w:color="auto"/>
              <w:right w:val="nil"/>
            </w:tcBorders>
            <w:shd w:val="clear" w:color="auto" w:fill="auto"/>
            <w:noWrap/>
            <w:vAlign w:val="center"/>
            <w:hideMark/>
          </w:tcPr>
          <w:p w14:paraId="30E6E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91.069,96</w:t>
            </w:r>
          </w:p>
        </w:tc>
      </w:tr>
      <w:tr w:rsidR="00974ED9" w:rsidRPr="000C4FA4" w14:paraId="1571FE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0EB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FIB</w:t>
            </w:r>
          </w:p>
        </w:tc>
        <w:tc>
          <w:tcPr>
            <w:tcW w:w="1202" w:type="dxa"/>
            <w:tcBorders>
              <w:top w:val="nil"/>
              <w:left w:val="nil"/>
              <w:bottom w:val="single" w:sz="4" w:space="0" w:color="auto"/>
              <w:right w:val="nil"/>
            </w:tcBorders>
            <w:shd w:val="clear" w:color="auto" w:fill="auto"/>
            <w:noWrap/>
            <w:vAlign w:val="center"/>
            <w:hideMark/>
          </w:tcPr>
          <w:p w14:paraId="6FAFB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428F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98966</w:t>
            </w:r>
          </w:p>
        </w:tc>
        <w:tc>
          <w:tcPr>
            <w:tcW w:w="2241" w:type="dxa"/>
            <w:tcBorders>
              <w:top w:val="nil"/>
              <w:left w:val="nil"/>
              <w:bottom w:val="single" w:sz="4" w:space="0" w:color="auto"/>
              <w:right w:val="nil"/>
            </w:tcBorders>
            <w:shd w:val="clear" w:color="auto" w:fill="auto"/>
            <w:noWrap/>
            <w:vAlign w:val="center"/>
            <w:hideMark/>
          </w:tcPr>
          <w:p w14:paraId="26C12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5A985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0F8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0002431</w:t>
            </w:r>
          </w:p>
        </w:tc>
        <w:tc>
          <w:tcPr>
            <w:tcW w:w="997" w:type="dxa"/>
            <w:tcBorders>
              <w:top w:val="nil"/>
              <w:left w:val="nil"/>
              <w:bottom w:val="single" w:sz="4" w:space="0" w:color="auto"/>
              <w:right w:val="nil"/>
            </w:tcBorders>
            <w:shd w:val="clear" w:color="auto" w:fill="auto"/>
            <w:noWrap/>
            <w:vAlign w:val="center"/>
            <w:hideMark/>
          </w:tcPr>
          <w:p w14:paraId="6BCA8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4333B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22C01363958</w:t>
            </w:r>
          </w:p>
        </w:tc>
        <w:tc>
          <w:tcPr>
            <w:tcW w:w="880" w:type="dxa"/>
            <w:tcBorders>
              <w:top w:val="nil"/>
              <w:left w:val="nil"/>
              <w:bottom w:val="single" w:sz="4" w:space="0" w:color="auto"/>
              <w:right w:val="nil"/>
            </w:tcBorders>
            <w:shd w:val="clear" w:color="auto" w:fill="auto"/>
            <w:noWrap/>
            <w:vAlign w:val="center"/>
            <w:hideMark/>
          </w:tcPr>
          <w:p w14:paraId="4C8D5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21/10/2038</w:t>
            </w:r>
          </w:p>
        </w:tc>
        <w:tc>
          <w:tcPr>
            <w:tcW w:w="1689" w:type="dxa"/>
            <w:tcBorders>
              <w:top w:val="nil"/>
              <w:left w:val="nil"/>
              <w:bottom w:val="single" w:sz="4" w:space="0" w:color="auto"/>
              <w:right w:val="nil"/>
            </w:tcBorders>
            <w:shd w:val="clear" w:color="auto" w:fill="auto"/>
            <w:noWrap/>
            <w:vAlign w:val="center"/>
            <w:hideMark/>
          </w:tcPr>
          <w:p w14:paraId="647C73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90.204,81</w:t>
            </w:r>
          </w:p>
        </w:tc>
      </w:tr>
      <w:tr w:rsidR="00974ED9" w:rsidRPr="000C4FA4" w14:paraId="395C0D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503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CBDO</w:t>
            </w:r>
          </w:p>
        </w:tc>
        <w:tc>
          <w:tcPr>
            <w:tcW w:w="1202" w:type="dxa"/>
            <w:tcBorders>
              <w:top w:val="nil"/>
              <w:left w:val="nil"/>
              <w:bottom w:val="single" w:sz="4" w:space="0" w:color="auto"/>
              <w:right w:val="nil"/>
            </w:tcBorders>
            <w:shd w:val="clear" w:color="auto" w:fill="auto"/>
            <w:noWrap/>
            <w:vAlign w:val="center"/>
            <w:hideMark/>
          </w:tcPr>
          <w:p w14:paraId="0DB9E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0547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54624</w:t>
            </w:r>
          </w:p>
        </w:tc>
        <w:tc>
          <w:tcPr>
            <w:tcW w:w="2241" w:type="dxa"/>
            <w:tcBorders>
              <w:top w:val="nil"/>
              <w:left w:val="nil"/>
              <w:bottom w:val="single" w:sz="4" w:space="0" w:color="auto"/>
              <w:right w:val="nil"/>
            </w:tcBorders>
            <w:shd w:val="clear" w:color="auto" w:fill="auto"/>
            <w:noWrap/>
            <w:vAlign w:val="center"/>
            <w:hideMark/>
          </w:tcPr>
          <w:p w14:paraId="327EF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4CD06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927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0002408</w:t>
            </w:r>
          </w:p>
        </w:tc>
        <w:tc>
          <w:tcPr>
            <w:tcW w:w="997" w:type="dxa"/>
            <w:tcBorders>
              <w:top w:val="nil"/>
              <w:left w:val="nil"/>
              <w:bottom w:val="single" w:sz="4" w:space="0" w:color="auto"/>
              <w:right w:val="nil"/>
            </w:tcBorders>
            <w:shd w:val="clear" w:color="auto" w:fill="auto"/>
            <w:noWrap/>
            <w:vAlign w:val="center"/>
            <w:hideMark/>
          </w:tcPr>
          <w:p w14:paraId="77F21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E8482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22C01438254</w:t>
            </w:r>
          </w:p>
        </w:tc>
        <w:tc>
          <w:tcPr>
            <w:tcW w:w="880" w:type="dxa"/>
            <w:tcBorders>
              <w:top w:val="nil"/>
              <w:left w:val="nil"/>
              <w:bottom w:val="single" w:sz="4" w:space="0" w:color="auto"/>
              <w:right w:val="nil"/>
            </w:tcBorders>
            <w:shd w:val="clear" w:color="auto" w:fill="auto"/>
            <w:noWrap/>
            <w:vAlign w:val="center"/>
            <w:hideMark/>
          </w:tcPr>
          <w:p w14:paraId="5C887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16/04/2028</w:t>
            </w:r>
          </w:p>
        </w:tc>
        <w:tc>
          <w:tcPr>
            <w:tcW w:w="1689" w:type="dxa"/>
            <w:tcBorders>
              <w:top w:val="nil"/>
              <w:left w:val="nil"/>
              <w:bottom w:val="single" w:sz="4" w:space="0" w:color="auto"/>
              <w:right w:val="nil"/>
            </w:tcBorders>
            <w:shd w:val="clear" w:color="auto" w:fill="auto"/>
            <w:noWrap/>
            <w:vAlign w:val="center"/>
            <w:hideMark/>
          </w:tcPr>
          <w:p w14:paraId="79B89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87.298,50</w:t>
            </w:r>
          </w:p>
        </w:tc>
      </w:tr>
      <w:tr w:rsidR="00974ED9" w:rsidRPr="000C4FA4" w14:paraId="6EE872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8A1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w:t>
            </w:r>
          </w:p>
        </w:tc>
        <w:tc>
          <w:tcPr>
            <w:tcW w:w="1202" w:type="dxa"/>
            <w:tcBorders>
              <w:top w:val="nil"/>
              <w:left w:val="nil"/>
              <w:bottom w:val="single" w:sz="4" w:space="0" w:color="auto"/>
              <w:right w:val="nil"/>
            </w:tcBorders>
            <w:shd w:val="clear" w:color="auto" w:fill="auto"/>
            <w:noWrap/>
            <w:vAlign w:val="center"/>
            <w:hideMark/>
          </w:tcPr>
          <w:p w14:paraId="1AE9B0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121C8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w:t>
            </w:r>
          </w:p>
        </w:tc>
        <w:tc>
          <w:tcPr>
            <w:tcW w:w="2241" w:type="dxa"/>
            <w:tcBorders>
              <w:top w:val="nil"/>
              <w:left w:val="nil"/>
              <w:bottom w:val="single" w:sz="4" w:space="0" w:color="auto"/>
              <w:right w:val="nil"/>
            </w:tcBorders>
            <w:shd w:val="clear" w:color="auto" w:fill="auto"/>
            <w:noWrap/>
            <w:vAlign w:val="center"/>
            <w:hideMark/>
          </w:tcPr>
          <w:p w14:paraId="6C807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17C7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AF4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2243</w:t>
            </w:r>
          </w:p>
        </w:tc>
        <w:tc>
          <w:tcPr>
            <w:tcW w:w="997" w:type="dxa"/>
            <w:tcBorders>
              <w:top w:val="nil"/>
              <w:left w:val="nil"/>
              <w:bottom w:val="single" w:sz="4" w:space="0" w:color="auto"/>
              <w:right w:val="nil"/>
            </w:tcBorders>
            <w:shd w:val="clear" w:color="auto" w:fill="auto"/>
            <w:noWrap/>
            <w:vAlign w:val="center"/>
            <w:hideMark/>
          </w:tcPr>
          <w:p w14:paraId="3E544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323B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22B01050432</w:t>
            </w:r>
          </w:p>
        </w:tc>
        <w:tc>
          <w:tcPr>
            <w:tcW w:w="880" w:type="dxa"/>
            <w:tcBorders>
              <w:top w:val="nil"/>
              <w:left w:val="nil"/>
              <w:bottom w:val="single" w:sz="4" w:space="0" w:color="auto"/>
              <w:right w:val="nil"/>
            </w:tcBorders>
            <w:shd w:val="clear" w:color="auto" w:fill="auto"/>
            <w:noWrap/>
            <w:vAlign w:val="center"/>
            <w:hideMark/>
          </w:tcPr>
          <w:p w14:paraId="4D27EF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16/08/2032</w:t>
            </w:r>
          </w:p>
        </w:tc>
        <w:tc>
          <w:tcPr>
            <w:tcW w:w="1689" w:type="dxa"/>
            <w:tcBorders>
              <w:top w:val="nil"/>
              <w:left w:val="nil"/>
              <w:bottom w:val="single" w:sz="4" w:space="0" w:color="auto"/>
              <w:right w:val="nil"/>
            </w:tcBorders>
            <w:shd w:val="clear" w:color="auto" w:fill="auto"/>
            <w:noWrap/>
            <w:vAlign w:val="center"/>
            <w:hideMark/>
          </w:tcPr>
          <w:p w14:paraId="102EC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97.638,80</w:t>
            </w:r>
          </w:p>
        </w:tc>
      </w:tr>
      <w:tr w:rsidR="00974ED9" w:rsidRPr="000C4FA4" w14:paraId="1E8864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8BD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VMC</w:t>
            </w:r>
          </w:p>
        </w:tc>
        <w:tc>
          <w:tcPr>
            <w:tcW w:w="1202" w:type="dxa"/>
            <w:tcBorders>
              <w:top w:val="nil"/>
              <w:left w:val="nil"/>
              <w:bottom w:val="single" w:sz="4" w:space="0" w:color="auto"/>
              <w:right w:val="nil"/>
            </w:tcBorders>
            <w:shd w:val="clear" w:color="auto" w:fill="auto"/>
            <w:noWrap/>
            <w:vAlign w:val="center"/>
            <w:hideMark/>
          </w:tcPr>
          <w:p w14:paraId="1E42E7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07C89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179891</w:t>
            </w:r>
          </w:p>
        </w:tc>
        <w:tc>
          <w:tcPr>
            <w:tcW w:w="2241" w:type="dxa"/>
            <w:tcBorders>
              <w:top w:val="nil"/>
              <w:left w:val="nil"/>
              <w:bottom w:val="single" w:sz="4" w:space="0" w:color="auto"/>
              <w:right w:val="nil"/>
            </w:tcBorders>
            <w:shd w:val="clear" w:color="auto" w:fill="auto"/>
            <w:noWrap/>
            <w:vAlign w:val="center"/>
            <w:hideMark/>
          </w:tcPr>
          <w:p w14:paraId="345C1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4BAC0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9159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w:t>
            </w:r>
          </w:p>
        </w:tc>
        <w:tc>
          <w:tcPr>
            <w:tcW w:w="997" w:type="dxa"/>
            <w:tcBorders>
              <w:top w:val="nil"/>
              <w:left w:val="nil"/>
              <w:bottom w:val="single" w:sz="4" w:space="0" w:color="auto"/>
              <w:right w:val="nil"/>
            </w:tcBorders>
            <w:shd w:val="clear" w:color="auto" w:fill="auto"/>
            <w:noWrap/>
            <w:vAlign w:val="center"/>
            <w:hideMark/>
          </w:tcPr>
          <w:p w14:paraId="6033D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FF35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22B01050433</w:t>
            </w:r>
          </w:p>
        </w:tc>
        <w:tc>
          <w:tcPr>
            <w:tcW w:w="880" w:type="dxa"/>
            <w:tcBorders>
              <w:top w:val="nil"/>
              <w:left w:val="nil"/>
              <w:bottom w:val="single" w:sz="4" w:space="0" w:color="auto"/>
              <w:right w:val="nil"/>
            </w:tcBorders>
            <w:shd w:val="clear" w:color="auto" w:fill="auto"/>
            <w:noWrap/>
            <w:vAlign w:val="center"/>
            <w:hideMark/>
          </w:tcPr>
          <w:p w14:paraId="74BDF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375A4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90.623,78</w:t>
            </w:r>
          </w:p>
        </w:tc>
      </w:tr>
      <w:tr w:rsidR="00974ED9" w:rsidRPr="000C4FA4" w14:paraId="0B83D3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7F1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RSDG</w:t>
            </w:r>
          </w:p>
        </w:tc>
        <w:tc>
          <w:tcPr>
            <w:tcW w:w="1202" w:type="dxa"/>
            <w:tcBorders>
              <w:top w:val="nil"/>
              <w:left w:val="nil"/>
              <w:bottom w:val="single" w:sz="4" w:space="0" w:color="auto"/>
              <w:right w:val="nil"/>
            </w:tcBorders>
            <w:shd w:val="clear" w:color="auto" w:fill="auto"/>
            <w:noWrap/>
            <w:vAlign w:val="center"/>
            <w:hideMark/>
          </w:tcPr>
          <w:p w14:paraId="34587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41019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15145</w:t>
            </w:r>
          </w:p>
        </w:tc>
        <w:tc>
          <w:tcPr>
            <w:tcW w:w="2241" w:type="dxa"/>
            <w:tcBorders>
              <w:top w:val="nil"/>
              <w:left w:val="nil"/>
              <w:bottom w:val="single" w:sz="4" w:space="0" w:color="auto"/>
              <w:right w:val="nil"/>
            </w:tcBorders>
            <w:shd w:val="clear" w:color="auto" w:fill="auto"/>
            <w:noWrap/>
            <w:vAlign w:val="center"/>
            <w:hideMark/>
          </w:tcPr>
          <w:p w14:paraId="753CDA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Campina Grande do Sul/PR</w:t>
            </w:r>
          </w:p>
        </w:tc>
        <w:tc>
          <w:tcPr>
            <w:tcW w:w="2357" w:type="dxa"/>
            <w:tcBorders>
              <w:top w:val="nil"/>
              <w:left w:val="nil"/>
              <w:bottom w:val="single" w:sz="4" w:space="0" w:color="auto"/>
              <w:right w:val="nil"/>
            </w:tcBorders>
            <w:shd w:val="clear" w:color="auto" w:fill="auto"/>
            <w:noWrap/>
            <w:vAlign w:val="center"/>
            <w:hideMark/>
          </w:tcPr>
          <w:p w14:paraId="3A983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DBA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2169</w:t>
            </w:r>
          </w:p>
        </w:tc>
        <w:tc>
          <w:tcPr>
            <w:tcW w:w="997" w:type="dxa"/>
            <w:tcBorders>
              <w:top w:val="nil"/>
              <w:left w:val="nil"/>
              <w:bottom w:val="single" w:sz="4" w:space="0" w:color="auto"/>
              <w:right w:val="nil"/>
            </w:tcBorders>
            <w:shd w:val="clear" w:color="auto" w:fill="auto"/>
            <w:noWrap/>
            <w:vAlign w:val="center"/>
            <w:hideMark/>
          </w:tcPr>
          <w:p w14:paraId="6F0BE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5A6C5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22B01137175</w:t>
            </w:r>
          </w:p>
        </w:tc>
        <w:tc>
          <w:tcPr>
            <w:tcW w:w="880" w:type="dxa"/>
            <w:tcBorders>
              <w:top w:val="nil"/>
              <w:left w:val="nil"/>
              <w:bottom w:val="single" w:sz="4" w:space="0" w:color="auto"/>
              <w:right w:val="nil"/>
            </w:tcBorders>
            <w:shd w:val="clear" w:color="auto" w:fill="auto"/>
            <w:noWrap/>
            <w:vAlign w:val="center"/>
            <w:hideMark/>
          </w:tcPr>
          <w:p w14:paraId="59EFC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31/07/2027</w:t>
            </w:r>
          </w:p>
        </w:tc>
        <w:tc>
          <w:tcPr>
            <w:tcW w:w="1689" w:type="dxa"/>
            <w:tcBorders>
              <w:top w:val="nil"/>
              <w:left w:val="nil"/>
              <w:bottom w:val="single" w:sz="4" w:space="0" w:color="auto"/>
              <w:right w:val="nil"/>
            </w:tcBorders>
            <w:shd w:val="clear" w:color="auto" w:fill="auto"/>
            <w:noWrap/>
            <w:vAlign w:val="center"/>
            <w:hideMark/>
          </w:tcPr>
          <w:p w14:paraId="5E700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94.448,58</w:t>
            </w:r>
          </w:p>
        </w:tc>
      </w:tr>
      <w:tr w:rsidR="00974ED9" w:rsidRPr="000C4FA4" w14:paraId="63FD95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4E5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VMDAC</w:t>
            </w:r>
          </w:p>
        </w:tc>
        <w:tc>
          <w:tcPr>
            <w:tcW w:w="1202" w:type="dxa"/>
            <w:tcBorders>
              <w:top w:val="nil"/>
              <w:left w:val="nil"/>
              <w:bottom w:val="single" w:sz="4" w:space="0" w:color="auto"/>
              <w:right w:val="nil"/>
            </w:tcBorders>
            <w:shd w:val="clear" w:color="auto" w:fill="auto"/>
            <w:noWrap/>
            <w:vAlign w:val="center"/>
            <w:hideMark/>
          </w:tcPr>
          <w:p w14:paraId="674A7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2FB44E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12118</w:t>
            </w:r>
          </w:p>
        </w:tc>
        <w:tc>
          <w:tcPr>
            <w:tcW w:w="2241" w:type="dxa"/>
            <w:tcBorders>
              <w:top w:val="nil"/>
              <w:left w:val="nil"/>
              <w:bottom w:val="single" w:sz="4" w:space="0" w:color="auto"/>
              <w:right w:val="nil"/>
            </w:tcBorders>
            <w:shd w:val="clear" w:color="auto" w:fill="auto"/>
            <w:noWrap/>
            <w:vAlign w:val="center"/>
            <w:hideMark/>
          </w:tcPr>
          <w:p w14:paraId="332CCD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Vitória/ES</w:t>
            </w:r>
          </w:p>
        </w:tc>
        <w:tc>
          <w:tcPr>
            <w:tcW w:w="2357" w:type="dxa"/>
            <w:tcBorders>
              <w:top w:val="nil"/>
              <w:left w:val="nil"/>
              <w:bottom w:val="single" w:sz="4" w:space="0" w:color="auto"/>
              <w:right w:val="nil"/>
            </w:tcBorders>
            <w:shd w:val="clear" w:color="auto" w:fill="auto"/>
            <w:noWrap/>
            <w:vAlign w:val="center"/>
            <w:hideMark/>
          </w:tcPr>
          <w:p w14:paraId="58D250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616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1477</w:t>
            </w:r>
          </w:p>
        </w:tc>
        <w:tc>
          <w:tcPr>
            <w:tcW w:w="997" w:type="dxa"/>
            <w:tcBorders>
              <w:top w:val="nil"/>
              <w:left w:val="nil"/>
              <w:bottom w:val="single" w:sz="4" w:space="0" w:color="auto"/>
              <w:right w:val="nil"/>
            </w:tcBorders>
            <w:shd w:val="clear" w:color="auto" w:fill="auto"/>
            <w:noWrap/>
            <w:vAlign w:val="center"/>
            <w:hideMark/>
          </w:tcPr>
          <w:p w14:paraId="0DC171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1371C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21I00960476</w:t>
            </w:r>
          </w:p>
        </w:tc>
        <w:tc>
          <w:tcPr>
            <w:tcW w:w="880" w:type="dxa"/>
            <w:tcBorders>
              <w:top w:val="nil"/>
              <w:left w:val="nil"/>
              <w:bottom w:val="single" w:sz="4" w:space="0" w:color="auto"/>
              <w:right w:val="nil"/>
            </w:tcBorders>
            <w:shd w:val="clear" w:color="auto" w:fill="auto"/>
            <w:noWrap/>
            <w:vAlign w:val="center"/>
            <w:hideMark/>
          </w:tcPr>
          <w:p w14:paraId="4A413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10/03/2029</w:t>
            </w:r>
          </w:p>
        </w:tc>
        <w:tc>
          <w:tcPr>
            <w:tcW w:w="1689" w:type="dxa"/>
            <w:tcBorders>
              <w:top w:val="nil"/>
              <w:left w:val="nil"/>
              <w:bottom w:val="single" w:sz="4" w:space="0" w:color="auto"/>
              <w:right w:val="nil"/>
            </w:tcBorders>
            <w:shd w:val="clear" w:color="auto" w:fill="auto"/>
            <w:noWrap/>
            <w:vAlign w:val="center"/>
            <w:hideMark/>
          </w:tcPr>
          <w:p w14:paraId="4276D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87.129,48</w:t>
            </w:r>
          </w:p>
        </w:tc>
      </w:tr>
      <w:tr w:rsidR="00974ED9" w:rsidRPr="000C4FA4" w14:paraId="5DA8D1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564F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NDSDC</w:t>
            </w:r>
          </w:p>
        </w:tc>
        <w:tc>
          <w:tcPr>
            <w:tcW w:w="1202" w:type="dxa"/>
            <w:tcBorders>
              <w:top w:val="nil"/>
              <w:left w:val="nil"/>
              <w:bottom w:val="single" w:sz="4" w:space="0" w:color="auto"/>
              <w:right w:val="nil"/>
            </w:tcBorders>
            <w:shd w:val="clear" w:color="auto" w:fill="auto"/>
            <w:noWrap/>
            <w:vAlign w:val="center"/>
            <w:hideMark/>
          </w:tcPr>
          <w:p w14:paraId="142BD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0690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111495</w:t>
            </w:r>
          </w:p>
        </w:tc>
        <w:tc>
          <w:tcPr>
            <w:tcW w:w="2241" w:type="dxa"/>
            <w:tcBorders>
              <w:top w:val="nil"/>
              <w:left w:val="nil"/>
              <w:bottom w:val="single" w:sz="4" w:space="0" w:color="auto"/>
              <w:right w:val="nil"/>
            </w:tcBorders>
            <w:shd w:val="clear" w:color="auto" w:fill="auto"/>
            <w:noWrap/>
            <w:vAlign w:val="center"/>
            <w:hideMark/>
          </w:tcPr>
          <w:p w14:paraId="0881D7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Rio de Janeiro/RJ</w:t>
            </w:r>
          </w:p>
        </w:tc>
        <w:tc>
          <w:tcPr>
            <w:tcW w:w="2357" w:type="dxa"/>
            <w:tcBorders>
              <w:top w:val="nil"/>
              <w:left w:val="nil"/>
              <w:bottom w:val="single" w:sz="4" w:space="0" w:color="auto"/>
              <w:right w:val="nil"/>
            </w:tcBorders>
            <w:shd w:val="clear" w:color="auto" w:fill="auto"/>
            <w:noWrap/>
            <w:vAlign w:val="center"/>
            <w:hideMark/>
          </w:tcPr>
          <w:p w14:paraId="78369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CC96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1687</w:t>
            </w:r>
          </w:p>
        </w:tc>
        <w:tc>
          <w:tcPr>
            <w:tcW w:w="997" w:type="dxa"/>
            <w:tcBorders>
              <w:top w:val="nil"/>
              <w:left w:val="nil"/>
              <w:bottom w:val="single" w:sz="4" w:space="0" w:color="auto"/>
              <w:right w:val="nil"/>
            </w:tcBorders>
            <w:shd w:val="clear" w:color="auto" w:fill="auto"/>
            <w:noWrap/>
            <w:vAlign w:val="center"/>
            <w:hideMark/>
          </w:tcPr>
          <w:p w14:paraId="23B6F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D01C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21J01201119</w:t>
            </w:r>
          </w:p>
        </w:tc>
        <w:tc>
          <w:tcPr>
            <w:tcW w:w="880" w:type="dxa"/>
            <w:tcBorders>
              <w:top w:val="nil"/>
              <w:left w:val="nil"/>
              <w:bottom w:val="single" w:sz="4" w:space="0" w:color="auto"/>
              <w:right w:val="nil"/>
            </w:tcBorders>
            <w:shd w:val="clear" w:color="auto" w:fill="auto"/>
            <w:noWrap/>
            <w:vAlign w:val="center"/>
            <w:hideMark/>
          </w:tcPr>
          <w:p w14:paraId="0882B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25/11/2041</w:t>
            </w:r>
          </w:p>
        </w:tc>
        <w:tc>
          <w:tcPr>
            <w:tcW w:w="1689" w:type="dxa"/>
            <w:tcBorders>
              <w:top w:val="nil"/>
              <w:left w:val="nil"/>
              <w:bottom w:val="single" w:sz="4" w:space="0" w:color="auto"/>
              <w:right w:val="nil"/>
            </w:tcBorders>
            <w:shd w:val="clear" w:color="auto" w:fill="auto"/>
            <w:noWrap/>
            <w:vAlign w:val="center"/>
            <w:hideMark/>
          </w:tcPr>
          <w:p w14:paraId="1AF90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91.274,89</w:t>
            </w:r>
          </w:p>
        </w:tc>
      </w:tr>
      <w:tr w:rsidR="00974ED9" w:rsidRPr="000C4FA4" w14:paraId="3FE526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51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GVDS</w:t>
            </w:r>
          </w:p>
        </w:tc>
        <w:tc>
          <w:tcPr>
            <w:tcW w:w="1202" w:type="dxa"/>
            <w:tcBorders>
              <w:top w:val="nil"/>
              <w:left w:val="nil"/>
              <w:bottom w:val="single" w:sz="4" w:space="0" w:color="auto"/>
              <w:right w:val="nil"/>
            </w:tcBorders>
            <w:shd w:val="clear" w:color="auto" w:fill="auto"/>
            <w:noWrap/>
            <w:vAlign w:val="center"/>
            <w:hideMark/>
          </w:tcPr>
          <w:p w14:paraId="7D9CB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00FB2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25329</w:t>
            </w:r>
          </w:p>
        </w:tc>
        <w:tc>
          <w:tcPr>
            <w:tcW w:w="2241" w:type="dxa"/>
            <w:tcBorders>
              <w:top w:val="nil"/>
              <w:left w:val="nil"/>
              <w:bottom w:val="single" w:sz="4" w:space="0" w:color="auto"/>
              <w:right w:val="nil"/>
            </w:tcBorders>
            <w:shd w:val="clear" w:color="auto" w:fill="auto"/>
            <w:noWrap/>
            <w:vAlign w:val="center"/>
            <w:hideMark/>
          </w:tcPr>
          <w:p w14:paraId="3E655C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Mourão/PR</w:t>
            </w:r>
          </w:p>
        </w:tc>
        <w:tc>
          <w:tcPr>
            <w:tcW w:w="2357" w:type="dxa"/>
            <w:tcBorders>
              <w:top w:val="nil"/>
              <w:left w:val="nil"/>
              <w:bottom w:val="single" w:sz="4" w:space="0" w:color="auto"/>
              <w:right w:val="nil"/>
            </w:tcBorders>
            <w:shd w:val="clear" w:color="auto" w:fill="auto"/>
            <w:noWrap/>
            <w:vAlign w:val="center"/>
            <w:hideMark/>
          </w:tcPr>
          <w:p w14:paraId="51931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225E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2531</w:t>
            </w:r>
          </w:p>
        </w:tc>
        <w:tc>
          <w:tcPr>
            <w:tcW w:w="997" w:type="dxa"/>
            <w:tcBorders>
              <w:top w:val="nil"/>
              <w:left w:val="nil"/>
              <w:bottom w:val="single" w:sz="4" w:space="0" w:color="auto"/>
              <w:right w:val="nil"/>
            </w:tcBorders>
            <w:shd w:val="clear" w:color="auto" w:fill="auto"/>
            <w:noWrap/>
            <w:vAlign w:val="center"/>
            <w:hideMark/>
          </w:tcPr>
          <w:p w14:paraId="2881B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35F4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22C01402448</w:t>
            </w:r>
          </w:p>
        </w:tc>
        <w:tc>
          <w:tcPr>
            <w:tcW w:w="880" w:type="dxa"/>
            <w:tcBorders>
              <w:top w:val="nil"/>
              <w:left w:val="nil"/>
              <w:bottom w:val="single" w:sz="4" w:space="0" w:color="auto"/>
              <w:right w:val="nil"/>
            </w:tcBorders>
            <w:shd w:val="clear" w:color="auto" w:fill="auto"/>
            <w:noWrap/>
            <w:vAlign w:val="center"/>
            <w:hideMark/>
          </w:tcPr>
          <w:p w14:paraId="49797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4439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87.556,39</w:t>
            </w:r>
          </w:p>
        </w:tc>
      </w:tr>
      <w:tr w:rsidR="00974ED9" w:rsidRPr="000C4FA4" w14:paraId="197112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F825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MHZ</w:t>
            </w:r>
          </w:p>
        </w:tc>
        <w:tc>
          <w:tcPr>
            <w:tcW w:w="1202" w:type="dxa"/>
            <w:tcBorders>
              <w:top w:val="nil"/>
              <w:left w:val="nil"/>
              <w:bottom w:val="single" w:sz="4" w:space="0" w:color="auto"/>
              <w:right w:val="nil"/>
            </w:tcBorders>
            <w:shd w:val="clear" w:color="auto" w:fill="auto"/>
            <w:noWrap/>
            <w:vAlign w:val="center"/>
            <w:hideMark/>
          </w:tcPr>
          <w:p w14:paraId="4EC0ED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5A573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22240</w:t>
            </w:r>
          </w:p>
        </w:tc>
        <w:tc>
          <w:tcPr>
            <w:tcW w:w="2241" w:type="dxa"/>
            <w:tcBorders>
              <w:top w:val="nil"/>
              <w:left w:val="nil"/>
              <w:bottom w:val="single" w:sz="4" w:space="0" w:color="auto"/>
              <w:right w:val="nil"/>
            </w:tcBorders>
            <w:shd w:val="clear" w:color="auto" w:fill="auto"/>
            <w:noWrap/>
            <w:vAlign w:val="center"/>
            <w:hideMark/>
          </w:tcPr>
          <w:p w14:paraId="5EBCC4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Bento do Sul/SC</w:t>
            </w:r>
          </w:p>
        </w:tc>
        <w:tc>
          <w:tcPr>
            <w:tcW w:w="2357" w:type="dxa"/>
            <w:tcBorders>
              <w:top w:val="nil"/>
              <w:left w:val="nil"/>
              <w:bottom w:val="single" w:sz="4" w:space="0" w:color="auto"/>
              <w:right w:val="nil"/>
            </w:tcBorders>
            <w:shd w:val="clear" w:color="auto" w:fill="auto"/>
            <w:noWrap/>
            <w:vAlign w:val="center"/>
            <w:hideMark/>
          </w:tcPr>
          <w:p w14:paraId="0AD8A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81D3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0002489</w:t>
            </w:r>
          </w:p>
        </w:tc>
        <w:tc>
          <w:tcPr>
            <w:tcW w:w="997" w:type="dxa"/>
            <w:tcBorders>
              <w:top w:val="nil"/>
              <w:left w:val="nil"/>
              <w:bottom w:val="single" w:sz="4" w:space="0" w:color="auto"/>
              <w:right w:val="nil"/>
            </w:tcBorders>
            <w:shd w:val="clear" w:color="auto" w:fill="auto"/>
            <w:noWrap/>
            <w:vAlign w:val="center"/>
            <w:hideMark/>
          </w:tcPr>
          <w:p w14:paraId="50AE5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C2E5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22C01504210</w:t>
            </w:r>
          </w:p>
        </w:tc>
        <w:tc>
          <w:tcPr>
            <w:tcW w:w="880" w:type="dxa"/>
            <w:tcBorders>
              <w:top w:val="nil"/>
              <w:left w:val="nil"/>
              <w:bottom w:val="single" w:sz="4" w:space="0" w:color="auto"/>
              <w:right w:val="nil"/>
            </w:tcBorders>
            <w:shd w:val="clear" w:color="auto" w:fill="auto"/>
            <w:noWrap/>
            <w:vAlign w:val="center"/>
            <w:hideMark/>
          </w:tcPr>
          <w:p w14:paraId="27F39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47155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87.600,10</w:t>
            </w:r>
          </w:p>
        </w:tc>
      </w:tr>
      <w:tr w:rsidR="00974ED9" w:rsidRPr="000C4FA4" w14:paraId="5DFA98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36F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FRN</w:t>
            </w:r>
          </w:p>
        </w:tc>
        <w:tc>
          <w:tcPr>
            <w:tcW w:w="1202" w:type="dxa"/>
            <w:tcBorders>
              <w:top w:val="nil"/>
              <w:left w:val="nil"/>
              <w:bottom w:val="single" w:sz="4" w:space="0" w:color="auto"/>
              <w:right w:val="nil"/>
            </w:tcBorders>
            <w:shd w:val="clear" w:color="auto" w:fill="auto"/>
            <w:noWrap/>
            <w:vAlign w:val="center"/>
            <w:hideMark/>
          </w:tcPr>
          <w:p w14:paraId="47589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CDC38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3257</w:t>
            </w:r>
          </w:p>
        </w:tc>
        <w:tc>
          <w:tcPr>
            <w:tcW w:w="2241" w:type="dxa"/>
            <w:tcBorders>
              <w:top w:val="nil"/>
              <w:left w:val="nil"/>
              <w:bottom w:val="single" w:sz="4" w:space="0" w:color="auto"/>
              <w:right w:val="nil"/>
            </w:tcBorders>
            <w:shd w:val="clear" w:color="auto" w:fill="auto"/>
            <w:noWrap/>
            <w:vAlign w:val="center"/>
            <w:hideMark/>
          </w:tcPr>
          <w:p w14:paraId="176BD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Várzea Paulista/SP</w:t>
            </w:r>
          </w:p>
        </w:tc>
        <w:tc>
          <w:tcPr>
            <w:tcW w:w="2357" w:type="dxa"/>
            <w:tcBorders>
              <w:top w:val="nil"/>
              <w:left w:val="nil"/>
              <w:bottom w:val="single" w:sz="4" w:space="0" w:color="auto"/>
              <w:right w:val="nil"/>
            </w:tcBorders>
            <w:shd w:val="clear" w:color="auto" w:fill="auto"/>
            <w:noWrap/>
            <w:vAlign w:val="center"/>
            <w:hideMark/>
          </w:tcPr>
          <w:p w14:paraId="1F13B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660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0002137</w:t>
            </w:r>
          </w:p>
        </w:tc>
        <w:tc>
          <w:tcPr>
            <w:tcW w:w="997" w:type="dxa"/>
            <w:tcBorders>
              <w:top w:val="nil"/>
              <w:left w:val="nil"/>
              <w:bottom w:val="single" w:sz="4" w:space="0" w:color="auto"/>
              <w:right w:val="nil"/>
            </w:tcBorders>
            <w:shd w:val="clear" w:color="auto" w:fill="auto"/>
            <w:noWrap/>
            <w:vAlign w:val="center"/>
            <w:hideMark/>
          </w:tcPr>
          <w:p w14:paraId="51527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4A1D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22A01234056</w:t>
            </w:r>
          </w:p>
        </w:tc>
        <w:tc>
          <w:tcPr>
            <w:tcW w:w="880" w:type="dxa"/>
            <w:tcBorders>
              <w:top w:val="nil"/>
              <w:left w:val="nil"/>
              <w:bottom w:val="single" w:sz="4" w:space="0" w:color="auto"/>
              <w:right w:val="nil"/>
            </w:tcBorders>
            <w:shd w:val="clear" w:color="auto" w:fill="auto"/>
            <w:noWrap/>
            <w:vAlign w:val="center"/>
            <w:hideMark/>
          </w:tcPr>
          <w:p w14:paraId="2FAC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21/01/2035</w:t>
            </w:r>
          </w:p>
        </w:tc>
        <w:tc>
          <w:tcPr>
            <w:tcW w:w="1689" w:type="dxa"/>
            <w:tcBorders>
              <w:top w:val="nil"/>
              <w:left w:val="nil"/>
              <w:bottom w:val="single" w:sz="4" w:space="0" w:color="auto"/>
              <w:right w:val="nil"/>
            </w:tcBorders>
            <w:shd w:val="clear" w:color="auto" w:fill="auto"/>
            <w:noWrap/>
            <w:vAlign w:val="center"/>
            <w:hideMark/>
          </w:tcPr>
          <w:p w14:paraId="117C0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91.449,78</w:t>
            </w:r>
          </w:p>
        </w:tc>
      </w:tr>
      <w:tr w:rsidR="00974ED9" w:rsidRPr="000C4FA4" w14:paraId="739A1F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5B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EVDO</w:t>
            </w:r>
          </w:p>
        </w:tc>
        <w:tc>
          <w:tcPr>
            <w:tcW w:w="1202" w:type="dxa"/>
            <w:tcBorders>
              <w:top w:val="nil"/>
              <w:left w:val="nil"/>
              <w:bottom w:val="single" w:sz="4" w:space="0" w:color="auto"/>
              <w:right w:val="nil"/>
            </w:tcBorders>
            <w:shd w:val="clear" w:color="auto" w:fill="auto"/>
            <w:noWrap/>
            <w:vAlign w:val="center"/>
            <w:hideMark/>
          </w:tcPr>
          <w:p w14:paraId="49C2AF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4CE39B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109974</w:t>
            </w:r>
          </w:p>
        </w:tc>
        <w:tc>
          <w:tcPr>
            <w:tcW w:w="2241" w:type="dxa"/>
            <w:tcBorders>
              <w:top w:val="nil"/>
              <w:left w:val="nil"/>
              <w:bottom w:val="single" w:sz="4" w:space="0" w:color="auto"/>
              <w:right w:val="nil"/>
            </w:tcBorders>
            <w:shd w:val="clear" w:color="auto" w:fill="auto"/>
            <w:noWrap/>
            <w:vAlign w:val="center"/>
            <w:hideMark/>
          </w:tcPr>
          <w:p w14:paraId="52CC4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02A18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3EA8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2490</w:t>
            </w:r>
          </w:p>
        </w:tc>
        <w:tc>
          <w:tcPr>
            <w:tcW w:w="997" w:type="dxa"/>
            <w:tcBorders>
              <w:top w:val="nil"/>
              <w:left w:val="nil"/>
              <w:bottom w:val="single" w:sz="4" w:space="0" w:color="auto"/>
              <w:right w:val="nil"/>
            </w:tcBorders>
            <w:shd w:val="clear" w:color="auto" w:fill="auto"/>
            <w:noWrap/>
            <w:vAlign w:val="center"/>
            <w:hideMark/>
          </w:tcPr>
          <w:p w14:paraId="20DBD3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C43E3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22C01402447</w:t>
            </w:r>
          </w:p>
        </w:tc>
        <w:tc>
          <w:tcPr>
            <w:tcW w:w="880" w:type="dxa"/>
            <w:tcBorders>
              <w:top w:val="nil"/>
              <w:left w:val="nil"/>
              <w:bottom w:val="single" w:sz="4" w:space="0" w:color="auto"/>
              <w:right w:val="nil"/>
            </w:tcBorders>
            <w:shd w:val="clear" w:color="auto" w:fill="auto"/>
            <w:noWrap/>
            <w:vAlign w:val="center"/>
            <w:hideMark/>
          </w:tcPr>
          <w:p w14:paraId="43697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28/04/2027</w:t>
            </w:r>
          </w:p>
        </w:tc>
        <w:tc>
          <w:tcPr>
            <w:tcW w:w="1689" w:type="dxa"/>
            <w:tcBorders>
              <w:top w:val="nil"/>
              <w:left w:val="nil"/>
              <w:bottom w:val="single" w:sz="4" w:space="0" w:color="auto"/>
              <w:right w:val="nil"/>
            </w:tcBorders>
            <w:shd w:val="clear" w:color="auto" w:fill="auto"/>
            <w:noWrap/>
            <w:vAlign w:val="center"/>
            <w:hideMark/>
          </w:tcPr>
          <w:p w14:paraId="40B826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80.055,37</w:t>
            </w:r>
          </w:p>
        </w:tc>
      </w:tr>
      <w:tr w:rsidR="00974ED9" w:rsidRPr="000C4FA4" w14:paraId="5D3A550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BD9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CMDS</w:t>
            </w:r>
          </w:p>
        </w:tc>
        <w:tc>
          <w:tcPr>
            <w:tcW w:w="1202" w:type="dxa"/>
            <w:tcBorders>
              <w:top w:val="nil"/>
              <w:left w:val="nil"/>
              <w:bottom w:val="single" w:sz="4" w:space="0" w:color="auto"/>
              <w:right w:val="nil"/>
            </w:tcBorders>
            <w:shd w:val="clear" w:color="auto" w:fill="auto"/>
            <w:noWrap/>
            <w:vAlign w:val="center"/>
            <w:hideMark/>
          </w:tcPr>
          <w:p w14:paraId="568C3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5CA28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160683</w:t>
            </w:r>
          </w:p>
        </w:tc>
        <w:tc>
          <w:tcPr>
            <w:tcW w:w="2241" w:type="dxa"/>
            <w:tcBorders>
              <w:top w:val="nil"/>
              <w:left w:val="nil"/>
              <w:bottom w:val="single" w:sz="4" w:space="0" w:color="auto"/>
              <w:right w:val="nil"/>
            </w:tcBorders>
            <w:shd w:val="clear" w:color="auto" w:fill="auto"/>
            <w:noWrap/>
            <w:vAlign w:val="center"/>
            <w:hideMark/>
          </w:tcPr>
          <w:p w14:paraId="63148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24FAB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FA2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0002369</w:t>
            </w:r>
          </w:p>
        </w:tc>
        <w:tc>
          <w:tcPr>
            <w:tcW w:w="997" w:type="dxa"/>
            <w:tcBorders>
              <w:top w:val="nil"/>
              <w:left w:val="nil"/>
              <w:bottom w:val="single" w:sz="4" w:space="0" w:color="auto"/>
              <w:right w:val="nil"/>
            </w:tcBorders>
            <w:shd w:val="clear" w:color="auto" w:fill="auto"/>
            <w:noWrap/>
            <w:vAlign w:val="center"/>
            <w:hideMark/>
          </w:tcPr>
          <w:p w14:paraId="35292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769F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22C01365067</w:t>
            </w:r>
          </w:p>
        </w:tc>
        <w:tc>
          <w:tcPr>
            <w:tcW w:w="880" w:type="dxa"/>
            <w:tcBorders>
              <w:top w:val="nil"/>
              <w:left w:val="nil"/>
              <w:bottom w:val="single" w:sz="4" w:space="0" w:color="auto"/>
              <w:right w:val="nil"/>
            </w:tcBorders>
            <w:shd w:val="clear" w:color="auto" w:fill="auto"/>
            <w:noWrap/>
            <w:vAlign w:val="center"/>
            <w:hideMark/>
          </w:tcPr>
          <w:p w14:paraId="0762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6A767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84.871,14</w:t>
            </w:r>
          </w:p>
        </w:tc>
      </w:tr>
      <w:tr w:rsidR="00974ED9" w:rsidRPr="000C4FA4" w14:paraId="339B03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C27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15E680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46CE2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1511</w:t>
            </w:r>
          </w:p>
        </w:tc>
        <w:tc>
          <w:tcPr>
            <w:tcW w:w="2241" w:type="dxa"/>
            <w:tcBorders>
              <w:top w:val="nil"/>
              <w:left w:val="nil"/>
              <w:bottom w:val="single" w:sz="4" w:space="0" w:color="auto"/>
              <w:right w:val="nil"/>
            </w:tcBorders>
            <w:shd w:val="clear" w:color="auto" w:fill="auto"/>
            <w:noWrap/>
            <w:vAlign w:val="center"/>
            <w:hideMark/>
          </w:tcPr>
          <w:p w14:paraId="6E2F7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Marília/SP</w:t>
            </w:r>
          </w:p>
        </w:tc>
        <w:tc>
          <w:tcPr>
            <w:tcW w:w="2357" w:type="dxa"/>
            <w:tcBorders>
              <w:top w:val="nil"/>
              <w:left w:val="nil"/>
              <w:bottom w:val="single" w:sz="4" w:space="0" w:color="auto"/>
              <w:right w:val="nil"/>
            </w:tcBorders>
            <w:shd w:val="clear" w:color="auto" w:fill="auto"/>
            <w:noWrap/>
            <w:vAlign w:val="center"/>
            <w:hideMark/>
          </w:tcPr>
          <w:p w14:paraId="2CE90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BD0B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1994</w:t>
            </w:r>
          </w:p>
        </w:tc>
        <w:tc>
          <w:tcPr>
            <w:tcW w:w="997" w:type="dxa"/>
            <w:tcBorders>
              <w:top w:val="nil"/>
              <w:left w:val="nil"/>
              <w:bottom w:val="single" w:sz="4" w:space="0" w:color="auto"/>
              <w:right w:val="nil"/>
            </w:tcBorders>
            <w:shd w:val="clear" w:color="auto" w:fill="auto"/>
            <w:noWrap/>
            <w:vAlign w:val="center"/>
            <w:hideMark/>
          </w:tcPr>
          <w:p w14:paraId="066CD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884C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21L01403804</w:t>
            </w:r>
          </w:p>
        </w:tc>
        <w:tc>
          <w:tcPr>
            <w:tcW w:w="880" w:type="dxa"/>
            <w:tcBorders>
              <w:top w:val="nil"/>
              <w:left w:val="nil"/>
              <w:bottom w:val="single" w:sz="4" w:space="0" w:color="auto"/>
              <w:right w:val="nil"/>
            </w:tcBorders>
            <w:shd w:val="clear" w:color="auto" w:fill="auto"/>
            <w:noWrap/>
            <w:vAlign w:val="center"/>
            <w:hideMark/>
          </w:tcPr>
          <w:p w14:paraId="39C2CA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20/03/2027</w:t>
            </w:r>
          </w:p>
        </w:tc>
        <w:tc>
          <w:tcPr>
            <w:tcW w:w="1689" w:type="dxa"/>
            <w:tcBorders>
              <w:top w:val="nil"/>
              <w:left w:val="nil"/>
              <w:bottom w:val="single" w:sz="4" w:space="0" w:color="auto"/>
              <w:right w:val="nil"/>
            </w:tcBorders>
            <w:shd w:val="clear" w:color="auto" w:fill="auto"/>
            <w:noWrap/>
            <w:vAlign w:val="center"/>
            <w:hideMark/>
          </w:tcPr>
          <w:p w14:paraId="00E6D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80.252,89</w:t>
            </w:r>
          </w:p>
        </w:tc>
      </w:tr>
      <w:tr w:rsidR="00974ED9" w:rsidRPr="000C4FA4" w14:paraId="6E518E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EB8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w:t>
            </w:r>
          </w:p>
        </w:tc>
        <w:tc>
          <w:tcPr>
            <w:tcW w:w="1202" w:type="dxa"/>
            <w:tcBorders>
              <w:top w:val="nil"/>
              <w:left w:val="nil"/>
              <w:bottom w:val="single" w:sz="4" w:space="0" w:color="auto"/>
              <w:right w:val="nil"/>
            </w:tcBorders>
            <w:shd w:val="clear" w:color="auto" w:fill="auto"/>
            <w:noWrap/>
            <w:vAlign w:val="center"/>
            <w:hideMark/>
          </w:tcPr>
          <w:p w14:paraId="51C43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FB34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133726</w:t>
            </w:r>
          </w:p>
        </w:tc>
        <w:tc>
          <w:tcPr>
            <w:tcW w:w="2241" w:type="dxa"/>
            <w:tcBorders>
              <w:top w:val="nil"/>
              <w:left w:val="nil"/>
              <w:bottom w:val="single" w:sz="4" w:space="0" w:color="auto"/>
              <w:right w:val="nil"/>
            </w:tcBorders>
            <w:shd w:val="clear" w:color="auto" w:fill="auto"/>
            <w:noWrap/>
            <w:vAlign w:val="center"/>
            <w:hideMark/>
          </w:tcPr>
          <w:p w14:paraId="4C422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02155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E42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0000000000001120</w:t>
            </w:r>
          </w:p>
        </w:tc>
        <w:tc>
          <w:tcPr>
            <w:tcW w:w="997" w:type="dxa"/>
            <w:tcBorders>
              <w:top w:val="nil"/>
              <w:left w:val="nil"/>
              <w:bottom w:val="single" w:sz="4" w:space="0" w:color="auto"/>
              <w:right w:val="nil"/>
            </w:tcBorders>
            <w:shd w:val="clear" w:color="auto" w:fill="auto"/>
            <w:noWrap/>
            <w:vAlign w:val="center"/>
            <w:hideMark/>
          </w:tcPr>
          <w:p w14:paraId="000CB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0000202105</w:t>
            </w:r>
          </w:p>
        </w:tc>
        <w:tc>
          <w:tcPr>
            <w:tcW w:w="1013" w:type="dxa"/>
            <w:tcBorders>
              <w:top w:val="nil"/>
              <w:left w:val="nil"/>
              <w:bottom w:val="single" w:sz="4" w:space="0" w:color="auto"/>
              <w:right w:val="nil"/>
            </w:tcBorders>
            <w:shd w:val="clear" w:color="auto" w:fill="auto"/>
            <w:noWrap/>
            <w:vAlign w:val="center"/>
            <w:hideMark/>
          </w:tcPr>
          <w:p w14:paraId="0370DC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21E00835548</w:t>
            </w:r>
          </w:p>
        </w:tc>
        <w:tc>
          <w:tcPr>
            <w:tcW w:w="880" w:type="dxa"/>
            <w:tcBorders>
              <w:top w:val="nil"/>
              <w:left w:val="nil"/>
              <w:bottom w:val="single" w:sz="4" w:space="0" w:color="auto"/>
              <w:right w:val="nil"/>
            </w:tcBorders>
            <w:shd w:val="clear" w:color="auto" w:fill="auto"/>
            <w:noWrap/>
            <w:vAlign w:val="center"/>
            <w:hideMark/>
          </w:tcPr>
          <w:p w14:paraId="1BBAB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30/06/2033</w:t>
            </w:r>
          </w:p>
        </w:tc>
        <w:tc>
          <w:tcPr>
            <w:tcW w:w="1689" w:type="dxa"/>
            <w:tcBorders>
              <w:top w:val="nil"/>
              <w:left w:val="nil"/>
              <w:bottom w:val="single" w:sz="4" w:space="0" w:color="auto"/>
              <w:right w:val="nil"/>
            </w:tcBorders>
            <w:shd w:val="clear" w:color="auto" w:fill="auto"/>
            <w:noWrap/>
            <w:vAlign w:val="center"/>
            <w:hideMark/>
          </w:tcPr>
          <w:p w14:paraId="65E71D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81.451,17</w:t>
            </w:r>
          </w:p>
        </w:tc>
      </w:tr>
      <w:tr w:rsidR="00974ED9" w:rsidRPr="000C4FA4" w14:paraId="658B09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C27F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w:t>
            </w:r>
          </w:p>
        </w:tc>
        <w:tc>
          <w:tcPr>
            <w:tcW w:w="1202" w:type="dxa"/>
            <w:tcBorders>
              <w:top w:val="nil"/>
              <w:left w:val="nil"/>
              <w:bottom w:val="single" w:sz="4" w:space="0" w:color="auto"/>
              <w:right w:val="nil"/>
            </w:tcBorders>
            <w:shd w:val="clear" w:color="auto" w:fill="auto"/>
            <w:noWrap/>
            <w:vAlign w:val="center"/>
            <w:hideMark/>
          </w:tcPr>
          <w:p w14:paraId="459D8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477D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120937</w:t>
            </w:r>
          </w:p>
        </w:tc>
        <w:tc>
          <w:tcPr>
            <w:tcW w:w="2241" w:type="dxa"/>
            <w:tcBorders>
              <w:top w:val="nil"/>
              <w:left w:val="nil"/>
              <w:bottom w:val="single" w:sz="4" w:space="0" w:color="auto"/>
              <w:right w:val="nil"/>
            </w:tcBorders>
            <w:shd w:val="clear" w:color="auto" w:fill="auto"/>
            <w:noWrap/>
            <w:vAlign w:val="center"/>
            <w:hideMark/>
          </w:tcPr>
          <w:p w14:paraId="471F2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11D53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F85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1614</w:t>
            </w:r>
          </w:p>
        </w:tc>
        <w:tc>
          <w:tcPr>
            <w:tcW w:w="997" w:type="dxa"/>
            <w:tcBorders>
              <w:top w:val="nil"/>
              <w:left w:val="nil"/>
              <w:bottom w:val="single" w:sz="4" w:space="0" w:color="auto"/>
              <w:right w:val="nil"/>
            </w:tcBorders>
            <w:shd w:val="clear" w:color="auto" w:fill="auto"/>
            <w:noWrap/>
            <w:vAlign w:val="center"/>
            <w:hideMark/>
          </w:tcPr>
          <w:p w14:paraId="1F6F1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3CE6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21J01190755</w:t>
            </w:r>
          </w:p>
        </w:tc>
        <w:tc>
          <w:tcPr>
            <w:tcW w:w="880" w:type="dxa"/>
            <w:tcBorders>
              <w:top w:val="nil"/>
              <w:left w:val="nil"/>
              <w:bottom w:val="single" w:sz="4" w:space="0" w:color="auto"/>
              <w:right w:val="nil"/>
            </w:tcBorders>
            <w:shd w:val="clear" w:color="auto" w:fill="auto"/>
            <w:noWrap/>
            <w:vAlign w:val="center"/>
            <w:hideMark/>
          </w:tcPr>
          <w:p w14:paraId="1FF342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14/11/2031</w:t>
            </w:r>
          </w:p>
        </w:tc>
        <w:tc>
          <w:tcPr>
            <w:tcW w:w="1689" w:type="dxa"/>
            <w:tcBorders>
              <w:top w:val="nil"/>
              <w:left w:val="nil"/>
              <w:bottom w:val="single" w:sz="4" w:space="0" w:color="auto"/>
              <w:right w:val="nil"/>
            </w:tcBorders>
            <w:shd w:val="clear" w:color="auto" w:fill="auto"/>
            <w:noWrap/>
            <w:vAlign w:val="center"/>
            <w:hideMark/>
          </w:tcPr>
          <w:p w14:paraId="525A1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79.770,13</w:t>
            </w:r>
          </w:p>
        </w:tc>
      </w:tr>
      <w:tr w:rsidR="00974ED9" w:rsidRPr="000C4FA4" w14:paraId="3E2202A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020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DLDS</w:t>
            </w:r>
          </w:p>
        </w:tc>
        <w:tc>
          <w:tcPr>
            <w:tcW w:w="1202" w:type="dxa"/>
            <w:tcBorders>
              <w:top w:val="nil"/>
              <w:left w:val="nil"/>
              <w:bottom w:val="single" w:sz="4" w:space="0" w:color="auto"/>
              <w:right w:val="nil"/>
            </w:tcBorders>
            <w:shd w:val="clear" w:color="auto" w:fill="auto"/>
            <w:noWrap/>
            <w:vAlign w:val="center"/>
            <w:hideMark/>
          </w:tcPr>
          <w:p w14:paraId="41F555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7BCF8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21491</w:t>
            </w:r>
          </w:p>
        </w:tc>
        <w:tc>
          <w:tcPr>
            <w:tcW w:w="2241" w:type="dxa"/>
            <w:tcBorders>
              <w:top w:val="nil"/>
              <w:left w:val="nil"/>
              <w:bottom w:val="single" w:sz="4" w:space="0" w:color="auto"/>
              <w:right w:val="nil"/>
            </w:tcBorders>
            <w:shd w:val="clear" w:color="auto" w:fill="auto"/>
            <w:noWrap/>
            <w:vAlign w:val="center"/>
            <w:hideMark/>
          </w:tcPr>
          <w:p w14:paraId="63215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Vinhedo/SP</w:t>
            </w:r>
          </w:p>
        </w:tc>
        <w:tc>
          <w:tcPr>
            <w:tcW w:w="2357" w:type="dxa"/>
            <w:tcBorders>
              <w:top w:val="nil"/>
              <w:left w:val="nil"/>
              <w:bottom w:val="single" w:sz="4" w:space="0" w:color="auto"/>
              <w:right w:val="nil"/>
            </w:tcBorders>
            <w:shd w:val="clear" w:color="auto" w:fill="auto"/>
            <w:noWrap/>
            <w:vAlign w:val="center"/>
            <w:hideMark/>
          </w:tcPr>
          <w:p w14:paraId="113A0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3B0E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1832</w:t>
            </w:r>
          </w:p>
        </w:tc>
        <w:tc>
          <w:tcPr>
            <w:tcW w:w="997" w:type="dxa"/>
            <w:tcBorders>
              <w:top w:val="nil"/>
              <w:left w:val="nil"/>
              <w:bottom w:val="single" w:sz="4" w:space="0" w:color="auto"/>
              <w:right w:val="nil"/>
            </w:tcBorders>
            <w:shd w:val="clear" w:color="auto" w:fill="auto"/>
            <w:noWrap/>
            <w:vAlign w:val="center"/>
            <w:hideMark/>
          </w:tcPr>
          <w:p w14:paraId="23B39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C1F2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21K01205413</w:t>
            </w:r>
          </w:p>
        </w:tc>
        <w:tc>
          <w:tcPr>
            <w:tcW w:w="880" w:type="dxa"/>
            <w:tcBorders>
              <w:top w:val="nil"/>
              <w:left w:val="nil"/>
              <w:bottom w:val="single" w:sz="4" w:space="0" w:color="auto"/>
              <w:right w:val="nil"/>
            </w:tcBorders>
            <w:shd w:val="clear" w:color="auto" w:fill="auto"/>
            <w:noWrap/>
            <w:vAlign w:val="center"/>
            <w:hideMark/>
          </w:tcPr>
          <w:p w14:paraId="137D6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4C8FA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80.158,41</w:t>
            </w:r>
          </w:p>
        </w:tc>
      </w:tr>
      <w:tr w:rsidR="00974ED9" w:rsidRPr="000C4FA4" w14:paraId="1FED39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CBA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LDF</w:t>
            </w:r>
          </w:p>
        </w:tc>
        <w:tc>
          <w:tcPr>
            <w:tcW w:w="1202" w:type="dxa"/>
            <w:tcBorders>
              <w:top w:val="nil"/>
              <w:left w:val="nil"/>
              <w:bottom w:val="single" w:sz="4" w:space="0" w:color="auto"/>
              <w:right w:val="nil"/>
            </w:tcBorders>
            <w:shd w:val="clear" w:color="auto" w:fill="auto"/>
            <w:noWrap/>
            <w:vAlign w:val="center"/>
            <w:hideMark/>
          </w:tcPr>
          <w:p w14:paraId="555C1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49D16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79561</w:t>
            </w:r>
          </w:p>
        </w:tc>
        <w:tc>
          <w:tcPr>
            <w:tcW w:w="2241" w:type="dxa"/>
            <w:tcBorders>
              <w:top w:val="nil"/>
              <w:left w:val="nil"/>
              <w:bottom w:val="single" w:sz="4" w:space="0" w:color="auto"/>
              <w:right w:val="nil"/>
            </w:tcBorders>
            <w:shd w:val="clear" w:color="auto" w:fill="auto"/>
            <w:noWrap/>
            <w:vAlign w:val="center"/>
            <w:hideMark/>
          </w:tcPr>
          <w:p w14:paraId="0084A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7C02F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899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1472</w:t>
            </w:r>
          </w:p>
        </w:tc>
        <w:tc>
          <w:tcPr>
            <w:tcW w:w="997" w:type="dxa"/>
            <w:tcBorders>
              <w:top w:val="nil"/>
              <w:left w:val="nil"/>
              <w:bottom w:val="single" w:sz="4" w:space="0" w:color="auto"/>
              <w:right w:val="nil"/>
            </w:tcBorders>
            <w:shd w:val="clear" w:color="auto" w:fill="auto"/>
            <w:noWrap/>
            <w:vAlign w:val="center"/>
            <w:hideMark/>
          </w:tcPr>
          <w:p w14:paraId="72565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610C0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21H01096221</w:t>
            </w:r>
          </w:p>
        </w:tc>
        <w:tc>
          <w:tcPr>
            <w:tcW w:w="880" w:type="dxa"/>
            <w:tcBorders>
              <w:top w:val="nil"/>
              <w:left w:val="nil"/>
              <w:bottom w:val="single" w:sz="4" w:space="0" w:color="auto"/>
              <w:right w:val="nil"/>
            </w:tcBorders>
            <w:shd w:val="clear" w:color="auto" w:fill="auto"/>
            <w:noWrap/>
            <w:vAlign w:val="center"/>
            <w:hideMark/>
          </w:tcPr>
          <w:p w14:paraId="7BB10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30/09/2033</w:t>
            </w:r>
          </w:p>
        </w:tc>
        <w:tc>
          <w:tcPr>
            <w:tcW w:w="1689" w:type="dxa"/>
            <w:tcBorders>
              <w:top w:val="nil"/>
              <w:left w:val="nil"/>
              <w:bottom w:val="single" w:sz="4" w:space="0" w:color="auto"/>
              <w:right w:val="nil"/>
            </w:tcBorders>
            <w:shd w:val="clear" w:color="auto" w:fill="auto"/>
            <w:noWrap/>
            <w:vAlign w:val="center"/>
            <w:hideMark/>
          </w:tcPr>
          <w:p w14:paraId="528DA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79.755,57</w:t>
            </w:r>
          </w:p>
        </w:tc>
      </w:tr>
      <w:tr w:rsidR="00974ED9" w:rsidRPr="000C4FA4" w14:paraId="1BCFEC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BA9D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NDPS</w:t>
            </w:r>
          </w:p>
        </w:tc>
        <w:tc>
          <w:tcPr>
            <w:tcW w:w="1202" w:type="dxa"/>
            <w:tcBorders>
              <w:top w:val="nil"/>
              <w:left w:val="nil"/>
              <w:bottom w:val="single" w:sz="4" w:space="0" w:color="auto"/>
              <w:right w:val="nil"/>
            </w:tcBorders>
            <w:shd w:val="clear" w:color="auto" w:fill="auto"/>
            <w:noWrap/>
            <w:vAlign w:val="center"/>
            <w:hideMark/>
          </w:tcPr>
          <w:p w14:paraId="143CE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7EFA2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118312</w:t>
            </w:r>
          </w:p>
        </w:tc>
        <w:tc>
          <w:tcPr>
            <w:tcW w:w="2241" w:type="dxa"/>
            <w:tcBorders>
              <w:top w:val="nil"/>
              <w:left w:val="nil"/>
              <w:bottom w:val="single" w:sz="4" w:space="0" w:color="auto"/>
              <w:right w:val="nil"/>
            </w:tcBorders>
            <w:shd w:val="clear" w:color="auto" w:fill="auto"/>
            <w:noWrap/>
            <w:vAlign w:val="center"/>
            <w:hideMark/>
          </w:tcPr>
          <w:p w14:paraId="5EFEA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6A1E8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71D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1581</w:t>
            </w:r>
          </w:p>
        </w:tc>
        <w:tc>
          <w:tcPr>
            <w:tcW w:w="997" w:type="dxa"/>
            <w:tcBorders>
              <w:top w:val="nil"/>
              <w:left w:val="nil"/>
              <w:bottom w:val="single" w:sz="4" w:space="0" w:color="auto"/>
              <w:right w:val="nil"/>
            </w:tcBorders>
            <w:shd w:val="clear" w:color="auto" w:fill="auto"/>
            <w:noWrap/>
            <w:vAlign w:val="center"/>
            <w:hideMark/>
          </w:tcPr>
          <w:p w14:paraId="3D761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56D1A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21I01132871</w:t>
            </w:r>
          </w:p>
        </w:tc>
        <w:tc>
          <w:tcPr>
            <w:tcW w:w="880" w:type="dxa"/>
            <w:tcBorders>
              <w:top w:val="nil"/>
              <w:left w:val="nil"/>
              <w:bottom w:val="single" w:sz="4" w:space="0" w:color="auto"/>
              <w:right w:val="nil"/>
            </w:tcBorders>
            <w:shd w:val="clear" w:color="auto" w:fill="auto"/>
            <w:noWrap/>
            <w:vAlign w:val="center"/>
            <w:hideMark/>
          </w:tcPr>
          <w:p w14:paraId="75ABB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30/10/2031</w:t>
            </w:r>
          </w:p>
        </w:tc>
        <w:tc>
          <w:tcPr>
            <w:tcW w:w="1689" w:type="dxa"/>
            <w:tcBorders>
              <w:top w:val="nil"/>
              <w:left w:val="nil"/>
              <w:bottom w:val="single" w:sz="4" w:space="0" w:color="auto"/>
              <w:right w:val="nil"/>
            </w:tcBorders>
            <w:shd w:val="clear" w:color="auto" w:fill="auto"/>
            <w:noWrap/>
            <w:vAlign w:val="center"/>
            <w:hideMark/>
          </w:tcPr>
          <w:p w14:paraId="57B6D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80.463,81</w:t>
            </w:r>
          </w:p>
        </w:tc>
      </w:tr>
      <w:tr w:rsidR="00974ED9" w:rsidRPr="000C4FA4" w14:paraId="2D1DB7F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A3F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EXF</w:t>
            </w:r>
          </w:p>
        </w:tc>
        <w:tc>
          <w:tcPr>
            <w:tcW w:w="1202" w:type="dxa"/>
            <w:tcBorders>
              <w:top w:val="nil"/>
              <w:left w:val="nil"/>
              <w:bottom w:val="single" w:sz="4" w:space="0" w:color="auto"/>
              <w:right w:val="nil"/>
            </w:tcBorders>
            <w:shd w:val="clear" w:color="auto" w:fill="auto"/>
            <w:noWrap/>
            <w:vAlign w:val="center"/>
            <w:hideMark/>
          </w:tcPr>
          <w:p w14:paraId="370A4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20E0D6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39054</w:t>
            </w:r>
          </w:p>
        </w:tc>
        <w:tc>
          <w:tcPr>
            <w:tcW w:w="2241" w:type="dxa"/>
            <w:tcBorders>
              <w:top w:val="nil"/>
              <w:left w:val="nil"/>
              <w:bottom w:val="single" w:sz="4" w:space="0" w:color="auto"/>
              <w:right w:val="nil"/>
            </w:tcBorders>
            <w:shd w:val="clear" w:color="auto" w:fill="auto"/>
            <w:noWrap/>
            <w:vAlign w:val="center"/>
            <w:hideMark/>
          </w:tcPr>
          <w:p w14:paraId="6CA01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39420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A088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2013</w:t>
            </w:r>
          </w:p>
        </w:tc>
        <w:tc>
          <w:tcPr>
            <w:tcW w:w="997" w:type="dxa"/>
            <w:tcBorders>
              <w:top w:val="nil"/>
              <w:left w:val="nil"/>
              <w:bottom w:val="single" w:sz="4" w:space="0" w:color="auto"/>
              <w:right w:val="nil"/>
            </w:tcBorders>
            <w:shd w:val="clear" w:color="auto" w:fill="auto"/>
            <w:noWrap/>
            <w:vAlign w:val="center"/>
            <w:hideMark/>
          </w:tcPr>
          <w:p w14:paraId="4DB27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37D3D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21L01366218</w:t>
            </w:r>
          </w:p>
        </w:tc>
        <w:tc>
          <w:tcPr>
            <w:tcW w:w="880" w:type="dxa"/>
            <w:tcBorders>
              <w:top w:val="nil"/>
              <w:left w:val="nil"/>
              <w:bottom w:val="single" w:sz="4" w:space="0" w:color="auto"/>
              <w:right w:val="nil"/>
            </w:tcBorders>
            <w:shd w:val="clear" w:color="auto" w:fill="auto"/>
            <w:noWrap/>
            <w:vAlign w:val="center"/>
            <w:hideMark/>
          </w:tcPr>
          <w:p w14:paraId="06AF1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22/01/2042</w:t>
            </w:r>
          </w:p>
        </w:tc>
        <w:tc>
          <w:tcPr>
            <w:tcW w:w="1689" w:type="dxa"/>
            <w:tcBorders>
              <w:top w:val="nil"/>
              <w:left w:val="nil"/>
              <w:bottom w:val="single" w:sz="4" w:space="0" w:color="auto"/>
              <w:right w:val="nil"/>
            </w:tcBorders>
            <w:shd w:val="clear" w:color="auto" w:fill="auto"/>
            <w:noWrap/>
            <w:vAlign w:val="center"/>
            <w:hideMark/>
          </w:tcPr>
          <w:p w14:paraId="05190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79.210,70</w:t>
            </w:r>
          </w:p>
        </w:tc>
      </w:tr>
      <w:tr w:rsidR="00974ED9" w:rsidRPr="000C4FA4" w14:paraId="532BA77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27A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MLOAP</w:t>
            </w:r>
          </w:p>
        </w:tc>
        <w:tc>
          <w:tcPr>
            <w:tcW w:w="1202" w:type="dxa"/>
            <w:tcBorders>
              <w:top w:val="nil"/>
              <w:left w:val="nil"/>
              <w:bottom w:val="single" w:sz="4" w:space="0" w:color="auto"/>
              <w:right w:val="nil"/>
            </w:tcBorders>
            <w:shd w:val="clear" w:color="auto" w:fill="auto"/>
            <w:noWrap/>
            <w:vAlign w:val="center"/>
            <w:hideMark/>
          </w:tcPr>
          <w:p w14:paraId="54D79C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6E99E1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36542</w:t>
            </w:r>
          </w:p>
        </w:tc>
        <w:tc>
          <w:tcPr>
            <w:tcW w:w="2241" w:type="dxa"/>
            <w:tcBorders>
              <w:top w:val="nil"/>
              <w:left w:val="nil"/>
              <w:bottom w:val="single" w:sz="4" w:space="0" w:color="auto"/>
              <w:right w:val="nil"/>
            </w:tcBorders>
            <w:shd w:val="clear" w:color="auto" w:fill="auto"/>
            <w:noWrap/>
            <w:vAlign w:val="center"/>
            <w:hideMark/>
          </w:tcPr>
          <w:p w14:paraId="2062A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Viçosa/MG</w:t>
            </w:r>
          </w:p>
        </w:tc>
        <w:tc>
          <w:tcPr>
            <w:tcW w:w="2357" w:type="dxa"/>
            <w:tcBorders>
              <w:top w:val="nil"/>
              <w:left w:val="nil"/>
              <w:bottom w:val="single" w:sz="4" w:space="0" w:color="auto"/>
              <w:right w:val="nil"/>
            </w:tcBorders>
            <w:shd w:val="clear" w:color="auto" w:fill="auto"/>
            <w:noWrap/>
            <w:vAlign w:val="center"/>
            <w:hideMark/>
          </w:tcPr>
          <w:p w14:paraId="0373C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77A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w:t>
            </w:r>
          </w:p>
        </w:tc>
        <w:tc>
          <w:tcPr>
            <w:tcW w:w="997" w:type="dxa"/>
            <w:tcBorders>
              <w:top w:val="nil"/>
              <w:left w:val="nil"/>
              <w:bottom w:val="single" w:sz="4" w:space="0" w:color="auto"/>
              <w:right w:val="nil"/>
            </w:tcBorders>
            <w:shd w:val="clear" w:color="auto" w:fill="auto"/>
            <w:noWrap/>
            <w:vAlign w:val="center"/>
            <w:hideMark/>
          </w:tcPr>
          <w:p w14:paraId="08A4F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BDA8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22A01199479</w:t>
            </w:r>
          </w:p>
        </w:tc>
        <w:tc>
          <w:tcPr>
            <w:tcW w:w="880" w:type="dxa"/>
            <w:tcBorders>
              <w:top w:val="nil"/>
              <w:left w:val="nil"/>
              <w:bottom w:val="single" w:sz="4" w:space="0" w:color="auto"/>
              <w:right w:val="nil"/>
            </w:tcBorders>
            <w:shd w:val="clear" w:color="auto" w:fill="auto"/>
            <w:noWrap/>
            <w:vAlign w:val="center"/>
            <w:hideMark/>
          </w:tcPr>
          <w:p w14:paraId="49721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3823D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35.140,00</w:t>
            </w:r>
          </w:p>
        </w:tc>
      </w:tr>
      <w:tr w:rsidR="00974ED9" w:rsidRPr="000C4FA4" w14:paraId="3CD17B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C4B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AITKP</w:t>
            </w:r>
          </w:p>
        </w:tc>
        <w:tc>
          <w:tcPr>
            <w:tcW w:w="1202" w:type="dxa"/>
            <w:tcBorders>
              <w:top w:val="nil"/>
              <w:left w:val="nil"/>
              <w:bottom w:val="single" w:sz="4" w:space="0" w:color="auto"/>
              <w:right w:val="nil"/>
            </w:tcBorders>
            <w:shd w:val="clear" w:color="auto" w:fill="auto"/>
            <w:noWrap/>
            <w:vAlign w:val="center"/>
            <w:hideMark/>
          </w:tcPr>
          <w:p w14:paraId="32F16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2123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88342</w:t>
            </w:r>
            <w:r w:rsidRPr="00F27114">
              <w:rPr>
                <w:rFonts w:asciiTheme="minorHAnsi" w:hAnsiTheme="minorHAnsi" w:cstheme="minorHAnsi"/>
                <w:color w:val="000000"/>
                <w:sz w:val="14"/>
                <w:szCs w:val="14"/>
              </w:rPr>
              <w:br/>
              <w:t>88343</w:t>
            </w:r>
          </w:p>
        </w:tc>
        <w:tc>
          <w:tcPr>
            <w:tcW w:w="2241" w:type="dxa"/>
            <w:tcBorders>
              <w:top w:val="nil"/>
              <w:left w:val="nil"/>
              <w:bottom w:val="single" w:sz="4" w:space="0" w:color="auto"/>
              <w:right w:val="nil"/>
            </w:tcBorders>
            <w:shd w:val="clear" w:color="auto" w:fill="auto"/>
            <w:noWrap/>
            <w:vAlign w:val="center"/>
            <w:hideMark/>
          </w:tcPr>
          <w:p w14:paraId="3F8AF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0315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FF0B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2365</w:t>
            </w:r>
          </w:p>
        </w:tc>
        <w:tc>
          <w:tcPr>
            <w:tcW w:w="997" w:type="dxa"/>
            <w:tcBorders>
              <w:top w:val="nil"/>
              <w:left w:val="nil"/>
              <w:bottom w:val="single" w:sz="4" w:space="0" w:color="auto"/>
              <w:right w:val="nil"/>
            </w:tcBorders>
            <w:shd w:val="clear" w:color="auto" w:fill="auto"/>
            <w:noWrap/>
            <w:vAlign w:val="center"/>
            <w:hideMark/>
          </w:tcPr>
          <w:p w14:paraId="467A6E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1FC5C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22C01402459</w:t>
            </w:r>
          </w:p>
        </w:tc>
        <w:tc>
          <w:tcPr>
            <w:tcW w:w="880" w:type="dxa"/>
            <w:tcBorders>
              <w:top w:val="nil"/>
              <w:left w:val="nil"/>
              <w:bottom w:val="single" w:sz="4" w:space="0" w:color="auto"/>
              <w:right w:val="nil"/>
            </w:tcBorders>
            <w:shd w:val="clear" w:color="auto" w:fill="auto"/>
            <w:noWrap/>
            <w:vAlign w:val="center"/>
            <w:hideMark/>
          </w:tcPr>
          <w:p w14:paraId="2963F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7AD0F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79.731,47</w:t>
            </w:r>
          </w:p>
        </w:tc>
      </w:tr>
      <w:tr w:rsidR="00974ED9" w:rsidRPr="000C4FA4" w14:paraId="0099C3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82C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ESS</w:t>
            </w:r>
          </w:p>
        </w:tc>
        <w:tc>
          <w:tcPr>
            <w:tcW w:w="1202" w:type="dxa"/>
            <w:tcBorders>
              <w:top w:val="nil"/>
              <w:left w:val="nil"/>
              <w:bottom w:val="single" w:sz="4" w:space="0" w:color="auto"/>
              <w:right w:val="nil"/>
            </w:tcBorders>
            <w:shd w:val="clear" w:color="auto" w:fill="auto"/>
            <w:noWrap/>
            <w:vAlign w:val="center"/>
            <w:hideMark/>
          </w:tcPr>
          <w:p w14:paraId="723B3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3B6D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131368</w:t>
            </w:r>
          </w:p>
        </w:tc>
        <w:tc>
          <w:tcPr>
            <w:tcW w:w="2241" w:type="dxa"/>
            <w:tcBorders>
              <w:top w:val="nil"/>
              <w:left w:val="nil"/>
              <w:bottom w:val="single" w:sz="4" w:space="0" w:color="auto"/>
              <w:right w:val="nil"/>
            </w:tcBorders>
            <w:shd w:val="clear" w:color="auto" w:fill="auto"/>
            <w:noWrap/>
            <w:vAlign w:val="center"/>
            <w:hideMark/>
          </w:tcPr>
          <w:p w14:paraId="7836D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6A831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1E04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2536</w:t>
            </w:r>
          </w:p>
        </w:tc>
        <w:tc>
          <w:tcPr>
            <w:tcW w:w="997" w:type="dxa"/>
            <w:tcBorders>
              <w:top w:val="nil"/>
              <w:left w:val="nil"/>
              <w:bottom w:val="single" w:sz="4" w:space="0" w:color="auto"/>
              <w:right w:val="nil"/>
            </w:tcBorders>
            <w:shd w:val="clear" w:color="auto" w:fill="auto"/>
            <w:noWrap/>
            <w:vAlign w:val="center"/>
            <w:hideMark/>
          </w:tcPr>
          <w:p w14:paraId="14A072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A4ED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22C01402450</w:t>
            </w:r>
          </w:p>
        </w:tc>
        <w:tc>
          <w:tcPr>
            <w:tcW w:w="880" w:type="dxa"/>
            <w:tcBorders>
              <w:top w:val="nil"/>
              <w:left w:val="nil"/>
              <w:bottom w:val="single" w:sz="4" w:space="0" w:color="auto"/>
              <w:right w:val="nil"/>
            </w:tcBorders>
            <w:shd w:val="clear" w:color="auto" w:fill="auto"/>
            <w:noWrap/>
            <w:vAlign w:val="center"/>
            <w:hideMark/>
          </w:tcPr>
          <w:p w14:paraId="6EC25F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30/06/2034</w:t>
            </w:r>
          </w:p>
        </w:tc>
        <w:tc>
          <w:tcPr>
            <w:tcW w:w="1689" w:type="dxa"/>
            <w:tcBorders>
              <w:top w:val="nil"/>
              <w:left w:val="nil"/>
              <w:bottom w:val="single" w:sz="4" w:space="0" w:color="auto"/>
              <w:right w:val="nil"/>
            </w:tcBorders>
            <w:shd w:val="clear" w:color="auto" w:fill="auto"/>
            <w:noWrap/>
            <w:vAlign w:val="center"/>
            <w:hideMark/>
          </w:tcPr>
          <w:p w14:paraId="31CC2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82.434,21</w:t>
            </w:r>
          </w:p>
        </w:tc>
      </w:tr>
      <w:tr w:rsidR="00974ED9" w:rsidRPr="000C4FA4" w14:paraId="1711C0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E2D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JCF</w:t>
            </w:r>
          </w:p>
        </w:tc>
        <w:tc>
          <w:tcPr>
            <w:tcW w:w="1202" w:type="dxa"/>
            <w:tcBorders>
              <w:top w:val="nil"/>
              <w:left w:val="nil"/>
              <w:bottom w:val="single" w:sz="4" w:space="0" w:color="auto"/>
              <w:right w:val="nil"/>
            </w:tcBorders>
            <w:shd w:val="clear" w:color="auto" w:fill="auto"/>
            <w:noWrap/>
            <w:vAlign w:val="center"/>
            <w:hideMark/>
          </w:tcPr>
          <w:p w14:paraId="0B02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A37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3475</w:t>
            </w:r>
          </w:p>
        </w:tc>
        <w:tc>
          <w:tcPr>
            <w:tcW w:w="2241" w:type="dxa"/>
            <w:tcBorders>
              <w:top w:val="nil"/>
              <w:left w:val="nil"/>
              <w:bottom w:val="single" w:sz="4" w:space="0" w:color="auto"/>
              <w:right w:val="nil"/>
            </w:tcBorders>
            <w:shd w:val="clear" w:color="auto" w:fill="auto"/>
            <w:noWrap/>
            <w:vAlign w:val="center"/>
            <w:hideMark/>
          </w:tcPr>
          <w:p w14:paraId="3231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Bariri/SP</w:t>
            </w:r>
          </w:p>
        </w:tc>
        <w:tc>
          <w:tcPr>
            <w:tcW w:w="2357" w:type="dxa"/>
            <w:tcBorders>
              <w:top w:val="nil"/>
              <w:left w:val="nil"/>
              <w:bottom w:val="single" w:sz="4" w:space="0" w:color="auto"/>
              <w:right w:val="nil"/>
            </w:tcBorders>
            <w:shd w:val="clear" w:color="auto" w:fill="auto"/>
            <w:noWrap/>
            <w:vAlign w:val="center"/>
            <w:hideMark/>
          </w:tcPr>
          <w:p w14:paraId="2D2CB1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9575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2491</w:t>
            </w:r>
          </w:p>
        </w:tc>
        <w:tc>
          <w:tcPr>
            <w:tcW w:w="997" w:type="dxa"/>
            <w:tcBorders>
              <w:top w:val="nil"/>
              <w:left w:val="nil"/>
              <w:bottom w:val="single" w:sz="4" w:space="0" w:color="auto"/>
              <w:right w:val="nil"/>
            </w:tcBorders>
            <w:shd w:val="clear" w:color="auto" w:fill="auto"/>
            <w:noWrap/>
            <w:vAlign w:val="center"/>
            <w:hideMark/>
          </w:tcPr>
          <w:p w14:paraId="4ED3D4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F88D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22C01402453</w:t>
            </w:r>
          </w:p>
        </w:tc>
        <w:tc>
          <w:tcPr>
            <w:tcW w:w="880" w:type="dxa"/>
            <w:tcBorders>
              <w:top w:val="nil"/>
              <w:left w:val="nil"/>
              <w:bottom w:val="single" w:sz="4" w:space="0" w:color="auto"/>
              <w:right w:val="nil"/>
            </w:tcBorders>
            <w:shd w:val="clear" w:color="auto" w:fill="auto"/>
            <w:noWrap/>
            <w:vAlign w:val="center"/>
            <w:hideMark/>
          </w:tcPr>
          <w:p w14:paraId="30725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29/03/2037</w:t>
            </w:r>
          </w:p>
        </w:tc>
        <w:tc>
          <w:tcPr>
            <w:tcW w:w="1689" w:type="dxa"/>
            <w:tcBorders>
              <w:top w:val="nil"/>
              <w:left w:val="nil"/>
              <w:bottom w:val="single" w:sz="4" w:space="0" w:color="auto"/>
              <w:right w:val="nil"/>
            </w:tcBorders>
            <w:shd w:val="clear" w:color="auto" w:fill="auto"/>
            <w:noWrap/>
            <w:vAlign w:val="center"/>
            <w:hideMark/>
          </w:tcPr>
          <w:p w14:paraId="2DA7B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84.452,14</w:t>
            </w:r>
          </w:p>
        </w:tc>
      </w:tr>
      <w:tr w:rsidR="00974ED9" w:rsidRPr="000C4FA4" w14:paraId="2B75CE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154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CGG</w:t>
            </w:r>
          </w:p>
        </w:tc>
        <w:tc>
          <w:tcPr>
            <w:tcW w:w="1202" w:type="dxa"/>
            <w:tcBorders>
              <w:top w:val="nil"/>
              <w:left w:val="nil"/>
              <w:bottom w:val="single" w:sz="4" w:space="0" w:color="auto"/>
              <w:right w:val="nil"/>
            </w:tcBorders>
            <w:shd w:val="clear" w:color="auto" w:fill="auto"/>
            <w:noWrap/>
            <w:vAlign w:val="center"/>
            <w:hideMark/>
          </w:tcPr>
          <w:p w14:paraId="0DE85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25C59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94280</w:t>
            </w:r>
          </w:p>
        </w:tc>
        <w:tc>
          <w:tcPr>
            <w:tcW w:w="2241" w:type="dxa"/>
            <w:tcBorders>
              <w:top w:val="nil"/>
              <w:left w:val="nil"/>
              <w:bottom w:val="single" w:sz="4" w:space="0" w:color="auto"/>
              <w:right w:val="nil"/>
            </w:tcBorders>
            <w:shd w:val="clear" w:color="auto" w:fill="auto"/>
            <w:noWrap/>
            <w:vAlign w:val="center"/>
            <w:hideMark/>
          </w:tcPr>
          <w:p w14:paraId="28BB06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29E8D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356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0002447</w:t>
            </w:r>
          </w:p>
        </w:tc>
        <w:tc>
          <w:tcPr>
            <w:tcW w:w="997" w:type="dxa"/>
            <w:tcBorders>
              <w:top w:val="nil"/>
              <w:left w:val="nil"/>
              <w:bottom w:val="single" w:sz="4" w:space="0" w:color="auto"/>
              <w:right w:val="nil"/>
            </w:tcBorders>
            <w:shd w:val="clear" w:color="auto" w:fill="auto"/>
            <w:noWrap/>
            <w:vAlign w:val="center"/>
            <w:hideMark/>
          </w:tcPr>
          <w:p w14:paraId="4D90A7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17B4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22C01363951</w:t>
            </w:r>
          </w:p>
        </w:tc>
        <w:tc>
          <w:tcPr>
            <w:tcW w:w="880" w:type="dxa"/>
            <w:tcBorders>
              <w:top w:val="nil"/>
              <w:left w:val="nil"/>
              <w:bottom w:val="single" w:sz="4" w:space="0" w:color="auto"/>
              <w:right w:val="nil"/>
            </w:tcBorders>
            <w:shd w:val="clear" w:color="auto" w:fill="auto"/>
            <w:noWrap/>
            <w:vAlign w:val="center"/>
            <w:hideMark/>
          </w:tcPr>
          <w:p w14:paraId="30E981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23/04/2042</w:t>
            </w:r>
          </w:p>
        </w:tc>
        <w:tc>
          <w:tcPr>
            <w:tcW w:w="1689" w:type="dxa"/>
            <w:tcBorders>
              <w:top w:val="nil"/>
              <w:left w:val="nil"/>
              <w:bottom w:val="single" w:sz="4" w:space="0" w:color="auto"/>
              <w:right w:val="nil"/>
            </w:tcBorders>
            <w:shd w:val="clear" w:color="auto" w:fill="auto"/>
            <w:noWrap/>
            <w:vAlign w:val="center"/>
            <w:hideMark/>
          </w:tcPr>
          <w:p w14:paraId="0912A5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79.067,28</w:t>
            </w:r>
          </w:p>
        </w:tc>
      </w:tr>
      <w:tr w:rsidR="00974ED9" w:rsidRPr="000C4FA4" w14:paraId="534EF5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856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MO</w:t>
            </w:r>
          </w:p>
        </w:tc>
        <w:tc>
          <w:tcPr>
            <w:tcW w:w="1202" w:type="dxa"/>
            <w:tcBorders>
              <w:top w:val="nil"/>
              <w:left w:val="nil"/>
              <w:bottom w:val="single" w:sz="4" w:space="0" w:color="auto"/>
              <w:right w:val="nil"/>
            </w:tcBorders>
            <w:shd w:val="clear" w:color="auto" w:fill="auto"/>
            <w:noWrap/>
            <w:vAlign w:val="center"/>
            <w:hideMark/>
          </w:tcPr>
          <w:p w14:paraId="5609F1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67EA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4368</w:t>
            </w:r>
          </w:p>
        </w:tc>
        <w:tc>
          <w:tcPr>
            <w:tcW w:w="2241" w:type="dxa"/>
            <w:tcBorders>
              <w:top w:val="nil"/>
              <w:left w:val="nil"/>
              <w:bottom w:val="single" w:sz="4" w:space="0" w:color="auto"/>
              <w:right w:val="nil"/>
            </w:tcBorders>
            <w:shd w:val="clear" w:color="auto" w:fill="auto"/>
            <w:noWrap/>
            <w:vAlign w:val="center"/>
            <w:hideMark/>
          </w:tcPr>
          <w:p w14:paraId="537F8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Pelotas/RS</w:t>
            </w:r>
          </w:p>
        </w:tc>
        <w:tc>
          <w:tcPr>
            <w:tcW w:w="2357" w:type="dxa"/>
            <w:tcBorders>
              <w:top w:val="nil"/>
              <w:left w:val="nil"/>
              <w:bottom w:val="single" w:sz="4" w:space="0" w:color="auto"/>
              <w:right w:val="nil"/>
            </w:tcBorders>
            <w:shd w:val="clear" w:color="auto" w:fill="auto"/>
            <w:noWrap/>
            <w:vAlign w:val="center"/>
            <w:hideMark/>
          </w:tcPr>
          <w:p w14:paraId="5EC1A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199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2043</w:t>
            </w:r>
          </w:p>
        </w:tc>
        <w:tc>
          <w:tcPr>
            <w:tcW w:w="997" w:type="dxa"/>
            <w:tcBorders>
              <w:top w:val="nil"/>
              <w:left w:val="nil"/>
              <w:bottom w:val="single" w:sz="4" w:space="0" w:color="auto"/>
              <w:right w:val="nil"/>
            </w:tcBorders>
            <w:shd w:val="clear" w:color="auto" w:fill="auto"/>
            <w:noWrap/>
            <w:vAlign w:val="center"/>
            <w:hideMark/>
          </w:tcPr>
          <w:p w14:paraId="3B68D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08BC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21L01403801</w:t>
            </w:r>
          </w:p>
        </w:tc>
        <w:tc>
          <w:tcPr>
            <w:tcW w:w="880" w:type="dxa"/>
            <w:tcBorders>
              <w:top w:val="nil"/>
              <w:left w:val="nil"/>
              <w:bottom w:val="single" w:sz="4" w:space="0" w:color="auto"/>
              <w:right w:val="nil"/>
            </w:tcBorders>
            <w:shd w:val="clear" w:color="auto" w:fill="auto"/>
            <w:noWrap/>
            <w:vAlign w:val="center"/>
            <w:hideMark/>
          </w:tcPr>
          <w:p w14:paraId="4CECA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22/01/2037</w:t>
            </w:r>
          </w:p>
        </w:tc>
        <w:tc>
          <w:tcPr>
            <w:tcW w:w="1689" w:type="dxa"/>
            <w:tcBorders>
              <w:top w:val="nil"/>
              <w:left w:val="nil"/>
              <w:bottom w:val="single" w:sz="4" w:space="0" w:color="auto"/>
              <w:right w:val="nil"/>
            </w:tcBorders>
            <w:shd w:val="clear" w:color="auto" w:fill="auto"/>
            <w:noWrap/>
            <w:vAlign w:val="center"/>
            <w:hideMark/>
          </w:tcPr>
          <w:p w14:paraId="2EECF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75.321,09</w:t>
            </w:r>
          </w:p>
        </w:tc>
      </w:tr>
      <w:tr w:rsidR="00974ED9" w:rsidRPr="000C4FA4" w14:paraId="0148EC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376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RJT</w:t>
            </w:r>
          </w:p>
        </w:tc>
        <w:tc>
          <w:tcPr>
            <w:tcW w:w="1202" w:type="dxa"/>
            <w:tcBorders>
              <w:top w:val="nil"/>
              <w:left w:val="nil"/>
              <w:bottom w:val="single" w:sz="4" w:space="0" w:color="auto"/>
              <w:right w:val="nil"/>
            </w:tcBorders>
            <w:shd w:val="clear" w:color="auto" w:fill="auto"/>
            <w:noWrap/>
            <w:vAlign w:val="center"/>
            <w:hideMark/>
          </w:tcPr>
          <w:p w14:paraId="4271A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D40C8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5311</w:t>
            </w:r>
          </w:p>
        </w:tc>
        <w:tc>
          <w:tcPr>
            <w:tcW w:w="2241" w:type="dxa"/>
            <w:tcBorders>
              <w:top w:val="nil"/>
              <w:left w:val="nil"/>
              <w:bottom w:val="single" w:sz="4" w:space="0" w:color="auto"/>
              <w:right w:val="nil"/>
            </w:tcBorders>
            <w:shd w:val="clear" w:color="auto" w:fill="auto"/>
            <w:noWrap/>
            <w:vAlign w:val="center"/>
            <w:hideMark/>
          </w:tcPr>
          <w:p w14:paraId="59666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9715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E9C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w:t>
            </w:r>
          </w:p>
        </w:tc>
        <w:tc>
          <w:tcPr>
            <w:tcW w:w="997" w:type="dxa"/>
            <w:tcBorders>
              <w:top w:val="nil"/>
              <w:left w:val="nil"/>
              <w:bottom w:val="single" w:sz="4" w:space="0" w:color="auto"/>
              <w:right w:val="nil"/>
            </w:tcBorders>
            <w:shd w:val="clear" w:color="auto" w:fill="auto"/>
            <w:noWrap/>
            <w:vAlign w:val="center"/>
            <w:hideMark/>
          </w:tcPr>
          <w:p w14:paraId="7359B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30C2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21H01096320</w:t>
            </w:r>
          </w:p>
        </w:tc>
        <w:tc>
          <w:tcPr>
            <w:tcW w:w="880" w:type="dxa"/>
            <w:tcBorders>
              <w:top w:val="nil"/>
              <w:left w:val="nil"/>
              <w:bottom w:val="single" w:sz="4" w:space="0" w:color="auto"/>
              <w:right w:val="nil"/>
            </w:tcBorders>
            <w:shd w:val="clear" w:color="auto" w:fill="auto"/>
            <w:noWrap/>
            <w:vAlign w:val="center"/>
            <w:hideMark/>
          </w:tcPr>
          <w:p w14:paraId="144774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23/09/2027</w:t>
            </w:r>
          </w:p>
        </w:tc>
        <w:tc>
          <w:tcPr>
            <w:tcW w:w="1689" w:type="dxa"/>
            <w:tcBorders>
              <w:top w:val="nil"/>
              <w:left w:val="nil"/>
              <w:bottom w:val="single" w:sz="4" w:space="0" w:color="auto"/>
              <w:right w:val="nil"/>
            </w:tcBorders>
            <w:shd w:val="clear" w:color="auto" w:fill="auto"/>
            <w:noWrap/>
            <w:vAlign w:val="center"/>
            <w:hideMark/>
          </w:tcPr>
          <w:p w14:paraId="144DA1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74.102,24</w:t>
            </w:r>
          </w:p>
        </w:tc>
      </w:tr>
      <w:tr w:rsidR="00974ED9" w:rsidRPr="000C4FA4" w14:paraId="03F1FB9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A09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AMTDS</w:t>
            </w:r>
          </w:p>
        </w:tc>
        <w:tc>
          <w:tcPr>
            <w:tcW w:w="1202" w:type="dxa"/>
            <w:tcBorders>
              <w:top w:val="nil"/>
              <w:left w:val="nil"/>
              <w:bottom w:val="single" w:sz="4" w:space="0" w:color="auto"/>
              <w:right w:val="nil"/>
            </w:tcBorders>
            <w:shd w:val="clear" w:color="auto" w:fill="auto"/>
            <w:noWrap/>
            <w:vAlign w:val="center"/>
            <w:hideMark/>
          </w:tcPr>
          <w:p w14:paraId="5CBF9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3E54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31643</w:t>
            </w:r>
          </w:p>
        </w:tc>
        <w:tc>
          <w:tcPr>
            <w:tcW w:w="2241" w:type="dxa"/>
            <w:tcBorders>
              <w:top w:val="nil"/>
              <w:left w:val="nil"/>
              <w:bottom w:val="single" w:sz="4" w:space="0" w:color="auto"/>
              <w:right w:val="nil"/>
            </w:tcBorders>
            <w:shd w:val="clear" w:color="auto" w:fill="auto"/>
            <w:noWrap/>
            <w:vAlign w:val="center"/>
            <w:hideMark/>
          </w:tcPr>
          <w:p w14:paraId="4BF7C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João Pessoa/PB</w:t>
            </w:r>
          </w:p>
        </w:tc>
        <w:tc>
          <w:tcPr>
            <w:tcW w:w="2357" w:type="dxa"/>
            <w:tcBorders>
              <w:top w:val="nil"/>
              <w:left w:val="nil"/>
              <w:bottom w:val="single" w:sz="4" w:space="0" w:color="auto"/>
              <w:right w:val="nil"/>
            </w:tcBorders>
            <w:shd w:val="clear" w:color="auto" w:fill="auto"/>
            <w:noWrap/>
            <w:vAlign w:val="center"/>
            <w:hideMark/>
          </w:tcPr>
          <w:p w14:paraId="7AD90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226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2257</w:t>
            </w:r>
          </w:p>
        </w:tc>
        <w:tc>
          <w:tcPr>
            <w:tcW w:w="997" w:type="dxa"/>
            <w:tcBorders>
              <w:top w:val="nil"/>
              <w:left w:val="nil"/>
              <w:bottom w:val="single" w:sz="4" w:space="0" w:color="auto"/>
              <w:right w:val="nil"/>
            </w:tcBorders>
            <w:shd w:val="clear" w:color="auto" w:fill="auto"/>
            <w:noWrap/>
            <w:vAlign w:val="center"/>
            <w:hideMark/>
          </w:tcPr>
          <w:p w14:paraId="0AB92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D619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22B01050429</w:t>
            </w:r>
          </w:p>
        </w:tc>
        <w:tc>
          <w:tcPr>
            <w:tcW w:w="880" w:type="dxa"/>
            <w:tcBorders>
              <w:top w:val="nil"/>
              <w:left w:val="nil"/>
              <w:bottom w:val="single" w:sz="4" w:space="0" w:color="auto"/>
              <w:right w:val="nil"/>
            </w:tcBorders>
            <w:shd w:val="clear" w:color="auto" w:fill="auto"/>
            <w:noWrap/>
            <w:vAlign w:val="center"/>
            <w:hideMark/>
          </w:tcPr>
          <w:p w14:paraId="23B41D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15/03/2042</w:t>
            </w:r>
          </w:p>
        </w:tc>
        <w:tc>
          <w:tcPr>
            <w:tcW w:w="1689" w:type="dxa"/>
            <w:tcBorders>
              <w:top w:val="nil"/>
              <w:left w:val="nil"/>
              <w:bottom w:val="single" w:sz="4" w:space="0" w:color="auto"/>
              <w:right w:val="nil"/>
            </w:tcBorders>
            <w:shd w:val="clear" w:color="auto" w:fill="auto"/>
            <w:noWrap/>
            <w:vAlign w:val="center"/>
            <w:hideMark/>
          </w:tcPr>
          <w:p w14:paraId="4FDA4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78.891,69</w:t>
            </w:r>
          </w:p>
        </w:tc>
      </w:tr>
      <w:tr w:rsidR="00974ED9" w:rsidRPr="000C4FA4" w14:paraId="70D8C5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4E4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RBDR</w:t>
            </w:r>
          </w:p>
        </w:tc>
        <w:tc>
          <w:tcPr>
            <w:tcW w:w="1202" w:type="dxa"/>
            <w:tcBorders>
              <w:top w:val="nil"/>
              <w:left w:val="nil"/>
              <w:bottom w:val="single" w:sz="4" w:space="0" w:color="auto"/>
              <w:right w:val="nil"/>
            </w:tcBorders>
            <w:shd w:val="clear" w:color="auto" w:fill="auto"/>
            <w:noWrap/>
            <w:vAlign w:val="center"/>
            <w:hideMark/>
          </w:tcPr>
          <w:p w14:paraId="569B1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70E1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54576</w:t>
            </w:r>
          </w:p>
        </w:tc>
        <w:tc>
          <w:tcPr>
            <w:tcW w:w="2241" w:type="dxa"/>
            <w:tcBorders>
              <w:top w:val="nil"/>
              <w:left w:val="nil"/>
              <w:bottom w:val="single" w:sz="4" w:space="0" w:color="auto"/>
              <w:right w:val="nil"/>
            </w:tcBorders>
            <w:shd w:val="clear" w:color="auto" w:fill="auto"/>
            <w:noWrap/>
            <w:vAlign w:val="center"/>
            <w:hideMark/>
          </w:tcPr>
          <w:p w14:paraId="13A89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46C931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8BA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w:t>
            </w:r>
          </w:p>
        </w:tc>
        <w:tc>
          <w:tcPr>
            <w:tcW w:w="997" w:type="dxa"/>
            <w:tcBorders>
              <w:top w:val="nil"/>
              <w:left w:val="nil"/>
              <w:bottom w:val="single" w:sz="4" w:space="0" w:color="auto"/>
              <w:right w:val="nil"/>
            </w:tcBorders>
            <w:shd w:val="clear" w:color="auto" w:fill="auto"/>
            <w:noWrap/>
            <w:vAlign w:val="center"/>
            <w:hideMark/>
          </w:tcPr>
          <w:p w14:paraId="1CE6F9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3EFD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22B01054260</w:t>
            </w:r>
          </w:p>
        </w:tc>
        <w:tc>
          <w:tcPr>
            <w:tcW w:w="880" w:type="dxa"/>
            <w:tcBorders>
              <w:top w:val="nil"/>
              <w:left w:val="nil"/>
              <w:bottom w:val="single" w:sz="4" w:space="0" w:color="auto"/>
              <w:right w:val="nil"/>
            </w:tcBorders>
            <w:shd w:val="clear" w:color="auto" w:fill="auto"/>
            <w:noWrap/>
            <w:vAlign w:val="center"/>
            <w:hideMark/>
          </w:tcPr>
          <w:p w14:paraId="0435A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25/03/2032</w:t>
            </w:r>
          </w:p>
        </w:tc>
        <w:tc>
          <w:tcPr>
            <w:tcW w:w="1689" w:type="dxa"/>
            <w:tcBorders>
              <w:top w:val="nil"/>
              <w:left w:val="nil"/>
              <w:bottom w:val="single" w:sz="4" w:space="0" w:color="auto"/>
              <w:right w:val="nil"/>
            </w:tcBorders>
            <w:shd w:val="clear" w:color="auto" w:fill="auto"/>
            <w:noWrap/>
            <w:vAlign w:val="center"/>
            <w:hideMark/>
          </w:tcPr>
          <w:p w14:paraId="185AD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78.705,54</w:t>
            </w:r>
          </w:p>
        </w:tc>
      </w:tr>
      <w:tr w:rsidR="00974ED9" w:rsidRPr="000C4FA4" w14:paraId="6B39426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1DE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MASC</w:t>
            </w:r>
          </w:p>
        </w:tc>
        <w:tc>
          <w:tcPr>
            <w:tcW w:w="1202" w:type="dxa"/>
            <w:tcBorders>
              <w:top w:val="nil"/>
              <w:left w:val="nil"/>
              <w:bottom w:val="single" w:sz="4" w:space="0" w:color="auto"/>
              <w:right w:val="nil"/>
            </w:tcBorders>
            <w:shd w:val="clear" w:color="auto" w:fill="auto"/>
            <w:noWrap/>
            <w:vAlign w:val="center"/>
            <w:hideMark/>
          </w:tcPr>
          <w:p w14:paraId="61FE8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7BB1D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116818</w:t>
            </w:r>
          </w:p>
        </w:tc>
        <w:tc>
          <w:tcPr>
            <w:tcW w:w="2241" w:type="dxa"/>
            <w:tcBorders>
              <w:top w:val="nil"/>
              <w:left w:val="nil"/>
              <w:bottom w:val="single" w:sz="4" w:space="0" w:color="auto"/>
              <w:right w:val="nil"/>
            </w:tcBorders>
            <w:shd w:val="clear" w:color="auto" w:fill="auto"/>
            <w:noWrap/>
            <w:vAlign w:val="center"/>
            <w:hideMark/>
          </w:tcPr>
          <w:p w14:paraId="6FCDD6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6AC6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F8AE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0002331</w:t>
            </w:r>
          </w:p>
        </w:tc>
        <w:tc>
          <w:tcPr>
            <w:tcW w:w="997" w:type="dxa"/>
            <w:tcBorders>
              <w:top w:val="nil"/>
              <w:left w:val="nil"/>
              <w:bottom w:val="single" w:sz="4" w:space="0" w:color="auto"/>
              <w:right w:val="nil"/>
            </w:tcBorders>
            <w:shd w:val="clear" w:color="auto" w:fill="auto"/>
            <w:noWrap/>
            <w:vAlign w:val="center"/>
            <w:hideMark/>
          </w:tcPr>
          <w:p w14:paraId="62516C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8B49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22C01363952</w:t>
            </w:r>
          </w:p>
        </w:tc>
        <w:tc>
          <w:tcPr>
            <w:tcW w:w="880" w:type="dxa"/>
            <w:tcBorders>
              <w:top w:val="nil"/>
              <w:left w:val="nil"/>
              <w:bottom w:val="single" w:sz="4" w:space="0" w:color="auto"/>
              <w:right w:val="nil"/>
            </w:tcBorders>
            <w:shd w:val="clear" w:color="auto" w:fill="auto"/>
            <w:noWrap/>
            <w:vAlign w:val="center"/>
            <w:hideMark/>
          </w:tcPr>
          <w:p w14:paraId="730AC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17/04/2037</w:t>
            </w:r>
          </w:p>
        </w:tc>
        <w:tc>
          <w:tcPr>
            <w:tcW w:w="1689" w:type="dxa"/>
            <w:tcBorders>
              <w:top w:val="nil"/>
              <w:left w:val="nil"/>
              <w:bottom w:val="single" w:sz="4" w:space="0" w:color="auto"/>
              <w:right w:val="nil"/>
            </w:tcBorders>
            <w:shd w:val="clear" w:color="auto" w:fill="auto"/>
            <w:noWrap/>
            <w:vAlign w:val="center"/>
            <w:hideMark/>
          </w:tcPr>
          <w:p w14:paraId="00D0F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78.683,03</w:t>
            </w:r>
          </w:p>
        </w:tc>
      </w:tr>
      <w:tr w:rsidR="00974ED9" w:rsidRPr="000C4FA4" w14:paraId="377B4B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B56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LFDCLA</w:t>
            </w:r>
          </w:p>
        </w:tc>
        <w:tc>
          <w:tcPr>
            <w:tcW w:w="1202" w:type="dxa"/>
            <w:tcBorders>
              <w:top w:val="nil"/>
              <w:left w:val="nil"/>
              <w:bottom w:val="single" w:sz="4" w:space="0" w:color="auto"/>
              <w:right w:val="nil"/>
            </w:tcBorders>
            <w:shd w:val="clear" w:color="auto" w:fill="auto"/>
            <w:noWrap/>
            <w:vAlign w:val="center"/>
            <w:hideMark/>
          </w:tcPr>
          <w:p w14:paraId="5FA7C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41AC8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46457</w:t>
            </w:r>
          </w:p>
        </w:tc>
        <w:tc>
          <w:tcPr>
            <w:tcW w:w="2241" w:type="dxa"/>
            <w:tcBorders>
              <w:top w:val="nil"/>
              <w:left w:val="nil"/>
              <w:bottom w:val="single" w:sz="4" w:space="0" w:color="auto"/>
              <w:right w:val="nil"/>
            </w:tcBorders>
            <w:shd w:val="clear" w:color="auto" w:fill="auto"/>
            <w:noWrap/>
            <w:vAlign w:val="center"/>
            <w:hideMark/>
          </w:tcPr>
          <w:p w14:paraId="13B5F5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RI/DF</w:t>
            </w:r>
          </w:p>
        </w:tc>
        <w:tc>
          <w:tcPr>
            <w:tcW w:w="2357" w:type="dxa"/>
            <w:tcBorders>
              <w:top w:val="nil"/>
              <w:left w:val="nil"/>
              <w:bottom w:val="single" w:sz="4" w:space="0" w:color="auto"/>
              <w:right w:val="nil"/>
            </w:tcBorders>
            <w:shd w:val="clear" w:color="auto" w:fill="auto"/>
            <w:noWrap/>
            <w:vAlign w:val="center"/>
            <w:hideMark/>
          </w:tcPr>
          <w:p w14:paraId="468D9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F25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1713</w:t>
            </w:r>
          </w:p>
        </w:tc>
        <w:tc>
          <w:tcPr>
            <w:tcW w:w="997" w:type="dxa"/>
            <w:tcBorders>
              <w:top w:val="nil"/>
              <w:left w:val="nil"/>
              <w:bottom w:val="single" w:sz="4" w:space="0" w:color="auto"/>
              <w:right w:val="nil"/>
            </w:tcBorders>
            <w:shd w:val="clear" w:color="auto" w:fill="auto"/>
            <w:noWrap/>
            <w:vAlign w:val="center"/>
            <w:hideMark/>
          </w:tcPr>
          <w:p w14:paraId="4E6D7A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911BB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21J01077537</w:t>
            </w:r>
          </w:p>
        </w:tc>
        <w:tc>
          <w:tcPr>
            <w:tcW w:w="880" w:type="dxa"/>
            <w:tcBorders>
              <w:top w:val="nil"/>
              <w:left w:val="nil"/>
              <w:bottom w:val="single" w:sz="4" w:space="0" w:color="auto"/>
              <w:right w:val="nil"/>
            </w:tcBorders>
            <w:shd w:val="clear" w:color="auto" w:fill="auto"/>
            <w:noWrap/>
            <w:vAlign w:val="center"/>
            <w:hideMark/>
          </w:tcPr>
          <w:p w14:paraId="18634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29/04/2027</w:t>
            </w:r>
          </w:p>
        </w:tc>
        <w:tc>
          <w:tcPr>
            <w:tcW w:w="1689" w:type="dxa"/>
            <w:tcBorders>
              <w:top w:val="nil"/>
              <w:left w:val="nil"/>
              <w:bottom w:val="single" w:sz="4" w:space="0" w:color="auto"/>
              <w:right w:val="nil"/>
            </w:tcBorders>
            <w:shd w:val="clear" w:color="auto" w:fill="auto"/>
            <w:noWrap/>
            <w:vAlign w:val="center"/>
            <w:hideMark/>
          </w:tcPr>
          <w:p w14:paraId="33AE0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80.730,93</w:t>
            </w:r>
          </w:p>
        </w:tc>
      </w:tr>
      <w:tr w:rsidR="00974ED9" w:rsidRPr="000C4FA4" w14:paraId="4FDB79C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151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GDAG</w:t>
            </w:r>
          </w:p>
        </w:tc>
        <w:tc>
          <w:tcPr>
            <w:tcW w:w="1202" w:type="dxa"/>
            <w:tcBorders>
              <w:top w:val="nil"/>
              <w:left w:val="nil"/>
              <w:bottom w:val="single" w:sz="4" w:space="0" w:color="auto"/>
              <w:right w:val="nil"/>
            </w:tcBorders>
            <w:shd w:val="clear" w:color="auto" w:fill="auto"/>
            <w:noWrap/>
            <w:vAlign w:val="center"/>
            <w:hideMark/>
          </w:tcPr>
          <w:p w14:paraId="14F9E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52284F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90583</w:t>
            </w:r>
          </w:p>
        </w:tc>
        <w:tc>
          <w:tcPr>
            <w:tcW w:w="2241" w:type="dxa"/>
            <w:tcBorders>
              <w:top w:val="nil"/>
              <w:left w:val="nil"/>
              <w:bottom w:val="single" w:sz="4" w:space="0" w:color="auto"/>
              <w:right w:val="nil"/>
            </w:tcBorders>
            <w:shd w:val="clear" w:color="auto" w:fill="auto"/>
            <w:noWrap/>
            <w:vAlign w:val="center"/>
            <w:hideMark/>
          </w:tcPr>
          <w:p w14:paraId="6F7ABF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531C8A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E789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w:t>
            </w:r>
          </w:p>
        </w:tc>
        <w:tc>
          <w:tcPr>
            <w:tcW w:w="997" w:type="dxa"/>
            <w:tcBorders>
              <w:top w:val="nil"/>
              <w:left w:val="nil"/>
              <w:bottom w:val="single" w:sz="4" w:space="0" w:color="auto"/>
              <w:right w:val="nil"/>
            </w:tcBorders>
            <w:shd w:val="clear" w:color="auto" w:fill="auto"/>
            <w:noWrap/>
            <w:vAlign w:val="center"/>
            <w:hideMark/>
          </w:tcPr>
          <w:p w14:paraId="357FC5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1BA4D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21J01110343</w:t>
            </w:r>
          </w:p>
        </w:tc>
        <w:tc>
          <w:tcPr>
            <w:tcW w:w="880" w:type="dxa"/>
            <w:tcBorders>
              <w:top w:val="nil"/>
              <w:left w:val="nil"/>
              <w:bottom w:val="single" w:sz="4" w:space="0" w:color="auto"/>
              <w:right w:val="nil"/>
            </w:tcBorders>
            <w:shd w:val="clear" w:color="auto" w:fill="auto"/>
            <w:noWrap/>
            <w:vAlign w:val="center"/>
            <w:hideMark/>
          </w:tcPr>
          <w:p w14:paraId="63435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20/12/2031</w:t>
            </w:r>
          </w:p>
        </w:tc>
        <w:tc>
          <w:tcPr>
            <w:tcW w:w="1689" w:type="dxa"/>
            <w:tcBorders>
              <w:top w:val="nil"/>
              <w:left w:val="nil"/>
              <w:bottom w:val="single" w:sz="4" w:space="0" w:color="auto"/>
              <w:right w:val="nil"/>
            </w:tcBorders>
            <w:shd w:val="clear" w:color="auto" w:fill="auto"/>
            <w:noWrap/>
            <w:vAlign w:val="center"/>
            <w:hideMark/>
          </w:tcPr>
          <w:p w14:paraId="2A4C6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76.614,76</w:t>
            </w:r>
          </w:p>
        </w:tc>
      </w:tr>
      <w:tr w:rsidR="00974ED9" w:rsidRPr="000C4FA4" w14:paraId="5207E6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DBE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LMFBP</w:t>
            </w:r>
          </w:p>
        </w:tc>
        <w:tc>
          <w:tcPr>
            <w:tcW w:w="1202" w:type="dxa"/>
            <w:tcBorders>
              <w:top w:val="nil"/>
              <w:left w:val="nil"/>
              <w:bottom w:val="single" w:sz="4" w:space="0" w:color="auto"/>
              <w:right w:val="nil"/>
            </w:tcBorders>
            <w:shd w:val="clear" w:color="auto" w:fill="auto"/>
            <w:noWrap/>
            <w:vAlign w:val="center"/>
            <w:hideMark/>
          </w:tcPr>
          <w:p w14:paraId="5CE7C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42BAE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184567</w:t>
            </w:r>
          </w:p>
        </w:tc>
        <w:tc>
          <w:tcPr>
            <w:tcW w:w="2241" w:type="dxa"/>
            <w:tcBorders>
              <w:top w:val="nil"/>
              <w:left w:val="nil"/>
              <w:bottom w:val="single" w:sz="4" w:space="0" w:color="auto"/>
              <w:right w:val="nil"/>
            </w:tcBorders>
            <w:shd w:val="clear" w:color="auto" w:fill="auto"/>
            <w:noWrap/>
            <w:vAlign w:val="center"/>
            <w:hideMark/>
          </w:tcPr>
          <w:p w14:paraId="17630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D9AE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CA9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w:t>
            </w:r>
          </w:p>
        </w:tc>
        <w:tc>
          <w:tcPr>
            <w:tcW w:w="997" w:type="dxa"/>
            <w:tcBorders>
              <w:top w:val="nil"/>
              <w:left w:val="nil"/>
              <w:bottom w:val="single" w:sz="4" w:space="0" w:color="auto"/>
              <w:right w:val="nil"/>
            </w:tcBorders>
            <w:shd w:val="clear" w:color="auto" w:fill="auto"/>
            <w:noWrap/>
            <w:vAlign w:val="center"/>
            <w:hideMark/>
          </w:tcPr>
          <w:p w14:paraId="3758B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27BA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17G00865138</w:t>
            </w:r>
          </w:p>
        </w:tc>
        <w:tc>
          <w:tcPr>
            <w:tcW w:w="880" w:type="dxa"/>
            <w:tcBorders>
              <w:top w:val="nil"/>
              <w:left w:val="nil"/>
              <w:bottom w:val="single" w:sz="4" w:space="0" w:color="auto"/>
              <w:right w:val="nil"/>
            </w:tcBorders>
            <w:shd w:val="clear" w:color="auto" w:fill="auto"/>
            <w:noWrap/>
            <w:vAlign w:val="center"/>
            <w:hideMark/>
          </w:tcPr>
          <w:p w14:paraId="3C492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D925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54.429,43</w:t>
            </w:r>
          </w:p>
        </w:tc>
      </w:tr>
      <w:tr w:rsidR="00974ED9" w:rsidRPr="000C4FA4" w14:paraId="79C1BD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312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MVS</w:t>
            </w:r>
          </w:p>
        </w:tc>
        <w:tc>
          <w:tcPr>
            <w:tcW w:w="1202" w:type="dxa"/>
            <w:tcBorders>
              <w:top w:val="nil"/>
              <w:left w:val="nil"/>
              <w:bottom w:val="single" w:sz="4" w:space="0" w:color="auto"/>
              <w:right w:val="nil"/>
            </w:tcBorders>
            <w:shd w:val="clear" w:color="auto" w:fill="auto"/>
            <w:noWrap/>
            <w:vAlign w:val="center"/>
            <w:hideMark/>
          </w:tcPr>
          <w:p w14:paraId="3DF0E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DE57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2125</w:t>
            </w:r>
          </w:p>
        </w:tc>
        <w:tc>
          <w:tcPr>
            <w:tcW w:w="2241" w:type="dxa"/>
            <w:tcBorders>
              <w:top w:val="nil"/>
              <w:left w:val="nil"/>
              <w:bottom w:val="single" w:sz="4" w:space="0" w:color="auto"/>
              <w:right w:val="nil"/>
            </w:tcBorders>
            <w:shd w:val="clear" w:color="auto" w:fill="auto"/>
            <w:noWrap/>
            <w:vAlign w:val="center"/>
            <w:hideMark/>
          </w:tcPr>
          <w:p w14:paraId="47644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Itabuna/BA</w:t>
            </w:r>
          </w:p>
        </w:tc>
        <w:tc>
          <w:tcPr>
            <w:tcW w:w="2357" w:type="dxa"/>
            <w:tcBorders>
              <w:top w:val="nil"/>
              <w:left w:val="nil"/>
              <w:bottom w:val="single" w:sz="4" w:space="0" w:color="auto"/>
              <w:right w:val="nil"/>
            </w:tcBorders>
            <w:shd w:val="clear" w:color="auto" w:fill="auto"/>
            <w:noWrap/>
            <w:vAlign w:val="center"/>
            <w:hideMark/>
          </w:tcPr>
          <w:p w14:paraId="6C944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81C3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w:t>
            </w:r>
          </w:p>
        </w:tc>
        <w:tc>
          <w:tcPr>
            <w:tcW w:w="997" w:type="dxa"/>
            <w:tcBorders>
              <w:top w:val="nil"/>
              <w:left w:val="nil"/>
              <w:bottom w:val="single" w:sz="4" w:space="0" w:color="auto"/>
              <w:right w:val="nil"/>
            </w:tcBorders>
            <w:shd w:val="clear" w:color="auto" w:fill="auto"/>
            <w:noWrap/>
            <w:vAlign w:val="center"/>
            <w:hideMark/>
          </w:tcPr>
          <w:p w14:paraId="5D30F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B924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63D0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27/10/2037</w:t>
            </w:r>
          </w:p>
        </w:tc>
        <w:tc>
          <w:tcPr>
            <w:tcW w:w="1689" w:type="dxa"/>
            <w:tcBorders>
              <w:top w:val="nil"/>
              <w:left w:val="nil"/>
              <w:bottom w:val="single" w:sz="4" w:space="0" w:color="auto"/>
              <w:right w:val="nil"/>
            </w:tcBorders>
            <w:shd w:val="clear" w:color="auto" w:fill="auto"/>
            <w:noWrap/>
            <w:vAlign w:val="center"/>
            <w:hideMark/>
          </w:tcPr>
          <w:p w14:paraId="1D845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76.165,43</w:t>
            </w:r>
          </w:p>
        </w:tc>
      </w:tr>
      <w:tr w:rsidR="00974ED9" w:rsidRPr="000C4FA4" w14:paraId="5E304D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9C54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DAGO</w:t>
            </w:r>
          </w:p>
        </w:tc>
        <w:tc>
          <w:tcPr>
            <w:tcW w:w="1202" w:type="dxa"/>
            <w:tcBorders>
              <w:top w:val="nil"/>
              <w:left w:val="nil"/>
              <w:bottom w:val="single" w:sz="4" w:space="0" w:color="auto"/>
              <w:right w:val="nil"/>
            </w:tcBorders>
            <w:shd w:val="clear" w:color="auto" w:fill="auto"/>
            <w:noWrap/>
            <w:vAlign w:val="center"/>
            <w:hideMark/>
          </w:tcPr>
          <w:p w14:paraId="405D7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5CEF7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152754</w:t>
            </w:r>
          </w:p>
        </w:tc>
        <w:tc>
          <w:tcPr>
            <w:tcW w:w="2241" w:type="dxa"/>
            <w:tcBorders>
              <w:top w:val="nil"/>
              <w:left w:val="nil"/>
              <w:bottom w:val="single" w:sz="4" w:space="0" w:color="auto"/>
              <w:right w:val="nil"/>
            </w:tcBorders>
            <w:shd w:val="clear" w:color="auto" w:fill="auto"/>
            <w:noWrap/>
            <w:vAlign w:val="center"/>
            <w:hideMark/>
          </w:tcPr>
          <w:p w14:paraId="6A33E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633934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A0A2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1855</w:t>
            </w:r>
          </w:p>
        </w:tc>
        <w:tc>
          <w:tcPr>
            <w:tcW w:w="997" w:type="dxa"/>
            <w:tcBorders>
              <w:top w:val="nil"/>
              <w:left w:val="nil"/>
              <w:bottom w:val="single" w:sz="4" w:space="0" w:color="auto"/>
              <w:right w:val="nil"/>
            </w:tcBorders>
            <w:shd w:val="clear" w:color="auto" w:fill="auto"/>
            <w:noWrap/>
            <w:vAlign w:val="center"/>
            <w:hideMark/>
          </w:tcPr>
          <w:p w14:paraId="4194DC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6D1F5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21K01205415</w:t>
            </w:r>
          </w:p>
        </w:tc>
        <w:tc>
          <w:tcPr>
            <w:tcW w:w="880" w:type="dxa"/>
            <w:tcBorders>
              <w:top w:val="nil"/>
              <w:left w:val="nil"/>
              <w:bottom w:val="single" w:sz="4" w:space="0" w:color="auto"/>
              <w:right w:val="nil"/>
            </w:tcBorders>
            <w:shd w:val="clear" w:color="auto" w:fill="auto"/>
            <w:noWrap/>
            <w:vAlign w:val="center"/>
            <w:hideMark/>
          </w:tcPr>
          <w:p w14:paraId="3FD0F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30/12/2025</w:t>
            </w:r>
          </w:p>
        </w:tc>
        <w:tc>
          <w:tcPr>
            <w:tcW w:w="1689" w:type="dxa"/>
            <w:tcBorders>
              <w:top w:val="nil"/>
              <w:left w:val="nil"/>
              <w:bottom w:val="single" w:sz="4" w:space="0" w:color="auto"/>
              <w:right w:val="nil"/>
            </w:tcBorders>
            <w:shd w:val="clear" w:color="auto" w:fill="auto"/>
            <w:noWrap/>
            <w:vAlign w:val="center"/>
            <w:hideMark/>
          </w:tcPr>
          <w:p w14:paraId="4FDCA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68.342,82</w:t>
            </w:r>
          </w:p>
        </w:tc>
      </w:tr>
      <w:tr w:rsidR="00974ED9" w:rsidRPr="000C4FA4" w14:paraId="5CFB2D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1F4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ADSB</w:t>
            </w:r>
          </w:p>
        </w:tc>
        <w:tc>
          <w:tcPr>
            <w:tcW w:w="1202" w:type="dxa"/>
            <w:tcBorders>
              <w:top w:val="nil"/>
              <w:left w:val="nil"/>
              <w:bottom w:val="single" w:sz="4" w:space="0" w:color="auto"/>
              <w:right w:val="nil"/>
            </w:tcBorders>
            <w:shd w:val="clear" w:color="auto" w:fill="auto"/>
            <w:noWrap/>
            <w:vAlign w:val="center"/>
            <w:hideMark/>
          </w:tcPr>
          <w:p w14:paraId="10A6E2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6D417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102026</w:t>
            </w:r>
          </w:p>
        </w:tc>
        <w:tc>
          <w:tcPr>
            <w:tcW w:w="2241" w:type="dxa"/>
            <w:tcBorders>
              <w:top w:val="nil"/>
              <w:left w:val="nil"/>
              <w:bottom w:val="single" w:sz="4" w:space="0" w:color="auto"/>
              <w:right w:val="nil"/>
            </w:tcBorders>
            <w:shd w:val="clear" w:color="auto" w:fill="auto"/>
            <w:noWrap/>
            <w:vAlign w:val="center"/>
            <w:hideMark/>
          </w:tcPr>
          <w:p w14:paraId="040B1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38D4C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3B8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w:t>
            </w:r>
          </w:p>
        </w:tc>
        <w:tc>
          <w:tcPr>
            <w:tcW w:w="997" w:type="dxa"/>
            <w:tcBorders>
              <w:top w:val="nil"/>
              <w:left w:val="nil"/>
              <w:bottom w:val="single" w:sz="4" w:space="0" w:color="auto"/>
              <w:right w:val="nil"/>
            </w:tcBorders>
            <w:shd w:val="clear" w:color="auto" w:fill="auto"/>
            <w:noWrap/>
            <w:vAlign w:val="center"/>
            <w:hideMark/>
          </w:tcPr>
          <w:p w14:paraId="68180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CE7F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21K01205414</w:t>
            </w:r>
          </w:p>
        </w:tc>
        <w:tc>
          <w:tcPr>
            <w:tcW w:w="880" w:type="dxa"/>
            <w:tcBorders>
              <w:top w:val="nil"/>
              <w:left w:val="nil"/>
              <w:bottom w:val="single" w:sz="4" w:space="0" w:color="auto"/>
              <w:right w:val="nil"/>
            </w:tcBorders>
            <w:shd w:val="clear" w:color="auto" w:fill="auto"/>
            <w:noWrap/>
            <w:vAlign w:val="center"/>
            <w:hideMark/>
          </w:tcPr>
          <w:p w14:paraId="69D0C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09FA2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73.260,30</w:t>
            </w:r>
          </w:p>
        </w:tc>
      </w:tr>
      <w:tr w:rsidR="00974ED9" w:rsidRPr="000C4FA4" w14:paraId="38F23AA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007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FZ</w:t>
            </w:r>
          </w:p>
        </w:tc>
        <w:tc>
          <w:tcPr>
            <w:tcW w:w="1202" w:type="dxa"/>
            <w:tcBorders>
              <w:top w:val="nil"/>
              <w:left w:val="nil"/>
              <w:bottom w:val="single" w:sz="4" w:space="0" w:color="auto"/>
              <w:right w:val="nil"/>
            </w:tcBorders>
            <w:shd w:val="clear" w:color="auto" w:fill="auto"/>
            <w:noWrap/>
            <w:vAlign w:val="center"/>
            <w:hideMark/>
          </w:tcPr>
          <w:p w14:paraId="4C571D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1CA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3939</w:t>
            </w:r>
          </w:p>
        </w:tc>
        <w:tc>
          <w:tcPr>
            <w:tcW w:w="2241" w:type="dxa"/>
            <w:tcBorders>
              <w:top w:val="nil"/>
              <w:left w:val="nil"/>
              <w:bottom w:val="single" w:sz="4" w:space="0" w:color="auto"/>
              <w:right w:val="nil"/>
            </w:tcBorders>
            <w:shd w:val="clear" w:color="auto" w:fill="auto"/>
            <w:noWrap/>
            <w:vAlign w:val="center"/>
            <w:hideMark/>
          </w:tcPr>
          <w:p w14:paraId="78354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Esteio/RS</w:t>
            </w:r>
          </w:p>
        </w:tc>
        <w:tc>
          <w:tcPr>
            <w:tcW w:w="2357" w:type="dxa"/>
            <w:tcBorders>
              <w:top w:val="nil"/>
              <w:left w:val="nil"/>
              <w:bottom w:val="single" w:sz="4" w:space="0" w:color="auto"/>
              <w:right w:val="nil"/>
            </w:tcBorders>
            <w:shd w:val="clear" w:color="auto" w:fill="auto"/>
            <w:noWrap/>
            <w:vAlign w:val="center"/>
            <w:hideMark/>
          </w:tcPr>
          <w:p w14:paraId="3029E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D6F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w:t>
            </w:r>
          </w:p>
        </w:tc>
        <w:tc>
          <w:tcPr>
            <w:tcW w:w="997" w:type="dxa"/>
            <w:tcBorders>
              <w:top w:val="nil"/>
              <w:left w:val="nil"/>
              <w:bottom w:val="single" w:sz="4" w:space="0" w:color="auto"/>
              <w:right w:val="nil"/>
            </w:tcBorders>
            <w:shd w:val="clear" w:color="auto" w:fill="auto"/>
            <w:noWrap/>
            <w:vAlign w:val="center"/>
            <w:hideMark/>
          </w:tcPr>
          <w:p w14:paraId="3DF30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E5C2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21J01190752</w:t>
            </w:r>
          </w:p>
        </w:tc>
        <w:tc>
          <w:tcPr>
            <w:tcW w:w="880" w:type="dxa"/>
            <w:tcBorders>
              <w:top w:val="nil"/>
              <w:left w:val="nil"/>
              <w:bottom w:val="single" w:sz="4" w:space="0" w:color="auto"/>
              <w:right w:val="nil"/>
            </w:tcBorders>
            <w:shd w:val="clear" w:color="auto" w:fill="auto"/>
            <w:noWrap/>
            <w:vAlign w:val="center"/>
            <w:hideMark/>
          </w:tcPr>
          <w:p w14:paraId="21240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06/04/2036</w:t>
            </w:r>
          </w:p>
        </w:tc>
        <w:tc>
          <w:tcPr>
            <w:tcW w:w="1689" w:type="dxa"/>
            <w:tcBorders>
              <w:top w:val="nil"/>
              <w:left w:val="nil"/>
              <w:bottom w:val="single" w:sz="4" w:space="0" w:color="auto"/>
              <w:right w:val="nil"/>
            </w:tcBorders>
            <w:shd w:val="clear" w:color="auto" w:fill="auto"/>
            <w:noWrap/>
            <w:vAlign w:val="center"/>
            <w:hideMark/>
          </w:tcPr>
          <w:p w14:paraId="7D5174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66.553,10</w:t>
            </w:r>
          </w:p>
        </w:tc>
      </w:tr>
      <w:tr w:rsidR="00974ED9" w:rsidRPr="000C4FA4" w14:paraId="54DF77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C17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w:t>
            </w:r>
          </w:p>
        </w:tc>
        <w:tc>
          <w:tcPr>
            <w:tcW w:w="1202" w:type="dxa"/>
            <w:tcBorders>
              <w:top w:val="nil"/>
              <w:left w:val="nil"/>
              <w:bottom w:val="single" w:sz="4" w:space="0" w:color="auto"/>
              <w:right w:val="nil"/>
            </w:tcBorders>
            <w:shd w:val="clear" w:color="auto" w:fill="auto"/>
            <w:noWrap/>
            <w:vAlign w:val="center"/>
            <w:hideMark/>
          </w:tcPr>
          <w:p w14:paraId="7B185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70A52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160724</w:t>
            </w:r>
          </w:p>
        </w:tc>
        <w:tc>
          <w:tcPr>
            <w:tcW w:w="2241" w:type="dxa"/>
            <w:tcBorders>
              <w:top w:val="nil"/>
              <w:left w:val="nil"/>
              <w:bottom w:val="single" w:sz="4" w:space="0" w:color="auto"/>
              <w:right w:val="nil"/>
            </w:tcBorders>
            <w:shd w:val="clear" w:color="auto" w:fill="auto"/>
            <w:noWrap/>
            <w:vAlign w:val="center"/>
            <w:hideMark/>
          </w:tcPr>
          <w:p w14:paraId="0ABE5E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43B8F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0263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0002154</w:t>
            </w:r>
          </w:p>
        </w:tc>
        <w:tc>
          <w:tcPr>
            <w:tcW w:w="997" w:type="dxa"/>
            <w:tcBorders>
              <w:top w:val="nil"/>
              <w:left w:val="nil"/>
              <w:bottom w:val="single" w:sz="4" w:space="0" w:color="auto"/>
              <w:right w:val="nil"/>
            </w:tcBorders>
            <w:shd w:val="clear" w:color="auto" w:fill="auto"/>
            <w:noWrap/>
            <w:vAlign w:val="center"/>
            <w:hideMark/>
          </w:tcPr>
          <w:p w14:paraId="42A41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BE38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22A01234052</w:t>
            </w:r>
          </w:p>
        </w:tc>
        <w:tc>
          <w:tcPr>
            <w:tcW w:w="880" w:type="dxa"/>
            <w:tcBorders>
              <w:top w:val="nil"/>
              <w:left w:val="nil"/>
              <w:bottom w:val="single" w:sz="4" w:space="0" w:color="auto"/>
              <w:right w:val="nil"/>
            </w:tcBorders>
            <w:shd w:val="clear" w:color="auto" w:fill="auto"/>
            <w:noWrap/>
            <w:vAlign w:val="center"/>
            <w:hideMark/>
          </w:tcPr>
          <w:p w14:paraId="53C54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24/01/2033</w:t>
            </w:r>
          </w:p>
        </w:tc>
        <w:tc>
          <w:tcPr>
            <w:tcW w:w="1689" w:type="dxa"/>
            <w:tcBorders>
              <w:top w:val="nil"/>
              <w:left w:val="nil"/>
              <w:bottom w:val="single" w:sz="4" w:space="0" w:color="auto"/>
              <w:right w:val="nil"/>
            </w:tcBorders>
            <w:shd w:val="clear" w:color="auto" w:fill="auto"/>
            <w:noWrap/>
            <w:vAlign w:val="center"/>
            <w:hideMark/>
          </w:tcPr>
          <w:p w14:paraId="532F3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75.199,56</w:t>
            </w:r>
          </w:p>
        </w:tc>
      </w:tr>
      <w:tr w:rsidR="00974ED9" w:rsidRPr="000C4FA4" w14:paraId="541E13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FC2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RDS</w:t>
            </w:r>
          </w:p>
        </w:tc>
        <w:tc>
          <w:tcPr>
            <w:tcW w:w="1202" w:type="dxa"/>
            <w:tcBorders>
              <w:top w:val="nil"/>
              <w:left w:val="nil"/>
              <w:bottom w:val="single" w:sz="4" w:space="0" w:color="auto"/>
              <w:right w:val="nil"/>
            </w:tcBorders>
            <w:shd w:val="clear" w:color="auto" w:fill="auto"/>
            <w:noWrap/>
            <w:vAlign w:val="center"/>
            <w:hideMark/>
          </w:tcPr>
          <w:p w14:paraId="33A71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2C83E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181985</w:t>
            </w:r>
          </w:p>
        </w:tc>
        <w:tc>
          <w:tcPr>
            <w:tcW w:w="2241" w:type="dxa"/>
            <w:tcBorders>
              <w:top w:val="nil"/>
              <w:left w:val="nil"/>
              <w:bottom w:val="single" w:sz="4" w:space="0" w:color="auto"/>
              <w:right w:val="nil"/>
            </w:tcBorders>
            <w:shd w:val="clear" w:color="auto" w:fill="auto"/>
            <w:noWrap/>
            <w:vAlign w:val="center"/>
            <w:hideMark/>
          </w:tcPr>
          <w:p w14:paraId="5B247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22164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600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2268</w:t>
            </w:r>
          </w:p>
        </w:tc>
        <w:tc>
          <w:tcPr>
            <w:tcW w:w="997" w:type="dxa"/>
            <w:tcBorders>
              <w:top w:val="nil"/>
              <w:left w:val="nil"/>
              <w:bottom w:val="single" w:sz="4" w:space="0" w:color="auto"/>
              <w:right w:val="nil"/>
            </w:tcBorders>
            <w:shd w:val="clear" w:color="auto" w:fill="auto"/>
            <w:noWrap/>
            <w:vAlign w:val="center"/>
            <w:hideMark/>
          </w:tcPr>
          <w:p w14:paraId="3D9B9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4672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22B01022810</w:t>
            </w:r>
          </w:p>
        </w:tc>
        <w:tc>
          <w:tcPr>
            <w:tcW w:w="880" w:type="dxa"/>
            <w:tcBorders>
              <w:top w:val="nil"/>
              <w:left w:val="nil"/>
              <w:bottom w:val="single" w:sz="4" w:space="0" w:color="auto"/>
              <w:right w:val="nil"/>
            </w:tcBorders>
            <w:shd w:val="clear" w:color="auto" w:fill="auto"/>
            <w:noWrap/>
            <w:vAlign w:val="center"/>
            <w:hideMark/>
          </w:tcPr>
          <w:p w14:paraId="551A8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15/03/2032</w:t>
            </w:r>
          </w:p>
        </w:tc>
        <w:tc>
          <w:tcPr>
            <w:tcW w:w="1689" w:type="dxa"/>
            <w:tcBorders>
              <w:top w:val="nil"/>
              <w:left w:val="nil"/>
              <w:bottom w:val="single" w:sz="4" w:space="0" w:color="auto"/>
              <w:right w:val="nil"/>
            </w:tcBorders>
            <w:shd w:val="clear" w:color="auto" w:fill="auto"/>
            <w:noWrap/>
            <w:vAlign w:val="center"/>
            <w:hideMark/>
          </w:tcPr>
          <w:p w14:paraId="758D9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65.596,28</w:t>
            </w:r>
          </w:p>
        </w:tc>
      </w:tr>
      <w:tr w:rsidR="00974ED9" w:rsidRPr="000C4FA4" w14:paraId="5867B3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D53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ACLR</w:t>
            </w:r>
          </w:p>
        </w:tc>
        <w:tc>
          <w:tcPr>
            <w:tcW w:w="1202" w:type="dxa"/>
            <w:tcBorders>
              <w:top w:val="nil"/>
              <w:left w:val="nil"/>
              <w:bottom w:val="single" w:sz="4" w:space="0" w:color="auto"/>
              <w:right w:val="nil"/>
            </w:tcBorders>
            <w:shd w:val="clear" w:color="auto" w:fill="auto"/>
            <w:noWrap/>
            <w:vAlign w:val="center"/>
            <w:hideMark/>
          </w:tcPr>
          <w:p w14:paraId="2F8AE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7F6A2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59514</w:t>
            </w:r>
          </w:p>
        </w:tc>
        <w:tc>
          <w:tcPr>
            <w:tcW w:w="2241" w:type="dxa"/>
            <w:tcBorders>
              <w:top w:val="nil"/>
              <w:left w:val="nil"/>
              <w:bottom w:val="single" w:sz="4" w:space="0" w:color="auto"/>
              <w:right w:val="nil"/>
            </w:tcBorders>
            <w:shd w:val="clear" w:color="auto" w:fill="auto"/>
            <w:noWrap/>
            <w:vAlign w:val="center"/>
            <w:hideMark/>
          </w:tcPr>
          <w:p w14:paraId="259CE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Jaú/SP</w:t>
            </w:r>
          </w:p>
        </w:tc>
        <w:tc>
          <w:tcPr>
            <w:tcW w:w="2357" w:type="dxa"/>
            <w:tcBorders>
              <w:top w:val="nil"/>
              <w:left w:val="nil"/>
              <w:bottom w:val="single" w:sz="4" w:space="0" w:color="auto"/>
              <w:right w:val="nil"/>
            </w:tcBorders>
            <w:shd w:val="clear" w:color="auto" w:fill="auto"/>
            <w:noWrap/>
            <w:vAlign w:val="center"/>
            <w:hideMark/>
          </w:tcPr>
          <w:p w14:paraId="0EA04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4CA44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0002360</w:t>
            </w:r>
          </w:p>
        </w:tc>
        <w:tc>
          <w:tcPr>
            <w:tcW w:w="997" w:type="dxa"/>
            <w:tcBorders>
              <w:top w:val="nil"/>
              <w:left w:val="nil"/>
              <w:bottom w:val="single" w:sz="4" w:space="0" w:color="auto"/>
              <w:right w:val="nil"/>
            </w:tcBorders>
            <w:shd w:val="clear" w:color="auto" w:fill="auto"/>
            <w:noWrap/>
            <w:vAlign w:val="center"/>
            <w:hideMark/>
          </w:tcPr>
          <w:p w14:paraId="4EAD1A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1D5A0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22B01050413</w:t>
            </w:r>
          </w:p>
        </w:tc>
        <w:tc>
          <w:tcPr>
            <w:tcW w:w="880" w:type="dxa"/>
            <w:tcBorders>
              <w:top w:val="nil"/>
              <w:left w:val="nil"/>
              <w:bottom w:val="single" w:sz="4" w:space="0" w:color="auto"/>
              <w:right w:val="nil"/>
            </w:tcBorders>
            <w:shd w:val="clear" w:color="auto" w:fill="auto"/>
            <w:noWrap/>
            <w:vAlign w:val="center"/>
            <w:hideMark/>
          </w:tcPr>
          <w:p w14:paraId="5B72D4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5F4E42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73.347,27</w:t>
            </w:r>
          </w:p>
        </w:tc>
      </w:tr>
      <w:tr w:rsidR="00974ED9" w:rsidRPr="000C4FA4" w14:paraId="7F78D0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4C34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FRJ</w:t>
            </w:r>
          </w:p>
        </w:tc>
        <w:tc>
          <w:tcPr>
            <w:tcW w:w="1202" w:type="dxa"/>
            <w:tcBorders>
              <w:top w:val="nil"/>
              <w:left w:val="nil"/>
              <w:bottom w:val="single" w:sz="4" w:space="0" w:color="auto"/>
              <w:right w:val="nil"/>
            </w:tcBorders>
            <w:shd w:val="clear" w:color="auto" w:fill="auto"/>
            <w:noWrap/>
            <w:vAlign w:val="center"/>
            <w:hideMark/>
          </w:tcPr>
          <w:p w14:paraId="0F7B0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CBE2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110015</w:t>
            </w:r>
          </w:p>
        </w:tc>
        <w:tc>
          <w:tcPr>
            <w:tcW w:w="2241" w:type="dxa"/>
            <w:tcBorders>
              <w:top w:val="nil"/>
              <w:left w:val="nil"/>
              <w:bottom w:val="single" w:sz="4" w:space="0" w:color="auto"/>
              <w:right w:val="nil"/>
            </w:tcBorders>
            <w:shd w:val="clear" w:color="auto" w:fill="auto"/>
            <w:noWrap/>
            <w:vAlign w:val="center"/>
            <w:hideMark/>
          </w:tcPr>
          <w:p w14:paraId="26977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Pelotas/RS</w:t>
            </w:r>
          </w:p>
        </w:tc>
        <w:tc>
          <w:tcPr>
            <w:tcW w:w="2357" w:type="dxa"/>
            <w:tcBorders>
              <w:top w:val="nil"/>
              <w:left w:val="nil"/>
              <w:bottom w:val="single" w:sz="4" w:space="0" w:color="auto"/>
              <w:right w:val="nil"/>
            </w:tcBorders>
            <w:shd w:val="clear" w:color="auto" w:fill="auto"/>
            <w:noWrap/>
            <w:vAlign w:val="center"/>
            <w:hideMark/>
          </w:tcPr>
          <w:p w14:paraId="1CCE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168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0002533</w:t>
            </w:r>
          </w:p>
        </w:tc>
        <w:tc>
          <w:tcPr>
            <w:tcW w:w="997" w:type="dxa"/>
            <w:tcBorders>
              <w:top w:val="nil"/>
              <w:left w:val="nil"/>
              <w:bottom w:val="single" w:sz="4" w:space="0" w:color="auto"/>
              <w:right w:val="nil"/>
            </w:tcBorders>
            <w:shd w:val="clear" w:color="auto" w:fill="auto"/>
            <w:noWrap/>
            <w:vAlign w:val="center"/>
            <w:hideMark/>
          </w:tcPr>
          <w:p w14:paraId="6AE692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A958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22C01363954</w:t>
            </w:r>
          </w:p>
        </w:tc>
        <w:tc>
          <w:tcPr>
            <w:tcW w:w="880" w:type="dxa"/>
            <w:tcBorders>
              <w:top w:val="nil"/>
              <w:left w:val="nil"/>
              <w:bottom w:val="single" w:sz="4" w:space="0" w:color="auto"/>
              <w:right w:val="nil"/>
            </w:tcBorders>
            <w:shd w:val="clear" w:color="auto" w:fill="auto"/>
            <w:noWrap/>
            <w:vAlign w:val="center"/>
            <w:hideMark/>
          </w:tcPr>
          <w:p w14:paraId="45B4D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30/04/2032</w:t>
            </w:r>
          </w:p>
        </w:tc>
        <w:tc>
          <w:tcPr>
            <w:tcW w:w="1689" w:type="dxa"/>
            <w:tcBorders>
              <w:top w:val="nil"/>
              <w:left w:val="nil"/>
              <w:bottom w:val="single" w:sz="4" w:space="0" w:color="auto"/>
              <w:right w:val="nil"/>
            </w:tcBorders>
            <w:shd w:val="clear" w:color="auto" w:fill="auto"/>
            <w:noWrap/>
            <w:vAlign w:val="center"/>
            <w:hideMark/>
          </w:tcPr>
          <w:p w14:paraId="46A33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67.737,49</w:t>
            </w:r>
          </w:p>
        </w:tc>
      </w:tr>
      <w:tr w:rsidR="00974ED9" w:rsidRPr="000C4FA4" w14:paraId="6BF43A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EE0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FRR</w:t>
            </w:r>
          </w:p>
        </w:tc>
        <w:tc>
          <w:tcPr>
            <w:tcW w:w="1202" w:type="dxa"/>
            <w:tcBorders>
              <w:top w:val="nil"/>
              <w:left w:val="nil"/>
              <w:bottom w:val="single" w:sz="4" w:space="0" w:color="auto"/>
              <w:right w:val="nil"/>
            </w:tcBorders>
            <w:shd w:val="clear" w:color="auto" w:fill="auto"/>
            <w:noWrap/>
            <w:vAlign w:val="center"/>
            <w:hideMark/>
          </w:tcPr>
          <w:p w14:paraId="3DE8F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2DAD9B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154548</w:t>
            </w:r>
          </w:p>
        </w:tc>
        <w:tc>
          <w:tcPr>
            <w:tcW w:w="2241" w:type="dxa"/>
            <w:tcBorders>
              <w:top w:val="nil"/>
              <w:left w:val="nil"/>
              <w:bottom w:val="single" w:sz="4" w:space="0" w:color="auto"/>
              <w:right w:val="nil"/>
            </w:tcBorders>
            <w:shd w:val="clear" w:color="auto" w:fill="auto"/>
            <w:noWrap/>
            <w:vAlign w:val="center"/>
            <w:hideMark/>
          </w:tcPr>
          <w:p w14:paraId="7830A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7E5FD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CC2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0002392</w:t>
            </w:r>
          </w:p>
        </w:tc>
        <w:tc>
          <w:tcPr>
            <w:tcW w:w="997" w:type="dxa"/>
            <w:tcBorders>
              <w:top w:val="nil"/>
              <w:left w:val="nil"/>
              <w:bottom w:val="single" w:sz="4" w:space="0" w:color="auto"/>
              <w:right w:val="nil"/>
            </w:tcBorders>
            <w:shd w:val="clear" w:color="auto" w:fill="auto"/>
            <w:noWrap/>
            <w:vAlign w:val="center"/>
            <w:hideMark/>
          </w:tcPr>
          <w:p w14:paraId="7E70D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9156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22C01363953</w:t>
            </w:r>
          </w:p>
        </w:tc>
        <w:tc>
          <w:tcPr>
            <w:tcW w:w="880" w:type="dxa"/>
            <w:tcBorders>
              <w:top w:val="nil"/>
              <w:left w:val="nil"/>
              <w:bottom w:val="single" w:sz="4" w:space="0" w:color="auto"/>
              <w:right w:val="nil"/>
            </w:tcBorders>
            <w:shd w:val="clear" w:color="auto" w:fill="auto"/>
            <w:noWrap/>
            <w:vAlign w:val="center"/>
            <w:hideMark/>
          </w:tcPr>
          <w:p w14:paraId="545F30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17/04/2028</w:t>
            </w:r>
          </w:p>
        </w:tc>
        <w:tc>
          <w:tcPr>
            <w:tcW w:w="1689" w:type="dxa"/>
            <w:tcBorders>
              <w:top w:val="nil"/>
              <w:left w:val="nil"/>
              <w:bottom w:val="single" w:sz="4" w:space="0" w:color="auto"/>
              <w:right w:val="nil"/>
            </w:tcBorders>
            <w:shd w:val="clear" w:color="auto" w:fill="auto"/>
            <w:noWrap/>
            <w:vAlign w:val="center"/>
            <w:hideMark/>
          </w:tcPr>
          <w:p w14:paraId="62E45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65.295,18</w:t>
            </w:r>
          </w:p>
        </w:tc>
      </w:tr>
      <w:tr w:rsidR="00974ED9" w:rsidRPr="000C4FA4" w14:paraId="4FCAA8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A6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w:t>
            </w:r>
          </w:p>
        </w:tc>
        <w:tc>
          <w:tcPr>
            <w:tcW w:w="1202" w:type="dxa"/>
            <w:tcBorders>
              <w:top w:val="nil"/>
              <w:left w:val="nil"/>
              <w:bottom w:val="single" w:sz="4" w:space="0" w:color="auto"/>
              <w:right w:val="nil"/>
            </w:tcBorders>
            <w:shd w:val="clear" w:color="auto" w:fill="auto"/>
            <w:noWrap/>
            <w:vAlign w:val="center"/>
            <w:hideMark/>
          </w:tcPr>
          <w:p w14:paraId="74A09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0DC87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29722</w:t>
            </w:r>
          </w:p>
        </w:tc>
        <w:tc>
          <w:tcPr>
            <w:tcW w:w="2241" w:type="dxa"/>
            <w:tcBorders>
              <w:top w:val="nil"/>
              <w:left w:val="nil"/>
              <w:bottom w:val="single" w:sz="4" w:space="0" w:color="auto"/>
              <w:right w:val="nil"/>
            </w:tcBorders>
            <w:shd w:val="clear" w:color="auto" w:fill="auto"/>
            <w:noWrap/>
            <w:vAlign w:val="center"/>
            <w:hideMark/>
          </w:tcPr>
          <w:p w14:paraId="373F9D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Montenegro/RS</w:t>
            </w:r>
          </w:p>
        </w:tc>
        <w:tc>
          <w:tcPr>
            <w:tcW w:w="2357" w:type="dxa"/>
            <w:tcBorders>
              <w:top w:val="nil"/>
              <w:left w:val="nil"/>
              <w:bottom w:val="single" w:sz="4" w:space="0" w:color="auto"/>
              <w:right w:val="nil"/>
            </w:tcBorders>
            <w:shd w:val="clear" w:color="auto" w:fill="auto"/>
            <w:noWrap/>
            <w:vAlign w:val="center"/>
            <w:hideMark/>
          </w:tcPr>
          <w:p w14:paraId="1E982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5DE1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2456</w:t>
            </w:r>
          </w:p>
        </w:tc>
        <w:tc>
          <w:tcPr>
            <w:tcW w:w="997" w:type="dxa"/>
            <w:tcBorders>
              <w:top w:val="nil"/>
              <w:left w:val="nil"/>
              <w:bottom w:val="single" w:sz="4" w:space="0" w:color="auto"/>
              <w:right w:val="nil"/>
            </w:tcBorders>
            <w:shd w:val="clear" w:color="auto" w:fill="auto"/>
            <w:noWrap/>
            <w:vAlign w:val="center"/>
            <w:hideMark/>
          </w:tcPr>
          <w:p w14:paraId="25A1A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43C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22C01402465</w:t>
            </w:r>
          </w:p>
        </w:tc>
        <w:tc>
          <w:tcPr>
            <w:tcW w:w="880" w:type="dxa"/>
            <w:tcBorders>
              <w:top w:val="nil"/>
              <w:left w:val="nil"/>
              <w:bottom w:val="single" w:sz="4" w:space="0" w:color="auto"/>
              <w:right w:val="nil"/>
            </w:tcBorders>
            <w:shd w:val="clear" w:color="auto" w:fill="auto"/>
            <w:noWrap/>
            <w:vAlign w:val="center"/>
            <w:hideMark/>
          </w:tcPr>
          <w:p w14:paraId="54B26C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24/04/2032</w:t>
            </w:r>
          </w:p>
        </w:tc>
        <w:tc>
          <w:tcPr>
            <w:tcW w:w="1689" w:type="dxa"/>
            <w:tcBorders>
              <w:top w:val="nil"/>
              <w:left w:val="nil"/>
              <w:bottom w:val="single" w:sz="4" w:space="0" w:color="auto"/>
              <w:right w:val="nil"/>
            </w:tcBorders>
            <w:shd w:val="clear" w:color="auto" w:fill="auto"/>
            <w:noWrap/>
            <w:vAlign w:val="center"/>
            <w:hideMark/>
          </w:tcPr>
          <w:p w14:paraId="5C053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67.267,41</w:t>
            </w:r>
          </w:p>
        </w:tc>
      </w:tr>
      <w:tr w:rsidR="00974ED9" w:rsidRPr="000C4FA4" w14:paraId="114A6F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A2AE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w:t>
            </w:r>
          </w:p>
        </w:tc>
        <w:tc>
          <w:tcPr>
            <w:tcW w:w="1202" w:type="dxa"/>
            <w:tcBorders>
              <w:top w:val="nil"/>
              <w:left w:val="nil"/>
              <w:bottom w:val="single" w:sz="4" w:space="0" w:color="auto"/>
              <w:right w:val="nil"/>
            </w:tcBorders>
            <w:shd w:val="clear" w:color="auto" w:fill="auto"/>
            <w:noWrap/>
            <w:vAlign w:val="center"/>
            <w:hideMark/>
          </w:tcPr>
          <w:p w14:paraId="78048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14D86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64202</w:t>
            </w:r>
          </w:p>
        </w:tc>
        <w:tc>
          <w:tcPr>
            <w:tcW w:w="2241" w:type="dxa"/>
            <w:tcBorders>
              <w:top w:val="nil"/>
              <w:left w:val="nil"/>
              <w:bottom w:val="single" w:sz="4" w:space="0" w:color="auto"/>
              <w:right w:val="nil"/>
            </w:tcBorders>
            <w:shd w:val="clear" w:color="auto" w:fill="auto"/>
            <w:noWrap/>
            <w:vAlign w:val="center"/>
            <w:hideMark/>
          </w:tcPr>
          <w:p w14:paraId="761AC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7BAD6F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8D0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2274</w:t>
            </w:r>
          </w:p>
        </w:tc>
        <w:tc>
          <w:tcPr>
            <w:tcW w:w="997" w:type="dxa"/>
            <w:tcBorders>
              <w:top w:val="nil"/>
              <w:left w:val="nil"/>
              <w:bottom w:val="single" w:sz="4" w:space="0" w:color="auto"/>
              <w:right w:val="nil"/>
            </w:tcBorders>
            <w:shd w:val="clear" w:color="auto" w:fill="auto"/>
            <w:noWrap/>
            <w:vAlign w:val="center"/>
            <w:hideMark/>
          </w:tcPr>
          <w:p w14:paraId="09551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0DCD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22B01050430</w:t>
            </w:r>
          </w:p>
        </w:tc>
        <w:tc>
          <w:tcPr>
            <w:tcW w:w="880" w:type="dxa"/>
            <w:tcBorders>
              <w:top w:val="nil"/>
              <w:left w:val="nil"/>
              <w:bottom w:val="single" w:sz="4" w:space="0" w:color="auto"/>
              <w:right w:val="nil"/>
            </w:tcBorders>
            <w:shd w:val="clear" w:color="auto" w:fill="auto"/>
            <w:noWrap/>
            <w:vAlign w:val="center"/>
            <w:hideMark/>
          </w:tcPr>
          <w:p w14:paraId="530F7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16/05/2032</w:t>
            </w:r>
          </w:p>
        </w:tc>
        <w:tc>
          <w:tcPr>
            <w:tcW w:w="1689" w:type="dxa"/>
            <w:tcBorders>
              <w:top w:val="nil"/>
              <w:left w:val="nil"/>
              <w:bottom w:val="single" w:sz="4" w:space="0" w:color="auto"/>
              <w:right w:val="nil"/>
            </w:tcBorders>
            <w:shd w:val="clear" w:color="auto" w:fill="auto"/>
            <w:noWrap/>
            <w:vAlign w:val="center"/>
            <w:hideMark/>
          </w:tcPr>
          <w:p w14:paraId="127E4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65.139,48</w:t>
            </w:r>
          </w:p>
        </w:tc>
      </w:tr>
      <w:tr w:rsidR="00974ED9" w:rsidRPr="000C4FA4" w14:paraId="17FA06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B66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VDAS</w:t>
            </w:r>
          </w:p>
        </w:tc>
        <w:tc>
          <w:tcPr>
            <w:tcW w:w="1202" w:type="dxa"/>
            <w:tcBorders>
              <w:top w:val="nil"/>
              <w:left w:val="nil"/>
              <w:bottom w:val="single" w:sz="4" w:space="0" w:color="auto"/>
              <w:right w:val="nil"/>
            </w:tcBorders>
            <w:shd w:val="clear" w:color="auto" w:fill="auto"/>
            <w:noWrap/>
            <w:vAlign w:val="center"/>
            <w:hideMark/>
          </w:tcPr>
          <w:p w14:paraId="4425DE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7BD50A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164877</w:t>
            </w:r>
          </w:p>
        </w:tc>
        <w:tc>
          <w:tcPr>
            <w:tcW w:w="2241" w:type="dxa"/>
            <w:tcBorders>
              <w:top w:val="nil"/>
              <w:left w:val="nil"/>
              <w:bottom w:val="single" w:sz="4" w:space="0" w:color="auto"/>
              <w:right w:val="nil"/>
            </w:tcBorders>
            <w:shd w:val="clear" w:color="auto" w:fill="auto"/>
            <w:noWrap/>
            <w:vAlign w:val="center"/>
            <w:hideMark/>
          </w:tcPr>
          <w:p w14:paraId="370DEB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2C0F1C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5ACF00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1440</w:t>
            </w:r>
          </w:p>
        </w:tc>
        <w:tc>
          <w:tcPr>
            <w:tcW w:w="997" w:type="dxa"/>
            <w:tcBorders>
              <w:top w:val="nil"/>
              <w:left w:val="nil"/>
              <w:bottom w:val="single" w:sz="4" w:space="0" w:color="auto"/>
              <w:right w:val="nil"/>
            </w:tcBorders>
            <w:shd w:val="clear" w:color="auto" w:fill="auto"/>
            <w:noWrap/>
            <w:vAlign w:val="center"/>
            <w:hideMark/>
          </w:tcPr>
          <w:p w14:paraId="5260F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CB9F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21H01143114</w:t>
            </w:r>
          </w:p>
        </w:tc>
        <w:tc>
          <w:tcPr>
            <w:tcW w:w="880" w:type="dxa"/>
            <w:tcBorders>
              <w:top w:val="nil"/>
              <w:left w:val="nil"/>
              <w:bottom w:val="single" w:sz="4" w:space="0" w:color="auto"/>
              <w:right w:val="nil"/>
            </w:tcBorders>
            <w:shd w:val="clear" w:color="auto" w:fill="auto"/>
            <w:noWrap/>
            <w:vAlign w:val="center"/>
            <w:hideMark/>
          </w:tcPr>
          <w:p w14:paraId="35ACED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27/09/2026</w:t>
            </w:r>
          </w:p>
        </w:tc>
        <w:tc>
          <w:tcPr>
            <w:tcW w:w="1689" w:type="dxa"/>
            <w:tcBorders>
              <w:top w:val="nil"/>
              <w:left w:val="nil"/>
              <w:bottom w:val="single" w:sz="4" w:space="0" w:color="auto"/>
              <w:right w:val="nil"/>
            </w:tcBorders>
            <w:shd w:val="clear" w:color="auto" w:fill="auto"/>
            <w:noWrap/>
            <w:vAlign w:val="center"/>
            <w:hideMark/>
          </w:tcPr>
          <w:p w14:paraId="46286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61.399,02</w:t>
            </w:r>
          </w:p>
        </w:tc>
      </w:tr>
      <w:tr w:rsidR="00974ED9" w:rsidRPr="000C4FA4" w14:paraId="480284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CAB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GAVM</w:t>
            </w:r>
          </w:p>
        </w:tc>
        <w:tc>
          <w:tcPr>
            <w:tcW w:w="1202" w:type="dxa"/>
            <w:tcBorders>
              <w:top w:val="nil"/>
              <w:left w:val="nil"/>
              <w:bottom w:val="single" w:sz="4" w:space="0" w:color="auto"/>
              <w:right w:val="nil"/>
            </w:tcBorders>
            <w:shd w:val="clear" w:color="auto" w:fill="auto"/>
            <w:noWrap/>
            <w:vAlign w:val="center"/>
            <w:hideMark/>
          </w:tcPr>
          <w:p w14:paraId="14100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47024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98262</w:t>
            </w:r>
          </w:p>
        </w:tc>
        <w:tc>
          <w:tcPr>
            <w:tcW w:w="2241" w:type="dxa"/>
            <w:tcBorders>
              <w:top w:val="nil"/>
              <w:left w:val="nil"/>
              <w:bottom w:val="single" w:sz="4" w:space="0" w:color="auto"/>
              <w:right w:val="nil"/>
            </w:tcBorders>
            <w:shd w:val="clear" w:color="auto" w:fill="auto"/>
            <w:noWrap/>
            <w:vAlign w:val="center"/>
            <w:hideMark/>
          </w:tcPr>
          <w:p w14:paraId="3D918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140E14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2D4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1639</w:t>
            </w:r>
          </w:p>
        </w:tc>
        <w:tc>
          <w:tcPr>
            <w:tcW w:w="997" w:type="dxa"/>
            <w:tcBorders>
              <w:top w:val="nil"/>
              <w:left w:val="nil"/>
              <w:bottom w:val="single" w:sz="4" w:space="0" w:color="auto"/>
              <w:right w:val="nil"/>
            </w:tcBorders>
            <w:shd w:val="clear" w:color="auto" w:fill="auto"/>
            <w:noWrap/>
            <w:vAlign w:val="center"/>
            <w:hideMark/>
          </w:tcPr>
          <w:p w14:paraId="1396A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5DDB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21J01190751</w:t>
            </w:r>
          </w:p>
        </w:tc>
        <w:tc>
          <w:tcPr>
            <w:tcW w:w="880" w:type="dxa"/>
            <w:tcBorders>
              <w:top w:val="nil"/>
              <w:left w:val="nil"/>
              <w:bottom w:val="single" w:sz="4" w:space="0" w:color="auto"/>
              <w:right w:val="nil"/>
            </w:tcBorders>
            <w:shd w:val="clear" w:color="auto" w:fill="auto"/>
            <w:noWrap/>
            <w:vAlign w:val="center"/>
            <w:hideMark/>
          </w:tcPr>
          <w:p w14:paraId="76157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18/01/2027</w:t>
            </w:r>
          </w:p>
        </w:tc>
        <w:tc>
          <w:tcPr>
            <w:tcW w:w="1689" w:type="dxa"/>
            <w:tcBorders>
              <w:top w:val="nil"/>
              <w:left w:val="nil"/>
              <w:bottom w:val="single" w:sz="4" w:space="0" w:color="auto"/>
              <w:right w:val="nil"/>
            </w:tcBorders>
            <w:shd w:val="clear" w:color="auto" w:fill="auto"/>
            <w:noWrap/>
            <w:vAlign w:val="center"/>
            <w:hideMark/>
          </w:tcPr>
          <w:p w14:paraId="306FB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57.108,68</w:t>
            </w:r>
          </w:p>
        </w:tc>
      </w:tr>
      <w:tr w:rsidR="00974ED9" w:rsidRPr="000C4FA4" w14:paraId="6D297DE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9422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SRNS</w:t>
            </w:r>
          </w:p>
        </w:tc>
        <w:tc>
          <w:tcPr>
            <w:tcW w:w="1202" w:type="dxa"/>
            <w:tcBorders>
              <w:top w:val="nil"/>
              <w:left w:val="nil"/>
              <w:bottom w:val="single" w:sz="4" w:space="0" w:color="auto"/>
              <w:right w:val="nil"/>
            </w:tcBorders>
            <w:shd w:val="clear" w:color="auto" w:fill="auto"/>
            <w:noWrap/>
            <w:vAlign w:val="center"/>
            <w:hideMark/>
          </w:tcPr>
          <w:p w14:paraId="05082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5FA1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2215</w:t>
            </w:r>
          </w:p>
        </w:tc>
        <w:tc>
          <w:tcPr>
            <w:tcW w:w="2241" w:type="dxa"/>
            <w:tcBorders>
              <w:top w:val="nil"/>
              <w:left w:val="nil"/>
              <w:bottom w:val="single" w:sz="4" w:space="0" w:color="auto"/>
              <w:right w:val="nil"/>
            </w:tcBorders>
            <w:shd w:val="clear" w:color="auto" w:fill="auto"/>
            <w:noWrap/>
            <w:vAlign w:val="center"/>
            <w:hideMark/>
          </w:tcPr>
          <w:p w14:paraId="06737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 Alegre de Minas/MG</w:t>
            </w:r>
          </w:p>
        </w:tc>
        <w:tc>
          <w:tcPr>
            <w:tcW w:w="2357" w:type="dxa"/>
            <w:tcBorders>
              <w:top w:val="nil"/>
              <w:left w:val="nil"/>
              <w:bottom w:val="single" w:sz="4" w:space="0" w:color="auto"/>
              <w:right w:val="nil"/>
            </w:tcBorders>
            <w:shd w:val="clear" w:color="auto" w:fill="auto"/>
            <w:noWrap/>
            <w:vAlign w:val="center"/>
            <w:hideMark/>
          </w:tcPr>
          <w:p w14:paraId="16998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CB7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1649</w:t>
            </w:r>
          </w:p>
        </w:tc>
        <w:tc>
          <w:tcPr>
            <w:tcW w:w="997" w:type="dxa"/>
            <w:tcBorders>
              <w:top w:val="nil"/>
              <w:left w:val="nil"/>
              <w:bottom w:val="single" w:sz="4" w:space="0" w:color="auto"/>
              <w:right w:val="nil"/>
            </w:tcBorders>
            <w:shd w:val="clear" w:color="auto" w:fill="auto"/>
            <w:noWrap/>
            <w:vAlign w:val="center"/>
            <w:hideMark/>
          </w:tcPr>
          <w:p w14:paraId="68548F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F24A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21J01109694</w:t>
            </w:r>
          </w:p>
        </w:tc>
        <w:tc>
          <w:tcPr>
            <w:tcW w:w="880" w:type="dxa"/>
            <w:tcBorders>
              <w:top w:val="nil"/>
              <w:left w:val="nil"/>
              <w:bottom w:val="single" w:sz="4" w:space="0" w:color="auto"/>
              <w:right w:val="nil"/>
            </w:tcBorders>
            <w:shd w:val="clear" w:color="auto" w:fill="auto"/>
            <w:noWrap/>
            <w:vAlign w:val="center"/>
            <w:hideMark/>
          </w:tcPr>
          <w:p w14:paraId="0BE313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15/04/2032</w:t>
            </w:r>
          </w:p>
        </w:tc>
        <w:tc>
          <w:tcPr>
            <w:tcW w:w="1689" w:type="dxa"/>
            <w:tcBorders>
              <w:top w:val="nil"/>
              <w:left w:val="nil"/>
              <w:bottom w:val="single" w:sz="4" w:space="0" w:color="auto"/>
              <w:right w:val="nil"/>
            </w:tcBorders>
            <w:shd w:val="clear" w:color="auto" w:fill="auto"/>
            <w:noWrap/>
            <w:vAlign w:val="center"/>
            <w:hideMark/>
          </w:tcPr>
          <w:p w14:paraId="2176FF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63.162,64</w:t>
            </w:r>
          </w:p>
        </w:tc>
      </w:tr>
      <w:tr w:rsidR="00974ED9" w:rsidRPr="000C4FA4" w14:paraId="26497D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CFE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DMSB</w:t>
            </w:r>
          </w:p>
        </w:tc>
        <w:tc>
          <w:tcPr>
            <w:tcW w:w="1202" w:type="dxa"/>
            <w:tcBorders>
              <w:top w:val="nil"/>
              <w:left w:val="nil"/>
              <w:bottom w:val="single" w:sz="4" w:space="0" w:color="auto"/>
              <w:right w:val="nil"/>
            </w:tcBorders>
            <w:shd w:val="clear" w:color="auto" w:fill="auto"/>
            <w:noWrap/>
            <w:vAlign w:val="center"/>
            <w:hideMark/>
          </w:tcPr>
          <w:p w14:paraId="2194FC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BB01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47867</w:t>
            </w:r>
          </w:p>
        </w:tc>
        <w:tc>
          <w:tcPr>
            <w:tcW w:w="2241" w:type="dxa"/>
            <w:tcBorders>
              <w:top w:val="nil"/>
              <w:left w:val="nil"/>
              <w:bottom w:val="single" w:sz="4" w:space="0" w:color="auto"/>
              <w:right w:val="nil"/>
            </w:tcBorders>
            <w:shd w:val="clear" w:color="auto" w:fill="auto"/>
            <w:noWrap/>
            <w:vAlign w:val="center"/>
            <w:hideMark/>
          </w:tcPr>
          <w:p w14:paraId="5E4DA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Bauru/SP</w:t>
            </w:r>
          </w:p>
        </w:tc>
        <w:tc>
          <w:tcPr>
            <w:tcW w:w="2357" w:type="dxa"/>
            <w:tcBorders>
              <w:top w:val="nil"/>
              <w:left w:val="nil"/>
              <w:bottom w:val="single" w:sz="4" w:space="0" w:color="auto"/>
              <w:right w:val="nil"/>
            </w:tcBorders>
            <w:shd w:val="clear" w:color="auto" w:fill="auto"/>
            <w:noWrap/>
            <w:vAlign w:val="center"/>
            <w:hideMark/>
          </w:tcPr>
          <w:p w14:paraId="63BC6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D1D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1920</w:t>
            </w:r>
          </w:p>
        </w:tc>
        <w:tc>
          <w:tcPr>
            <w:tcW w:w="997" w:type="dxa"/>
            <w:tcBorders>
              <w:top w:val="nil"/>
              <w:left w:val="nil"/>
              <w:bottom w:val="single" w:sz="4" w:space="0" w:color="auto"/>
              <w:right w:val="nil"/>
            </w:tcBorders>
            <w:shd w:val="clear" w:color="auto" w:fill="auto"/>
            <w:noWrap/>
            <w:vAlign w:val="center"/>
            <w:hideMark/>
          </w:tcPr>
          <w:p w14:paraId="28423E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061AB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21K01205419</w:t>
            </w:r>
          </w:p>
        </w:tc>
        <w:tc>
          <w:tcPr>
            <w:tcW w:w="880" w:type="dxa"/>
            <w:tcBorders>
              <w:top w:val="nil"/>
              <w:left w:val="nil"/>
              <w:bottom w:val="single" w:sz="4" w:space="0" w:color="auto"/>
              <w:right w:val="nil"/>
            </w:tcBorders>
            <w:shd w:val="clear" w:color="auto" w:fill="auto"/>
            <w:noWrap/>
            <w:vAlign w:val="center"/>
            <w:hideMark/>
          </w:tcPr>
          <w:p w14:paraId="0E0D4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30/11/2034</w:t>
            </w:r>
          </w:p>
        </w:tc>
        <w:tc>
          <w:tcPr>
            <w:tcW w:w="1689" w:type="dxa"/>
            <w:tcBorders>
              <w:top w:val="nil"/>
              <w:left w:val="nil"/>
              <w:bottom w:val="single" w:sz="4" w:space="0" w:color="auto"/>
              <w:right w:val="nil"/>
            </w:tcBorders>
            <w:shd w:val="clear" w:color="auto" w:fill="auto"/>
            <w:noWrap/>
            <w:vAlign w:val="center"/>
            <w:hideMark/>
          </w:tcPr>
          <w:p w14:paraId="2F212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63.625,29</w:t>
            </w:r>
          </w:p>
        </w:tc>
      </w:tr>
      <w:tr w:rsidR="00974ED9" w:rsidRPr="000C4FA4" w14:paraId="04EFA5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4EA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PCFB</w:t>
            </w:r>
          </w:p>
        </w:tc>
        <w:tc>
          <w:tcPr>
            <w:tcW w:w="1202" w:type="dxa"/>
            <w:tcBorders>
              <w:top w:val="nil"/>
              <w:left w:val="nil"/>
              <w:bottom w:val="single" w:sz="4" w:space="0" w:color="auto"/>
              <w:right w:val="nil"/>
            </w:tcBorders>
            <w:shd w:val="clear" w:color="auto" w:fill="auto"/>
            <w:noWrap/>
            <w:vAlign w:val="center"/>
            <w:hideMark/>
          </w:tcPr>
          <w:p w14:paraId="2073F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CAD6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125748</w:t>
            </w:r>
          </w:p>
        </w:tc>
        <w:tc>
          <w:tcPr>
            <w:tcW w:w="2241" w:type="dxa"/>
            <w:tcBorders>
              <w:top w:val="nil"/>
              <w:left w:val="nil"/>
              <w:bottom w:val="single" w:sz="4" w:space="0" w:color="auto"/>
              <w:right w:val="nil"/>
            </w:tcBorders>
            <w:shd w:val="clear" w:color="auto" w:fill="auto"/>
            <w:noWrap/>
            <w:vAlign w:val="center"/>
            <w:hideMark/>
          </w:tcPr>
          <w:p w14:paraId="442DB6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28B4C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A04C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2052</w:t>
            </w:r>
          </w:p>
        </w:tc>
        <w:tc>
          <w:tcPr>
            <w:tcW w:w="997" w:type="dxa"/>
            <w:tcBorders>
              <w:top w:val="nil"/>
              <w:left w:val="nil"/>
              <w:bottom w:val="single" w:sz="4" w:space="0" w:color="auto"/>
              <w:right w:val="nil"/>
            </w:tcBorders>
            <w:shd w:val="clear" w:color="auto" w:fill="auto"/>
            <w:noWrap/>
            <w:vAlign w:val="center"/>
            <w:hideMark/>
          </w:tcPr>
          <w:p w14:paraId="3297B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1158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21L01403802</w:t>
            </w:r>
          </w:p>
        </w:tc>
        <w:tc>
          <w:tcPr>
            <w:tcW w:w="880" w:type="dxa"/>
            <w:tcBorders>
              <w:top w:val="nil"/>
              <w:left w:val="nil"/>
              <w:bottom w:val="single" w:sz="4" w:space="0" w:color="auto"/>
              <w:right w:val="nil"/>
            </w:tcBorders>
            <w:shd w:val="clear" w:color="auto" w:fill="auto"/>
            <w:noWrap/>
            <w:vAlign w:val="center"/>
            <w:hideMark/>
          </w:tcPr>
          <w:p w14:paraId="32151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23/12/2032</w:t>
            </w:r>
          </w:p>
        </w:tc>
        <w:tc>
          <w:tcPr>
            <w:tcW w:w="1689" w:type="dxa"/>
            <w:tcBorders>
              <w:top w:val="nil"/>
              <w:left w:val="nil"/>
              <w:bottom w:val="single" w:sz="4" w:space="0" w:color="auto"/>
              <w:right w:val="nil"/>
            </w:tcBorders>
            <w:shd w:val="clear" w:color="auto" w:fill="auto"/>
            <w:noWrap/>
            <w:vAlign w:val="center"/>
            <w:hideMark/>
          </w:tcPr>
          <w:p w14:paraId="6D62D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63.830,31</w:t>
            </w:r>
          </w:p>
        </w:tc>
      </w:tr>
      <w:tr w:rsidR="00974ED9" w:rsidRPr="000C4FA4" w14:paraId="42BA44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E5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FCDM</w:t>
            </w:r>
          </w:p>
        </w:tc>
        <w:tc>
          <w:tcPr>
            <w:tcW w:w="1202" w:type="dxa"/>
            <w:tcBorders>
              <w:top w:val="nil"/>
              <w:left w:val="nil"/>
              <w:bottom w:val="single" w:sz="4" w:space="0" w:color="auto"/>
              <w:right w:val="nil"/>
            </w:tcBorders>
            <w:shd w:val="clear" w:color="auto" w:fill="auto"/>
            <w:noWrap/>
            <w:vAlign w:val="center"/>
            <w:hideMark/>
          </w:tcPr>
          <w:p w14:paraId="52E8F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4EAE82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105838</w:t>
            </w:r>
          </w:p>
        </w:tc>
        <w:tc>
          <w:tcPr>
            <w:tcW w:w="2241" w:type="dxa"/>
            <w:tcBorders>
              <w:top w:val="nil"/>
              <w:left w:val="nil"/>
              <w:bottom w:val="single" w:sz="4" w:space="0" w:color="auto"/>
              <w:right w:val="nil"/>
            </w:tcBorders>
            <w:shd w:val="clear" w:color="auto" w:fill="auto"/>
            <w:noWrap/>
            <w:vAlign w:val="center"/>
            <w:hideMark/>
          </w:tcPr>
          <w:p w14:paraId="17DFFD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Osório/RS</w:t>
            </w:r>
          </w:p>
        </w:tc>
        <w:tc>
          <w:tcPr>
            <w:tcW w:w="2357" w:type="dxa"/>
            <w:tcBorders>
              <w:top w:val="nil"/>
              <w:left w:val="nil"/>
              <w:bottom w:val="single" w:sz="4" w:space="0" w:color="auto"/>
              <w:right w:val="nil"/>
            </w:tcBorders>
            <w:shd w:val="clear" w:color="auto" w:fill="auto"/>
            <w:noWrap/>
            <w:vAlign w:val="center"/>
            <w:hideMark/>
          </w:tcPr>
          <w:p w14:paraId="070388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9F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w:t>
            </w:r>
          </w:p>
        </w:tc>
        <w:tc>
          <w:tcPr>
            <w:tcW w:w="997" w:type="dxa"/>
            <w:tcBorders>
              <w:top w:val="nil"/>
              <w:left w:val="nil"/>
              <w:bottom w:val="single" w:sz="4" w:space="0" w:color="auto"/>
              <w:right w:val="nil"/>
            </w:tcBorders>
            <w:shd w:val="clear" w:color="auto" w:fill="auto"/>
            <w:noWrap/>
            <w:vAlign w:val="center"/>
            <w:hideMark/>
          </w:tcPr>
          <w:p w14:paraId="6A378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FFFD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22A01140623</w:t>
            </w:r>
          </w:p>
        </w:tc>
        <w:tc>
          <w:tcPr>
            <w:tcW w:w="880" w:type="dxa"/>
            <w:tcBorders>
              <w:top w:val="nil"/>
              <w:left w:val="nil"/>
              <w:bottom w:val="single" w:sz="4" w:space="0" w:color="auto"/>
              <w:right w:val="nil"/>
            </w:tcBorders>
            <w:shd w:val="clear" w:color="auto" w:fill="auto"/>
            <w:noWrap/>
            <w:vAlign w:val="center"/>
            <w:hideMark/>
          </w:tcPr>
          <w:p w14:paraId="447B6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14/01/2033</w:t>
            </w:r>
          </w:p>
        </w:tc>
        <w:tc>
          <w:tcPr>
            <w:tcW w:w="1689" w:type="dxa"/>
            <w:tcBorders>
              <w:top w:val="nil"/>
              <w:left w:val="nil"/>
              <w:bottom w:val="single" w:sz="4" w:space="0" w:color="auto"/>
              <w:right w:val="nil"/>
            </w:tcBorders>
            <w:shd w:val="clear" w:color="auto" w:fill="auto"/>
            <w:noWrap/>
            <w:vAlign w:val="center"/>
            <w:hideMark/>
          </w:tcPr>
          <w:p w14:paraId="4CB7D0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63.209,36</w:t>
            </w:r>
          </w:p>
        </w:tc>
      </w:tr>
      <w:tr w:rsidR="00974ED9" w:rsidRPr="000C4FA4" w14:paraId="224FAB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E03A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w:t>
            </w:r>
          </w:p>
        </w:tc>
        <w:tc>
          <w:tcPr>
            <w:tcW w:w="1202" w:type="dxa"/>
            <w:tcBorders>
              <w:top w:val="nil"/>
              <w:left w:val="nil"/>
              <w:bottom w:val="single" w:sz="4" w:space="0" w:color="auto"/>
              <w:right w:val="nil"/>
            </w:tcBorders>
            <w:shd w:val="clear" w:color="auto" w:fill="auto"/>
            <w:noWrap/>
            <w:vAlign w:val="center"/>
            <w:hideMark/>
          </w:tcPr>
          <w:p w14:paraId="7B2B7B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E27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66784</w:t>
            </w:r>
          </w:p>
        </w:tc>
        <w:tc>
          <w:tcPr>
            <w:tcW w:w="2241" w:type="dxa"/>
            <w:tcBorders>
              <w:top w:val="nil"/>
              <w:left w:val="nil"/>
              <w:bottom w:val="single" w:sz="4" w:space="0" w:color="auto"/>
              <w:right w:val="nil"/>
            </w:tcBorders>
            <w:shd w:val="clear" w:color="auto" w:fill="auto"/>
            <w:noWrap/>
            <w:vAlign w:val="center"/>
            <w:hideMark/>
          </w:tcPr>
          <w:p w14:paraId="615D5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54FEA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05F9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w:t>
            </w:r>
          </w:p>
        </w:tc>
        <w:tc>
          <w:tcPr>
            <w:tcW w:w="997" w:type="dxa"/>
            <w:tcBorders>
              <w:top w:val="nil"/>
              <w:left w:val="nil"/>
              <w:bottom w:val="single" w:sz="4" w:space="0" w:color="auto"/>
              <w:right w:val="nil"/>
            </w:tcBorders>
            <w:shd w:val="clear" w:color="auto" w:fill="auto"/>
            <w:noWrap/>
            <w:vAlign w:val="center"/>
            <w:hideMark/>
          </w:tcPr>
          <w:p w14:paraId="283FF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7F25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21K01140209</w:t>
            </w:r>
          </w:p>
        </w:tc>
        <w:tc>
          <w:tcPr>
            <w:tcW w:w="880" w:type="dxa"/>
            <w:tcBorders>
              <w:top w:val="nil"/>
              <w:left w:val="nil"/>
              <w:bottom w:val="single" w:sz="4" w:space="0" w:color="auto"/>
              <w:right w:val="nil"/>
            </w:tcBorders>
            <w:shd w:val="clear" w:color="auto" w:fill="auto"/>
            <w:noWrap/>
            <w:vAlign w:val="center"/>
            <w:hideMark/>
          </w:tcPr>
          <w:p w14:paraId="663056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17/12/2041</w:t>
            </w:r>
          </w:p>
        </w:tc>
        <w:tc>
          <w:tcPr>
            <w:tcW w:w="1689" w:type="dxa"/>
            <w:tcBorders>
              <w:top w:val="nil"/>
              <w:left w:val="nil"/>
              <w:bottom w:val="single" w:sz="4" w:space="0" w:color="auto"/>
              <w:right w:val="nil"/>
            </w:tcBorders>
            <w:shd w:val="clear" w:color="auto" w:fill="auto"/>
            <w:noWrap/>
            <w:vAlign w:val="center"/>
            <w:hideMark/>
          </w:tcPr>
          <w:p w14:paraId="67758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58.749,29</w:t>
            </w:r>
          </w:p>
        </w:tc>
      </w:tr>
      <w:tr w:rsidR="00974ED9" w:rsidRPr="000C4FA4" w14:paraId="40CCCF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6FF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HPDS</w:t>
            </w:r>
          </w:p>
        </w:tc>
        <w:tc>
          <w:tcPr>
            <w:tcW w:w="1202" w:type="dxa"/>
            <w:tcBorders>
              <w:top w:val="nil"/>
              <w:left w:val="nil"/>
              <w:bottom w:val="single" w:sz="4" w:space="0" w:color="auto"/>
              <w:right w:val="nil"/>
            </w:tcBorders>
            <w:shd w:val="clear" w:color="auto" w:fill="auto"/>
            <w:noWrap/>
            <w:vAlign w:val="center"/>
            <w:hideMark/>
          </w:tcPr>
          <w:p w14:paraId="13BC8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204EF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23003</w:t>
            </w:r>
          </w:p>
        </w:tc>
        <w:tc>
          <w:tcPr>
            <w:tcW w:w="2241" w:type="dxa"/>
            <w:tcBorders>
              <w:top w:val="nil"/>
              <w:left w:val="nil"/>
              <w:bottom w:val="single" w:sz="4" w:space="0" w:color="auto"/>
              <w:right w:val="nil"/>
            </w:tcBorders>
            <w:shd w:val="clear" w:color="auto" w:fill="auto"/>
            <w:noWrap/>
            <w:vAlign w:val="center"/>
            <w:hideMark/>
          </w:tcPr>
          <w:p w14:paraId="52525D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3CD7B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5E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1880</w:t>
            </w:r>
          </w:p>
        </w:tc>
        <w:tc>
          <w:tcPr>
            <w:tcW w:w="997" w:type="dxa"/>
            <w:tcBorders>
              <w:top w:val="nil"/>
              <w:left w:val="nil"/>
              <w:bottom w:val="single" w:sz="4" w:space="0" w:color="auto"/>
              <w:right w:val="nil"/>
            </w:tcBorders>
            <w:shd w:val="clear" w:color="auto" w:fill="auto"/>
            <w:noWrap/>
            <w:vAlign w:val="center"/>
            <w:hideMark/>
          </w:tcPr>
          <w:p w14:paraId="27A101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6CBD3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21K01205417</w:t>
            </w:r>
          </w:p>
        </w:tc>
        <w:tc>
          <w:tcPr>
            <w:tcW w:w="880" w:type="dxa"/>
            <w:tcBorders>
              <w:top w:val="nil"/>
              <w:left w:val="nil"/>
              <w:bottom w:val="single" w:sz="4" w:space="0" w:color="auto"/>
              <w:right w:val="nil"/>
            </w:tcBorders>
            <w:shd w:val="clear" w:color="auto" w:fill="auto"/>
            <w:noWrap/>
            <w:vAlign w:val="center"/>
            <w:hideMark/>
          </w:tcPr>
          <w:p w14:paraId="348ED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25/12/2031</w:t>
            </w:r>
          </w:p>
        </w:tc>
        <w:tc>
          <w:tcPr>
            <w:tcW w:w="1689" w:type="dxa"/>
            <w:tcBorders>
              <w:top w:val="nil"/>
              <w:left w:val="nil"/>
              <w:bottom w:val="single" w:sz="4" w:space="0" w:color="auto"/>
              <w:right w:val="nil"/>
            </w:tcBorders>
            <w:shd w:val="clear" w:color="auto" w:fill="auto"/>
            <w:noWrap/>
            <w:vAlign w:val="center"/>
            <w:hideMark/>
          </w:tcPr>
          <w:p w14:paraId="67FBC5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55.471,56</w:t>
            </w:r>
          </w:p>
        </w:tc>
      </w:tr>
      <w:tr w:rsidR="00974ED9" w:rsidRPr="000C4FA4" w14:paraId="3F2F54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4CA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TFCGL</w:t>
            </w:r>
          </w:p>
        </w:tc>
        <w:tc>
          <w:tcPr>
            <w:tcW w:w="1202" w:type="dxa"/>
            <w:tcBorders>
              <w:top w:val="nil"/>
              <w:left w:val="nil"/>
              <w:bottom w:val="single" w:sz="4" w:space="0" w:color="auto"/>
              <w:right w:val="nil"/>
            </w:tcBorders>
            <w:shd w:val="clear" w:color="auto" w:fill="auto"/>
            <w:noWrap/>
            <w:vAlign w:val="center"/>
            <w:hideMark/>
          </w:tcPr>
          <w:p w14:paraId="72CDF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639DB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96671</w:t>
            </w:r>
          </w:p>
        </w:tc>
        <w:tc>
          <w:tcPr>
            <w:tcW w:w="2241" w:type="dxa"/>
            <w:tcBorders>
              <w:top w:val="nil"/>
              <w:left w:val="nil"/>
              <w:bottom w:val="single" w:sz="4" w:space="0" w:color="auto"/>
              <w:right w:val="nil"/>
            </w:tcBorders>
            <w:shd w:val="clear" w:color="auto" w:fill="auto"/>
            <w:noWrap/>
            <w:vAlign w:val="center"/>
            <w:hideMark/>
          </w:tcPr>
          <w:p w14:paraId="35C84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Maceió/AL</w:t>
            </w:r>
          </w:p>
        </w:tc>
        <w:tc>
          <w:tcPr>
            <w:tcW w:w="2357" w:type="dxa"/>
            <w:tcBorders>
              <w:top w:val="nil"/>
              <w:left w:val="nil"/>
              <w:bottom w:val="single" w:sz="4" w:space="0" w:color="auto"/>
              <w:right w:val="nil"/>
            </w:tcBorders>
            <w:shd w:val="clear" w:color="auto" w:fill="auto"/>
            <w:noWrap/>
            <w:vAlign w:val="center"/>
            <w:hideMark/>
          </w:tcPr>
          <w:p w14:paraId="5EF3F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51F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2271</w:t>
            </w:r>
          </w:p>
        </w:tc>
        <w:tc>
          <w:tcPr>
            <w:tcW w:w="997" w:type="dxa"/>
            <w:tcBorders>
              <w:top w:val="nil"/>
              <w:left w:val="nil"/>
              <w:bottom w:val="single" w:sz="4" w:space="0" w:color="auto"/>
              <w:right w:val="nil"/>
            </w:tcBorders>
            <w:shd w:val="clear" w:color="auto" w:fill="auto"/>
            <w:noWrap/>
            <w:vAlign w:val="center"/>
            <w:hideMark/>
          </w:tcPr>
          <w:p w14:paraId="50A56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3CE7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22B01054261</w:t>
            </w:r>
          </w:p>
        </w:tc>
        <w:tc>
          <w:tcPr>
            <w:tcW w:w="880" w:type="dxa"/>
            <w:tcBorders>
              <w:top w:val="nil"/>
              <w:left w:val="nil"/>
              <w:bottom w:val="single" w:sz="4" w:space="0" w:color="auto"/>
              <w:right w:val="nil"/>
            </w:tcBorders>
            <w:shd w:val="clear" w:color="auto" w:fill="auto"/>
            <w:noWrap/>
            <w:vAlign w:val="center"/>
            <w:hideMark/>
          </w:tcPr>
          <w:p w14:paraId="53255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59A8E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57.723,33</w:t>
            </w:r>
          </w:p>
        </w:tc>
      </w:tr>
      <w:tr w:rsidR="00974ED9" w:rsidRPr="000C4FA4" w14:paraId="049838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C0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RAB</w:t>
            </w:r>
          </w:p>
        </w:tc>
        <w:tc>
          <w:tcPr>
            <w:tcW w:w="1202" w:type="dxa"/>
            <w:tcBorders>
              <w:top w:val="nil"/>
              <w:left w:val="nil"/>
              <w:bottom w:val="single" w:sz="4" w:space="0" w:color="auto"/>
              <w:right w:val="nil"/>
            </w:tcBorders>
            <w:shd w:val="clear" w:color="auto" w:fill="auto"/>
            <w:noWrap/>
            <w:vAlign w:val="center"/>
            <w:hideMark/>
          </w:tcPr>
          <w:p w14:paraId="1DD4A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0357C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9697</w:t>
            </w:r>
          </w:p>
        </w:tc>
        <w:tc>
          <w:tcPr>
            <w:tcW w:w="2241" w:type="dxa"/>
            <w:tcBorders>
              <w:top w:val="nil"/>
              <w:left w:val="nil"/>
              <w:bottom w:val="single" w:sz="4" w:space="0" w:color="auto"/>
              <w:right w:val="nil"/>
            </w:tcBorders>
            <w:shd w:val="clear" w:color="auto" w:fill="auto"/>
            <w:noWrap/>
            <w:vAlign w:val="center"/>
            <w:hideMark/>
          </w:tcPr>
          <w:p w14:paraId="59EFB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5BF654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0F3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2258</w:t>
            </w:r>
          </w:p>
        </w:tc>
        <w:tc>
          <w:tcPr>
            <w:tcW w:w="997" w:type="dxa"/>
            <w:tcBorders>
              <w:top w:val="nil"/>
              <w:left w:val="nil"/>
              <w:bottom w:val="single" w:sz="4" w:space="0" w:color="auto"/>
              <w:right w:val="nil"/>
            </w:tcBorders>
            <w:shd w:val="clear" w:color="auto" w:fill="auto"/>
            <w:noWrap/>
            <w:vAlign w:val="center"/>
            <w:hideMark/>
          </w:tcPr>
          <w:p w14:paraId="27CEB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19800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22B01050419</w:t>
            </w:r>
          </w:p>
        </w:tc>
        <w:tc>
          <w:tcPr>
            <w:tcW w:w="880" w:type="dxa"/>
            <w:tcBorders>
              <w:top w:val="nil"/>
              <w:left w:val="nil"/>
              <w:bottom w:val="single" w:sz="4" w:space="0" w:color="auto"/>
              <w:right w:val="nil"/>
            </w:tcBorders>
            <w:shd w:val="clear" w:color="auto" w:fill="auto"/>
            <w:noWrap/>
            <w:vAlign w:val="center"/>
            <w:hideMark/>
          </w:tcPr>
          <w:p w14:paraId="7F49E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11/03/2028</w:t>
            </w:r>
          </w:p>
        </w:tc>
        <w:tc>
          <w:tcPr>
            <w:tcW w:w="1689" w:type="dxa"/>
            <w:tcBorders>
              <w:top w:val="nil"/>
              <w:left w:val="nil"/>
              <w:bottom w:val="single" w:sz="4" w:space="0" w:color="auto"/>
              <w:right w:val="nil"/>
            </w:tcBorders>
            <w:shd w:val="clear" w:color="auto" w:fill="auto"/>
            <w:noWrap/>
            <w:vAlign w:val="center"/>
            <w:hideMark/>
          </w:tcPr>
          <w:p w14:paraId="50FFE8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53.046,63</w:t>
            </w:r>
          </w:p>
        </w:tc>
      </w:tr>
      <w:tr w:rsidR="00974ED9" w:rsidRPr="000C4FA4" w14:paraId="6C6859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BC3C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MDCGS</w:t>
            </w:r>
          </w:p>
        </w:tc>
        <w:tc>
          <w:tcPr>
            <w:tcW w:w="1202" w:type="dxa"/>
            <w:tcBorders>
              <w:top w:val="nil"/>
              <w:left w:val="nil"/>
              <w:bottom w:val="single" w:sz="4" w:space="0" w:color="auto"/>
              <w:right w:val="nil"/>
            </w:tcBorders>
            <w:shd w:val="clear" w:color="auto" w:fill="auto"/>
            <w:noWrap/>
            <w:vAlign w:val="center"/>
            <w:hideMark/>
          </w:tcPr>
          <w:p w14:paraId="76791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EABC5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1892</w:t>
            </w:r>
          </w:p>
        </w:tc>
        <w:tc>
          <w:tcPr>
            <w:tcW w:w="2241" w:type="dxa"/>
            <w:tcBorders>
              <w:top w:val="nil"/>
              <w:left w:val="nil"/>
              <w:bottom w:val="single" w:sz="4" w:space="0" w:color="auto"/>
              <w:right w:val="nil"/>
            </w:tcBorders>
            <w:shd w:val="clear" w:color="auto" w:fill="auto"/>
            <w:noWrap/>
            <w:vAlign w:val="center"/>
            <w:hideMark/>
          </w:tcPr>
          <w:p w14:paraId="3ED3E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62140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B16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1543</w:t>
            </w:r>
          </w:p>
        </w:tc>
        <w:tc>
          <w:tcPr>
            <w:tcW w:w="997" w:type="dxa"/>
            <w:tcBorders>
              <w:top w:val="nil"/>
              <w:left w:val="nil"/>
              <w:bottom w:val="single" w:sz="4" w:space="0" w:color="auto"/>
              <w:right w:val="nil"/>
            </w:tcBorders>
            <w:shd w:val="clear" w:color="auto" w:fill="auto"/>
            <w:noWrap/>
            <w:vAlign w:val="center"/>
            <w:hideMark/>
          </w:tcPr>
          <w:p w14:paraId="725B1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BA86C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21I01050272</w:t>
            </w:r>
          </w:p>
        </w:tc>
        <w:tc>
          <w:tcPr>
            <w:tcW w:w="880" w:type="dxa"/>
            <w:tcBorders>
              <w:top w:val="nil"/>
              <w:left w:val="nil"/>
              <w:bottom w:val="single" w:sz="4" w:space="0" w:color="auto"/>
              <w:right w:val="nil"/>
            </w:tcBorders>
            <w:shd w:val="clear" w:color="auto" w:fill="auto"/>
            <w:noWrap/>
            <w:vAlign w:val="center"/>
            <w:hideMark/>
          </w:tcPr>
          <w:p w14:paraId="77672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29/10/2026</w:t>
            </w:r>
          </w:p>
        </w:tc>
        <w:tc>
          <w:tcPr>
            <w:tcW w:w="1689" w:type="dxa"/>
            <w:tcBorders>
              <w:top w:val="nil"/>
              <w:left w:val="nil"/>
              <w:bottom w:val="single" w:sz="4" w:space="0" w:color="auto"/>
              <w:right w:val="nil"/>
            </w:tcBorders>
            <w:shd w:val="clear" w:color="auto" w:fill="auto"/>
            <w:noWrap/>
            <w:vAlign w:val="center"/>
            <w:hideMark/>
          </w:tcPr>
          <w:p w14:paraId="4C301A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53.364,46</w:t>
            </w:r>
          </w:p>
        </w:tc>
      </w:tr>
      <w:tr w:rsidR="00974ED9" w:rsidRPr="000C4FA4" w14:paraId="576B4B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445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2A9C76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4F739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12771</w:t>
            </w:r>
          </w:p>
        </w:tc>
        <w:tc>
          <w:tcPr>
            <w:tcW w:w="2241" w:type="dxa"/>
            <w:tcBorders>
              <w:top w:val="nil"/>
              <w:left w:val="nil"/>
              <w:bottom w:val="single" w:sz="4" w:space="0" w:color="auto"/>
              <w:right w:val="nil"/>
            </w:tcBorders>
            <w:shd w:val="clear" w:color="auto" w:fill="auto"/>
            <w:noWrap/>
            <w:vAlign w:val="center"/>
            <w:hideMark/>
          </w:tcPr>
          <w:p w14:paraId="1F809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2274E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E199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0002135</w:t>
            </w:r>
          </w:p>
        </w:tc>
        <w:tc>
          <w:tcPr>
            <w:tcW w:w="997" w:type="dxa"/>
            <w:tcBorders>
              <w:top w:val="nil"/>
              <w:left w:val="nil"/>
              <w:bottom w:val="single" w:sz="4" w:space="0" w:color="auto"/>
              <w:right w:val="nil"/>
            </w:tcBorders>
            <w:shd w:val="clear" w:color="auto" w:fill="auto"/>
            <w:noWrap/>
            <w:vAlign w:val="center"/>
            <w:hideMark/>
          </w:tcPr>
          <w:p w14:paraId="3BDCC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EFF94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22A01234053</w:t>
            </w:r>
          </w:p>
        </w:tc>
        <w:tc>
          <w:tcPr>
            <w:tcW w:w="880" w:type="dxa"/>
            <w:tcBorders>
              <w:top w:val="nil"/>
              <w:left w:val="nil"/>
              <w:bottom w:val="single" w:sz="4" w:space="0" w:color="auto"/>
              <w:right w:val="nil"/>
            </w:tcBorders>
            <w:shd w:val="clear" w:color="auto" w:fill="auto"/>
            <w:noWrap/>
            <w:vAlign w:val="center"/>
            <w:hideMark/>
          </w:tcPr>
          <w:p w14:paraId="4DE5F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25/07/2042</w:t>
            </w:r>
          </w:p>
        </w:tc>
        <w:tc>
          <w:tcPr>
            <w:tcW w:w="1689" w:type="dxa"/>
            <w:tcBorders>
              <w:top w:val="nil"/>
              <w:left w:val="nil"/>
              <w:bottom w:val="single" w:sz="4" w:space="0" w:color="auto"/>
              <w:right w:val="nil"/>
            </w:tcBorders>
            <w:shd w:val="clear" w:color="auto" w:fill="auto"/>
            <w:noWrap/>
            <w:vAlign w:val="center"/>
            <w:hideMark/>
          </w:tcPr>
          <w:p w14:paraId="0A64C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61.355,26</w:t>
            </w:r>
          </w:p>
        </w:tc>
      </w:tr>
      <w:tr w:rsidR="00974ED9" w:rsidRPr="000C4FA4" w14:paraId="1EE694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461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IMP</w:t>
            </w:r>
          </w:p>
        </w:tc>
        <w:tc>
          <w:tcPr>
            <w:tcW w:w="1202" w:type="dxa"/>
            <w:tcBorders>
              <w:top w:val="nil"/>
              <w:left w:val="nil"/>
              <w:bottom w:val="single" w:sz="4" w:space="0" w:color="auto"/>
              <w:right w:val="nil"/>
            </w:tcBorders>
            <w:shd w:val="clear" w:color="auto" w:fill="auto"/>
            <w:noWrap/>
            <w:vAlign w:val="center"/>
            <w:hideMark/>
          </w:tcPr>
          <w:p w14:paraId="7D49B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11EB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18940</w:t>
            </w:r>
          </w:p>
        </w:tc>
        <w:tc>
          <w:tcPr>
            <w:tcW w:w="2241" w:type="dxa"/>
            <w:tcBorders>
              <w:top w:val="nil"/>
              <w:left w:val="nil"/>
              <w:bottom w:val="single" w:sz="4" w:space="0" w:color="auto"/>
              <w:right w:val="nil"/>
            </w:tcBorders>
            <w:shd w:val="clear" w:color="auto" w:fill="auto"/>
            <w:noWrap/>
            <w:vAlign w:val="center"/>
            <w:hideMark/>
          </w:tcPr>
          <w:p w14:paraId="615F9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Timbó/SC</w:t>
            </w:r>
          </w:p>
        </w:tc>
        <w:tc>
          <w:tcPr>
            <w:tcW w:w="2357" w:type="dxa"/>
            <w:tcBorders>
              <w:top w:val="nil"/>
              <w:left w:val="nil"/>
              <w:bottom w:val="single" w:sz="4" w:space="0" w:color="auto"/>
              <w:right w:val="nil"/>
            </w:tcBorders>
            <w:shd w:val="clear" w:color="auto" w:fill="auto"/>
            <w:noWrap/>
            <w:vAlign w:val="center"/>
            <w:hideMark/>
          </w:tcPr>
          <w:p w14:paraId="2B9A3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703B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0002149</w:t>
            </w:r>
          </w:p>
        </w:tc>
        <w:tc>
          <w:tcPr>
            <w:tcW w:w="997" w:type="dxa"/>
            <w:tcBorders>
              <w:top w:val="nil"/>
              <w:left w:val="nil"/>
              <w:bottom w:val="single" w:sz="4" w:space="0" w:color="auto"/>
              <w:right w:val="nil"/>
            </w:tcBorders>
            <w:shd w:val="clear" w:color="auto" w:fill="auto"/>
            <w:noWrap/>
            <w:vAlign w:val="center"/>
            <w:hideMark/>
          </w:tcPr>
          <w:p w14:paraId="4DAA3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1B02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22A01234057</w:t>
            </w:r>
          </w:p>
        </w:tc>
        <w:tc>
          <w:tcPr>
            <w:tcW w:w="880" w:type="dxa"/>
            <w:tcBorders>
              <w:top w:val="nil"/>
              <w:left w:val="nil"/>
              <w:bottom w:val="single" w:sz="4" w:space="0" w:color="auto"/>
              <w:right w:val="nil"/>
            </w:tcBorders>
            <w:shd w:val="clear" w:color="auto" w:fill="auto"/>
            <w:noWrap/>
            <w:vAlign w:val="center"/>
            <w:hideMark/>
          </w:tcPr>
          <w:p w14:paraId="48412F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24/08/2034</w:t>
            </w:r>
          </w:p>
        </w:tc>
        <w:tc>
          <w:tcPr>
            <w:tcW w:w="1689" w:type="dxa"/>
            <w:tcBorders>
              <w:top w:val="nil"/>
              <w:left w:val="nil"/>
              <w:bottom w:val="single" w:sz="4" w:space="0" w:color="auto"/>
              <w:right w:val="nil"/>
            </w:tcBorders>
            <w:shd w:val="clear" w:color="auto" w:fill="auto"/>
            <w:noWrap/>
            <w:vAlign w:val="center"/>
            <w:hideMark/>
          </w:tcPr>
          <w:p w14:paraId="07CB5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56.751,14</w:t>
            </w:r>
          </w:p>
        </w:tc>
      </w:tr>
      <w:tr w:rsidR="00974ED9" w:rsidRPr="000C4FA4" w14:paraId="6DF171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EDB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DAG</w:t>
            </w:r>
          </w:p>
        </w:tc>
        <w:tc>
          <w:tcPr>
            <w:tcW w:w="1202" w:type="dxa"/>
            <w:tcBorders>
              <w:top w:val="nil"/>
              <w:left w:val="nil"/>
              <w:bottom w:val="single" w:sz="4" w:space="0" w:color="auto"/>
              <w:right w:val="nil"/>
            </w:tcBorders>
            <w:shd w:val="clear" w:color="auto" w:fill="auto"/>
            <w:noWrap/>
            <w:vAlign w:val="center"/>
            <w:hideMark/>
          </w:tcPr>
          <w:p w14:paraId="51BD3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63E48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113070</w:t>
            </w:r>
          </w:p>
        </w:tc>
        <w:tc>
          <w:tcPr>
            <w:tcW w:w="2241" w:type="dxa"/>
            <w:tcBorders>
              <w:top w:val="nil"/>
              <w:left w:val="nil"/>
              <w:bottom w:val="single" w:sz="4" w:space="0" w:color="auto"/>
              <w:right w:val="nil"/>
            </w:tcBorders>
            <w:shd w:val="clear" w:color="auto" w:fill="auto"/>
            <w:noWrap/>
            <w:vAlign w:val="center"/>
            <w:hideMark/>
          </w:tcPr>
          <w:p w14:paraId="50A3A2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09F0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07A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2470</w:t>
            </w:r>
          </w:p>
        </w:tc>
        <w:tc>
          <w:tcPr>
            <w:tcW w:w="997" w:type="dxa"/>
            <w:tcBorders>
              <w:top w:val="nil"/>
              <w:left w:val="nil"/>
              <w:bottom w:val="single" w:sz="4" w:space="0" w:color="auto"/>
              <w:right w:val="nil"/>
            </w:tcBorders>
            <w:shd w:val="clear" w:color="auto" w:fill="auto"/>
            <w:noWrap/>
            <w:vAlign w:val="center"/>
            <w:hideMark/>
          </w:tcPr>
          <w:p w14:paraId="7EC52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D2BE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22C01402458</w:t>
            </w:r>
          </w:p>
        </w:tc>
        <w:tc>
          <w:tcPr>
            <w:tcW w:w="880" w:type="dxa"/>
            <w:tcBorders>
              <w:top w:val="nil"/>
              <w:left w:val="nil"/>
              <w:bottom w:val="single" w:sz="4" w:space="0" w:color="auto"/>
              <w:right w:val="nil"/>
            </w:tcBorders>
            <w:shd w:val="clear" w:color="auto" w:fill="auto"/>
            <w:noWrap/>
            <w:vAlign w:val="center"/>
            <w:hideMark/>
          </w:tcPr>
          <w:p w14:paraId="4918A6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25/10/2034</w:t>
            </w:r>
          </w:p>
        </w:tc>
        <w:tc>
          <w:tcPr>
            <w:tcW w:w="1689" w:type="dxa"/>
            <w:tcBorders>
              <w:top w:val="nil"/>
              <w:left w:val="nil"/>
              <w:bottom w:val="single" w:sz="4" w:space="0" w:color="auto"/>
              <w:right w:val="nil"/>
            </w:tcBorders>
            <w:shd w:val="clear" w:color="auto" w:fill="auto"/>
            <w:noWrap/>
            <w:vAlign w:val="center"/>
            <w:hideMark/>
          </w:tcPr>
          <w:p w14:paraId="51BA2A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56.213,33</w:t>
            </w:r>
          </w:p>
        </w:tc>
      </w:tr>
      <w:tr w:rsidR="00974ED9" w:rsidRPr="000C4FA4" w14:paraId="090F01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A64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21441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BF7A8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9481</w:t>
            </w:r>
          </w:p>
        </w:tc>
        <w:tc>
          <w:tcPr>
            <w:tcW w:w="2241" w:type="dxa"/>
            <w:tcBorders>
              <w:top w:val="nil"/>
              <w:left w:val="nil"/>
              <w:bottom w:val="single" w:sz="4" w:space="0" w:color="auto"/>
              <w:right w:val="nil"/>
            </w:tcBorders>
            <w:shd w:val="clear" w:color="auto" w:fill="auto"/>
            <w:noWrap/>
            <w:vAlign w:val="center"/>
            <w:hideMark/>
          </w:tcPr>
          <w:p w14:paraId="770C1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Foz do Iguaçu/PR</w:t>
            </w:r>
          </w:p>
        </w:tc>
        <w:tc>
          <w:tcPr>
            <w:tcW w:w="2357" w:type="dxa"/>
            <w:tcBorders>
              <w:top w:val="nil"/>
              <w:left w:val="nil"/>
              <w:bottom w:val="single" w:sz="4" w:space="0" w:color="auto"/>
              <w:right w:val="nil"/>
            </w:tcBorders>
            <w:shd w:val="clear" w:color="auto" w:fill="auto"/>
            <w:noWrap/>
            <w:vAlign w:val="center"/>
            <w:hideMark/>
          </w:tcPr>
          <w:p w14:paraId="25983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2AA6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2296</w:t>
            </w:r>
          </w:p>
        </w:tc>
        <w:tc>
          <w:tcPr>
            <w:tcW w:w="997" w:type="dxa"/>
            <w:tcBorders>
              <w:top w:val="nil"/>
              <w:left w:val="nil"/>
              <w:bottom w:val="single" w:sz="4" w:space="0" w:color="auto"/>
              <w:right w:val="nil"/>
            </w:tcBorders>
            <w:shd w:val="clear" w:color="auto" w:fill="auto"/>
            <w:noWrap/>
            <w:vAlign w:val="center"/>
            <w:hideMark/>
          </w:tcPr>
          <w:p w14:paraId="6B526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30A01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22B01050421</w:t>
            </w:r>
          </w:p>
        </w:tc>
        <w:tc>
          <w:tcPr>
            <w:tcW w:w="880" w:type="dxa"/>
            <w:tcBorders>
              <w:top w:val="nil"/>
              <w:left w:val="nil"/>
              <w:bottom w:val="single" w:sz="4" w:space="0" w:color="auto"/>
              <w:right w:val="nil"/>
            </w:tcBorders>
            <w:shd w:val="clear" w:color="auto" w:fill="auto"/>
            <w:noWrap/>
            <w:vAlign w:val="center"/>
            <w:hideMark/>
          </w:tcPr>
          <w:p w14:paraId="41EA81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23/08/2034</w:t>
            </w:r>
          </w:p>
        </w:tc>
        <w:tc>
          <w:tcPr>
            <w:tcW w:w="1689" w:type="dxa"/>
            <w:tcBorders>
              <w:top w:val="nil"/>
              <w:left w:val="nil"/>
              <w:bottom w:val="single" w:sz="4" w:space="0" w:color="auto"/>
              <w:right w:val="nil"/>
            </w:tcBorders>
            <w:shd w:val="clear" w:color="auto" w:fill="auto"/>
            <w:noWrap/>
            <w:vAlign w:val="center"/>
            <w:hideMark/>
          </w:tcPr>
          <w:p w14:paraId="5C6E28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61.710,03</w:t>
            </w:r>
          </w:p>
        </w:tc>
      </w:tr>
      <w:tr w:rsidR="00974ED9" w:rsidRPr="000C4FA4" w14:paraId="72AD6D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B1C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WDS</w:t>
            </w:r>
          </w:p>
        </w:tc>
        <w:tc>
          <w:tcPr>
            <w:tcW w:w="1202" w:type="dxa"/>
            <w:tcBorders>
              <w:top w:val="nil"/>
              <w:left w:val="nil"/>
              <w:bottom w:val="single" w:sz="4" w:space="0" w:color="auto"/>
              <w:right w:val="nil"/>
            </w:tcBorders>
            <w:shd w:val="clear" w:color="auto" w:fill="auto"/>
            <w:noWrap/>
            <w:vAlign w:val="center"/>
            <w:hideMark/>
          </w:tcPr>
          <w:p w14:paraId="01A358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728EFA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7448A</w:t>
            </w:r>
          </w:p>
        </w:tc>
        <w:tc>
          <w:tcPr>
            <w:tcW w:w="2241" w:type="dxa"/>
            <w:tcBorders>
              <w:top w:val="nil"/>
              <w:left w:val="nil"/>
              <w:bottom w:val="single" w:sz="4" w:space="0" w:color="auto"/>
              <w:right w:val="nil"/>
            </w:tcBorders>
            <w:shd w:val="clear" w:color="auto" w:fill="auto"/>
            <w:noWrap/>
            <w:vAlign w:val="center"/>
            <w:hideMark/>
          </w:tcPr>
          <w:p w14:paraId="72277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Rio de Janeiro/RJ</w:t>
            </w:r>
          </w:p>
        </w:tc>
        <w:tc>
          <w:tcPr>
            <w:tcW w:w="2357" w:type="dxa"/>
            <w:tcBorders>
              <w:top w:val="nil"/>
              <w:left w:val="nil"/>
              <w:bottom w:val="single" w:sz="4" w:space="0" w:color="auto"/>
              <w:right w:val="nil"/>
            </w:tcBorders>
            <w:shd w:val="clear" w:color="auto" w:fill="auto"/>
            <w:noWrap/>
            <w:vAlign w:val="center"/>
            <w:hideMark/>
          </w:tcPr>
          <w:p w14:paraId="6F03E6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9CE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2239</w:t>
            </w:r>
          </w:p>
        </w:tc>
        <w:tc>
          <w:tcPr>
            <w:tcW w:w="997" w:type="dxa"/>
            <w:tcBorders>
              <w:top w:val="nil"/>
              <w:left w:val="nil"/>
              <w:bottom w:val="single" w:sz="4" w:space="0" w:color="auto"/>
              <w:right w:val="nil"/>
            </w:tcBorders>
            <w:shd w:val="clear" w:color="auto" w:fill="auto"/>
            <w:noWrap/>
            <w:vAlign w:val="center"/>
            <w:hideMark/>
          </w:tcPr>
          <w:p w14:paraId="35631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6A7AB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22B01054263</w:t>
            </w:r>
          </w:p>
        </w:tc>
        <w:tc>
          <w:tcPr>
            <w:tcW w:w="880" w:type="dxa"/>
            <w:tcBorders>
              <w:top w:val="nil"/>
              <w:left w:val="nil"/>
              <w:bottom w:val="single" w:sz="4" w:space="0" w:color="auto"/>
              <w:right w:val="nil"/>
            </w:tcBorders>
            <w:shd w:val="clear" w:color="auto" w:fill="auto"/>
            <w:noWrap/>
            <w:vAlign w:val="center"/>
            <w:hideMark/>
          </w:tcPr>
          <w:p w14:paraId="597D1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10/05/2032</w:t>
            </w:r>
          </w:p>
        </w:tc>
        <w:tc>
          <w:tcPr>
            <w:tcW w:w="1689" w:type="dxa"/>
            <w:tcBorders>
              <w:top w:val="nil"/>
              <w:left w:val="nil"/>
              <w:bottom w:val="single" w:sz="4" w:space="0" w:color="auto"/>
              <w:right w:val="nil"/>
            </w:tcBorders>
            <w:shd w:val="clear" w:color="auto" w:fill="auto"/>
            <w:noWrap/>
            <w:vAlign w:val="center"/>
            <w:hideMark/>
          </w:tcPr>
          <w:p w14:paraId="2E399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58.614,69</w:t>
            </w:r>
          </w:p>
        </w:tc>
      </w:tr>
      <w:tr w:rsidR="00974ED9" w:rsidRPr="000C4FA4" w14:paraId="7FC25D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51B5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JSN</w:t>
            </w:r>
          </w:p>
        </w:tc>
        <w:tc>
          <w:tcPr>
            <w:tcW w:w="1202" w:type="dxa"/>
            <w:tcBorders>
              <w:top w:val="nil"/>
              <w:left w:val="nil"/>
              <w:bottom w:val="single" w:sz="4" w:space="0" w:color="auto"/>
              <w:right w:val="nil"/>
            </w:tcBorders>
            <w:shd w:val="clear" w:color="auto" w:fill="auto"/>
            <w:noWrap/>
            <w:vAlign w:val="center"/>
            <w:hideMark/>
          </w:tcPr>
          <w:p w14:paraId="13B2E7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16D50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1220</w:t>
            </w:r>
          </w:p>
        </w:tc>
        <w:tc>
          <w:tcPr>
            <w:tcW w:w="2241" w:type="dxa"/>
            <w:tcBorders>
              <w:top w:val="nil"/>
              <w:left w:val="nil"/>
              <w:bottom w:val="single" w:sz="4" w:space="0" w:color="auto"/>
              <w:right w:val="nil"/>
            </w:tcBorders>
            <w:shd w:val="clear" w:color="auto" w:fill="auto"/>
            <w:noWrap/>
            <w:vAlign w:val="center"/>
            <w:hideMark/>
          </w:tcPr>
          <w:p w14:paraId="69C39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0F75A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E9E5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2420</w:t>
            </w:r>
          </w:p>
        </w:tc>
        <w:tc>
          <w:tcPr>
            <w:tcW w:w="997" w:type="dxa"/>
            <w:tcBorders>
              <w:top w:val="nil"/>
              <w:left w:val="nil"/>
              <w:bottom w:val="single" w:sz="4" w:space="0" w:color="auto"/>
              <w:right w:val="nil"/>
            </w:tcBorders>
            <w:shd w:val="clear" w:color="auto" w:fill="auto"/>
            <w:noWrap/>
            <w:vAlign w:val="center"/>
            <w:hideMark/>
          </w:tcPr>
          <w:p w14:paraId="3B1BC1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C94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22C01402467</w:t>
            </w:r>
          </w:p>
        </w:tc>
        <w:tc>
          <w:tcPr>
            <w:tcW w:w="880" w:type="dxa"/>
            <w:tcBorders>
              <w:top w:val="nil"/>
              <w:left w:val="nil"/>
              <w:bottom w:val="single" w:sz="4" w:space="0" w:color="auto"/>
              <w:right w:val="nil"/>
            </w:tcBorders>
            <w:shd w:val="clear" w:color="auto" w:fill="auto"/>
            <w:noWrap/>
            <w:vAlign w:val="center"/>
            <w:hideMark/>
          </w:tcPr>
          <w:p w14:paraId="6E61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22/04/2027</w:t>
            </w:r>
          </w:p>
        </w:tc>
        <w:tc>
          <w:tcPr>
            <w:tcW w:w="1689" w:type="dxa"/>
            <w:tcBorders>
              <w:top w:val="nil"/>
              <w:left w:val="nil"/>
              <w:bottom w:val="single" w:sz="4" w:space="0" w:color="auto"/>
              <w:right w:val="nil"/>
            </w:tcBorders>
            <w:shd w:val="clear" w:color="auto" w:fill="auto"/>
            <w:noWrap/>
            <w:vAlign w:val="center"/>
            <w:hideMark/>
          </w:tcPr>
          <w:p w14:paraId="1B64A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53.858,26</w:t>
            </w:r>
          </w:p>
        </w:tc>
      </w:tr>
      <w:tr w:rsidR="00974ED9" w:rsidRPr="000C4FA4" w14:paraId="040028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90B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CEA</w:t>
            </w:r>
          </w:p>
        </w:tc>
        <w:tc>
          <w:tcPr>
            <w:tcW w:w="1202" w:type="dxa"/>
            <w:tcBorders>
              <w:top w:val="nil"/>
              <w:left w:val="nil"/>
              <w:bottom w:val="single" w:sz="4" w:space="0" w:color="auto"/>
              <w:right w:val="nil"/>
            </w:tcBorders>
            <w:shd w:val="clear" w:color="auto" w:fill="auto"/>
            <w:noWrap/>
            <w:vAlign w:val="center"/>
            <w:hideMark/>
          </w:tcPr>
          <w:p w14:paraId="6FD30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0E7FA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190980</w:t>
            </w:r>
          </w:p>
        </w:tc>
        <w:tc>
          <w:tcPr>
            <w:tcW w:w="2241" w:type="dxa"/>
            <w:tcBorders>
              <w:top w:val="nil"/>
              <w:left w:val="nil"/>
              <w:bottom w:val="single" w:sz="4" w:space="0" w:color="auto"/>
              <w:right w:val="nil"/>
            </w:tcBorders>
            <w:shd w:val="clear" w:color="auto" w:fill="auto"/>
            <w:noWrap/>
            <w:vAlign w:val="center"/>
            <w:hideMark/>
          </w:tcPr>
          <w:p w14:paraId="51BBE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09920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8179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w:t>
            </w:r>
          </w:p>
        </w:tc>
        <w:tc>
          <w:tcPr>
            <w:tcW w:w="997" w:type="dxa"/>
            <w:tcBorders>
              <w:top w:val="nil"/>
              <w:left w:val="nil"/>
              <w:bottom w:val="single" w:sz="4" w:space="0" w:color="auto"/>
              <w:right w:val="nil"/>
            </w:tcBorders>
            <w:shd w:val="clear" w:color="auto" w:fill="auto"/>
            <w:noWrap/>
            <w:vAlign w:val="center"/>
            <w:hideMark/>
          </w:tcPr>
          <w:p w14:paraId="6B1AB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B6FF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22D01299287</w:t>
            </w:r>
          </w:p>
        </w:tc>
        <w:tc>
          <w:tcPr>
            <w:tcW w:w="880" w:type="dxa"/>
            <w:tcBorders>
              <w:top w:val="nil"/>
              <w:left w:val="nil"/>
              <w:bottom w:val="single" w:sz="4" w:space="0" w:color="auto"/>
              <w:right w:val="nil"/>
            </w:tcBorders>
            <w:shd w:val="clear" w:color="auto" w:fill="auto"/>
            <w:noWrap/>
            <w:vAlign w:val="center"/>
            <w:hideMark/>
          </w:tcPr>
          <w:p w14:paraId="129B93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04/05/2027</w:t>
            </w:r>
          </w:p>
        </w:tc>
        <w:tc>
          <w:tcPr>
            <w:tcW w:w="1689" w:type="dxa"/>
            <w:tcBorders>
              <w:top w:val="nil"/>
              <w:left w:val="nil"/>
              <w:bottom w:val="single" w:sz="4" w:space="0" w:color="auto"/>
              <w:right w:val="nil"/>
            </w:tcBorders>
            <w:shd w:val="clear" w:color="auto" w:fill="auto"/>
            <w:noWrap/>
            <w:vAlign w:val="center"/>
            <w:hideMark/>
          </w:tcPr>
          <w:p w14:paraId="7566CE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53.620,14</w:t>
            </w:r>
          </w:p>
        </w:tc>
      </w:tr>
      <w:tr w:rsidR="00974ED9" w:rsidRPr="000C4FA4" w14:paraId="2D1965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161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VJDL</w:t>
            </w:r>
          </w:p>
        </w:tc>
        <w:tc>
          <w:tcPr>
            <w:tcW w:w="1202" w:type="dxa"/>
            <w:tcBorders>
              <w:top w:val="nil"/>
              <w:left w:val="nil"/>
              <w:bottom w:val="single" w:sz="4" w:space="0" w:color="auto"/>
              <w:right w:val="nil"/>
            </w:tcBorders>
            <w:shd w:val="clear" w:color="auto" w:fill="auto"/>
            <w:noWrap/>
            <w:vAlign w:val="center"/>
            <w:hideMark/>
          </w:tcPr>
          <w:p w14:paraId="0ABA54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9416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60035</w:t>
            </w:r>
          </w:p>
        </w:tc>
        <w:tc>
          <w:tcPr>
            <w:tcW w:w="2241" w:type="dxa"/>
            <w:tcBorders>
              <w:top w:val="nil"/>
              <w:left w:val="nil"/>
              <w:bottom w:val="single" w:sz="4" w:space="0" w:color="auto"/>
              <w:right w:val="nil"/>
            </w:tcBorders>
            <w:shd w:val="clear" w:color="auto" w:fill="auto"/>
            <w:noWrap/>
            <w:vAlign w:val="center"/>
            <w:hideMark/>
          </w:tcPr>
          <w:p w14:paraId="4D6B4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27DD0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810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2523</w:t>
            </w:r>
          </w:p>
        </w:tc>
        <w:tc>
          <w:tcPr>
            <w:tcW w:w="997" w:type="dxa"/>
            <w:tcBorders>
              <w:top w:val="nil"/>
              <w:left w:val="nil"/>
              <w:bottom w:val="single" w:sz="4" w:space="0" w:color="auto"/>
              <w:right w:val="nil"/>
            </w:tcBorders>
            <w:shd w:val="clear" w:color="auto" w:fill="auto"/>
            <w:noWrap/>
            <w:vAlign w:val="center"/>
            <w:hideMark/>
          </w:tcPr>
          <w:p w14:paraId="7E024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98669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22C01402464</w:t>
            </w:r>
          </w:p>
        </w:tc>
        <w:tc>
          <w:tcPr>
            <w:tcW w:w="880" w:type="dxa"/>
            <w:tcBorders>
              <w:top w:val="nil"/>
              <w:left w:val="nil"/>
              <w:bottom w:val="single" w:sz="4" w:space="0" w:color="auto"/>
              <w:right w:val="nil"/>
            </w:tcBorders>
            <w:shd w:val="clear" w:color="auto" w:fill="auto"/>
            <w:noWrap/>
            <w:vAlign w:val="center"/>
            <w:hideMark/>
          </w:tcPr>
          <w:p w14:paraId="747A36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30/04/2027</w:t>
            </w:r>
          </w:p>
        </w:tc>
        <w:tc>
          <w:tcPr>
            <w:tcW w:w="1689" w:type="dxa"/>
            <w:tcBorders>
              <w:top w:val="nil"/>
              <w:left w:val="nil"/>
              <w:bottom w:val="single" w:sz="4" w:space="0" w:color="auto"/>
              <w:right w:val="nil"/>
            </w:tcBorders>
            <w:shd w:val="clear" w:color="auto" w:fill="auto"/>
            <w:noWrap/>
            <w:vAlign w:val="center"/>
            <w:hideMark/>
          </w:tcPr>
          <w:p w14:paraId="0F7C4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53.996,55</w:t>
            </w:r>
          </w:p>
        </w:tc>
      </w:tr>
      <w:tr w:rsidR="00974ED9" w:rsidRPr="000C4FA4" w14:paraId="46AA76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556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VTDMH</w:t>
            </w:r>
          </w:p>
        </w:tc>
        <w:tc>
          <w:tcPr>
            <w:tcW w:w="1202" w:type="dxa"/>
            <w:tcBorders>
              <w:top w:val="nil"/>
              <w:left w:val="nil"/>
              <w:bottom w:val="single" w:sz="4" w:space="0" w:color="auto"/>
              <w:right w:val="nil"/>
            </w:tcBorders>
            <w:shd w:val="clear" w:color="auto" w:fill="auto"/>
            <w:noWrap/>
            <w:vAlign w:val="center"/>
            <w:hideMark/>
          </w:tcPr>
          <w:p w14:paraId="608BBB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6BA62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108470</w:t>
            </w:r>
          </w:p>
        </w:tc>
        <w:tc>
          <w:tcPr>
            <w:tcW w:w="2241" w:type="dxa"/>
            <w:tcBorders>
              <w:top w:val="nil"/>
              <w:left w:val="nil"/>
              <w:bottom w:val="single" w:sz="4" w:space="0" w:color="auto"/>
              <w:right w:val="nil"/>
            </w:tcBorders>
            <w:shd w:val="clear" w:color="auto" w:fill="auto"/>
            <w:noWrap/>
            <w:vAlign w:val="center"/>
            <w:hideMark/>
          </w:tcPr>
          <w:p w14:paraId="601CE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50762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292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2300</w:t>
            </w:r>
          </w:p>
        </w:tc>
        <w:tc>
          <w:tcPr>
            <w:tcW w:w="997" w:type="dxa"/>
            <w:tcBorders>
              <w:top w:val="nil"/>
              <w:left w:val="nil"/>
              <w:bottom w:val="single" w:sz="4" w:space="0" w:color="auto"/>
              <w:right w:val="nil"/>
            </w:tcBorders>
            <w:shd w:val="clear" w:color="auto" w:fill="auto"/>
            <w:noWrap/>
            <w:vAlign w:val="center"/>
            <w:hideMark/>
          </w:tcPr>
          <w:p w14:paraId="4997A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F65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22B01050414</w:t>
            </w:r>
          </w:p>
        </w:tc>
        <w:tc>
          <w:tcPr>
            <w:tcW w:w="880" w:type="dxa"/>
            <w:tcBorders>
              <w:top w:val="nil"/>
              <w:left w:val="nil"/>
              <w:bottom w:val="single" w:sz="4" w:space="0" w:color="auto"/>
              <w:right w:val="nil"/>
            </w:tcBorders>
            <w:shd w:val="clear" w:color="auto" w:fill="auto"/>
            <w:noWrap/>
            <w:vAlign w:val="center"/>
            <w:hideMark/>
          </w:tcPr>
          <w:p w14:paraId="5999E7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22/03/2027</w:t>
            </w:r>
          </w:p>
        </w:tc>
        <w:tc>
          <w:tcPr>
            <w:tcW w:w="1689" w:type="dxa"/>
            <w:tcBorders>
              <w:top w:val="nil"/>
              <w:left w:val="nil"/>
              <w:bottom w:val="single" w:sz="4" w:space="0" w:color="auto"/>
              <w:right w:val="nil"/>
            </w:tcBorders>
            <w:shd w:val="clear" w:color="auto" w:fill="auto"/>
            <w:noWrap/>
            <w:vAlign w:val="center"/>
            <w:hideMark/>
          </w:tcPr>
          <w:p w14:paraId="0061E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53.204,03</w:t>
            </w:r>
          </w:p>
        </w:tc>
      </w:tr>
      <w:tr w:rsidR="00974ED9" w:rsidRPr="000C4FA4" w14:paraId="45043E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914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w:t>
            </w:r>
          </w:p>
        </w:tc>
        <w:tc>
          <w:tcPr>
            <w:tcW w:w="1202" w:type="dxa"/>
            <w:tcBorders>
              <w:top w:val="nil"/>
              <w:left w:val="nil"/>
              <w:bottom w:val="single" w:sz="4" w:space="0" w:color="auto"/>
              <w:right w:val="nil"/>
            </w:tcBorders>
            <w:shd w:val="clear" w:color="auto" w:fill="auto"/>
            <w:noWrap/>
            <w:vAlign w:val="center"/>
            <w:hideMark/>
          </w:tcPr>
          <w:p w14:paraId="256EA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20AB6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94228</w:t>
            </w:r>
          </w:p>
        </w:tc>
        <w:tc>
          <w:tcPr>
            <w:tcW w:w="2241" w:type="dxa"/>
            <w:tcBorders>
              <w:top w:val="nil"/>
              <w:left w:val="nil"/>
              <w:bottom w:val="single" w:sz="4" w:space="0" w:color="auto"/>
              <w:right w:val="nil"/>
            </w:tcBorders>
            <w:shd w:val="clear" w:color="auto" w:fill="auto"/>
            <w:noWrap/>
            <w:vAlign w:val="center"/>
            <w:hideMark/>
          </w:tcPr>
          <w:p w14:paraId="6B5807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2B16B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AC97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2338</w:t>
            </w:r>
          </w:p>
        </w:tc>
        <w:tc>
          <w:tcPr>
            <w:tcW w:w="997" w:type="dxa"/>
            <w:tcBorders>
              <w:top w:val="nil"/>
              <w:left w:val="nil"/>
              <w:bottom w:val="single" w:sz="4" w:space="0" w:color="auto"/>
              <w:right w:val="nil"/>
            </w:tcBorders>
            <w:shd w:val="clear" w:color="auto" w:fill="auto"/>
            <w:noWrap/>
            <w:vAlign w:val="center"/>
            <w:hideMark/>
          </w:tcPr>
          <w:p w14:paraId="1848F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2C69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22B01050416</w:t>
            </w:r>
          </w:p>
        </w:tc>
        <w:tc>
          <w:tcPr>
            <w:tcW w:w="880" w:type="dxa"/>
            <w:tcBorders>
              <w:top w:val="nil"/>
              <w:left w:val="nil"/>
              <w:bottom w:val="single" w:sz="4" w:space="0" w:color="auto"/>
              <w:right w:val="nil"/>
            </w:tcBorders>
            <w:shd w:val="clear" w:color="auto" w:fill="auto"/>
            <w:noWrap/>
            <w:vAlign w:val="center"/>
            <w:hideMark/>
          </w:tcPr>
          <w:p w14:paraId="571CF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25/04/2029</w:t>
            </w:r>
          </w:p>
        </w:tc>
        <w:tc>
          <w:tcPr>
            <w:tcW w:w="1689" w:type="dxa"/>
            <w:tcBorders>
              <w:top w:val="nil"/>
              <w:left w:val="nil"/>
              <w:bottom w:val="single" w:sz="4" w:space="0" w:color="auto"/>
              <w:right w:val="nil"/>
            </w:tcBorders>
            <w:shd w:val="clear" w:color="auto" w:fill="auto"/>
            <w:noWrap/>
            <w:vAlign w:val="center"/>
            <w:hideMark/>
          </w:tcPr>
          <w:p w14:paraId="0D710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57.051,76</w:t>
            </w:r>
          </w:p>
        </w:tc>
      </w:tr>
      <w:tr w:rsidR="00974ED9" w:rsidRPr="000C4FA4" w14:paraId="74B76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D71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AFT</w:t>
            </w:r>
          </w:p>
        </w:tc>
        <w:tc>
          <w:tcPr>
            <w:tcW w:w="1202" w:type="dxa"/>
            <w:tcBorders>
              <w:top w:val="nil"/>
              <w:left w:val="nil"/>
              <w:bottom w:val="single" w:sz="4" w:space="0" w:color="auto"/>
              <w:right w:val="nil"/>
            </w:tcBorders>
            <w:shd w:val="clear" w:color="auto" w:fill="auto"/>
            <w:noWrap/>
            <w:vAlign w:val="center"/>
            <w:hideMark/>
          </w:tcPr>
          <w:p w14:paraId="2C3B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22876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68927</w:t>
            </w:r>
          </w:p>
        </w:tc>
        <w:tc>
          <w:tcPr>
            <w:tcW w:w="2241" w:type="dxa"/>
            <w:tcBorders>
              <w:top w:val="nil"/>
              <w:left w:val="nil"/>
              <w:bottom w:val="single" w:sz="4" w:space="0" w:color="auto"/>
              <w:right w:val="nil"/>
            </w:tcBorders>
            <w:shd w:val="clear" w:color="auto" w:fill="auto"/>
            <w:noWrap/>
            <w:vAlign w:val="center"/>
            <w:hideMark/>
          </w:tcPr>
          <w:p w14:paraId="1564E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Londrina/PR</w:t>
            </w:r>
          </w:p>
        </w:tc>
        <w:tc>
          <w:tcPr>
            <w:tcW w:w="2357" w:type="dxa"/>
            <w:tcBorders>
              <w:top w:val="nil"/>
              <w:left w:val="nil"/>
              <w:bottom w:val="single" w:sz="4" w:space="0" w:color="auto"/>
              <w:right w:val="nil"/>
            </w:tcBorders>
            <w:shd w:val="clear" w:color="auto" w:fill="auto"/>
            <w:noWrap/>
            <w:vAlign w:val="center"/>
            <w:hideMark/>
          </w:tcPr>
          <w:p w14:paraId="59FB69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1DE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w:t>
            </w:r>
          </w:p>
        </w:tc>
        <w:tc>
          <w:tcPr>
            <w:tcW w:w="997" w:type="dxa"/>
            <w:tcBorders>
              <w:top w:val="nil"/>
              <w:left w:val="nil"/>
              <w:bottom w:val="single" w:sz="4" w:space="0" w:color="auto"/>
              <w:right w:val="nil"/>
            </w:tcBorders>
            <w:shd w:val="clear" w:color="auto" w:fill="auto"/>
            <w:noWrap/>
            <w:vAlign w:val="center"/>
            <w:hideMark/>
          </w:tcPr>
          <w:p w14:paraId="1E9989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3383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21J01190754</w:t>
            </w:r>
          </w:p>
        </w:tc>
        <w:tc>
          <w:tcPr>
            <w:tcW w:w="880" w:type="dxa"/>
            <w:tcBorders>
              <w:top w:val="nil"/>
              <w:left w:val="nil"/>
              <w:bottom w:val="single" w:sz="4" w:space="0" w:color="auto"/>
              <w:right w:val="nil"/>
            </w:tcBorders>
            <w:shd w:val="clear" w:color="auto" w:fill="auto"/>
            <w:noWrap/>
            <w:vAlign w:val="center"/>
            <w:hideMark/>
          </w:tcPr>
          <w:p w14:paraId="1DE4A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27/11/2025</w:t>
            </w:r>
          </w:p>
        </w:tc>
        <w:tc>
          <w:tcPr>
            <w:tcW w:w="1689" w:type="dxa"/>
            <w:tcBorders>
              <w:top w:val="nil"/>
              <w:left w:val="nil"/>
              <w:bottom w:val="single" w:sz="4" w:space="0" w:color="auto"/>
              <w:right w:val="nil"/>
            </w:tcBorders>
            <w:shd w:val="clear" w:color="auto" w:fill="auto"/>
            <w:noWrap/>
            <w:vAlign w:val="center"/>
            <w:hideMark/>
          </w:tcPr>
          <w:p w14:paraId="6803C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48.664,99</w:t>
            </w:r>
          </w:p>
        </w:tc>
      </w:tr>
      <w:tr w:rsidR="00974ED9" w:rsidRPr="000C4FA4" w14:paraId="753484B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CF6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REDS</w:t>
            </w:r>
          </w:p>
        </w:tc>
        <w:tc>
          <w:tcPr>
            <w:tcW w:w="1202" w:type="dxa"/>
            <w:tcBorders>
              <w:top w:val="nil"/>
              <w:left w:val="nil"/>
              <w:bottom w:val="single" w:sz="4" w:space="0" w:color="auto"/>
              <w:right w:val="nil"/>
            </w:tcBorders>
            <w:shd w:val="clear" w:color="auto" w:fill="auto"/>
            <w:noWrap/>
            <w:vAlign w:val="center"/>
            <w:hideMark/>
          </w:tcPr>
          <w:p w14:paraId="42F17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5921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40099</w:t>
            </w:r>
          </w:p>
        </w:tc>
        <w:tc>
          <w:tcPr>
            <w:tcW w:w="2241" w:type="dxa"/>
            <w:tcBorders>
              <w:top w:val="nil"/>
              <w:left w:val="nil"/>
              <w:bottom w:val="single" w:sz="4" w:space="0" w:color="auto"/>
              <w:right w:val="nil"/>
            </w:tcBorders>
            <w:shd w:val="clear" w:color="auto" w:fill="auto"/>
            <w:noWrap/>
            <w:vAlign w:val="center"/>
            <w:hideMark/>
          </w:tcPr>
          <w:p w14:paraId="103729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Navegantes/SC</w:t>
            </w:r>
          </w:p>
        </w:tc>
        <w:tc>
          <w:tcPr>
            <w:tcW w:w="2357" w:type="dxa"/>
            <w:tcBorders>
              <w:top w:val="nil"/>
              <w:left w:val="nil"/>
              <w:bottom w:val="single" w:sz="4" w:space="0" w:color="auto"/>
              <w:right w:val="nil"/>
            </w:tcBorders>
            <w:shd w:val="clear" w:color="auto" w:fill="auto"/>
            <w:noWrap/>
            <w:vAlign w:val="center"/>
            <w:hideMark/>
          </w:tcPr>
          <w:p w14:paraId="2F52C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E64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3E769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6691A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BAD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20/10/2025</w:t>
            </w:r>
          </w:p>
        </w:tc>
        <w:tc>
          <w:tcPr>
            <w:tcW w:w="1689" w:type="dxa"/>
            <w:tcBorders>
              <w:top w:val="nil"/>
              <w:left w:val="nil"/>
              <w:bottom w:val="single" w:sz="4" w:space="0" w:color="auto"/>
              <w:right w:val="nil"/>
            </w:tcBorders>
            <w:shd w:val="clear" w:color="auto" w:fill="auto"/>
            <w:noWrap/>
            <w:vAlign w:val="center"/>
            <w:hideMark/>
          </w:tcPr>
          <w:p w14:paraId="05144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45.600,52</w:t>
            </w:r>
          </w:p>
        </w:tc>
      </w:tr>
      <w:tr w:rsidR="00974ED9" w:rsidRPr="000C4FA4" w14:paraId="485D86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D43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3AA8C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9254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82272</w:t>
            </w:r>
          </w:p>
        </w:tc>
        <w:tc>
          <w:tcPr>
            <w:tcW w:w="2241" w:type="dxa"/>
            <w:tcBorders>
              <w:top w:val="nil"/>
              <w:left w:val="nil"/>
              <w:bottom w:val="single" w:sz="4" w:space="0" w:color="auto"/>
              <w:right w:val="nil"/>
            </w:tcBorders>
            <w:shd w:val="clear" w:color="auto" w:fill="auto"/>
            <w:noWrap/>
            <w:vAlign w:val="center"/>
            <w:hideMark/>
          </w:tcPr>
          <w:p w14:paraId="25281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0D0304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C883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7275C9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BB4D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22C01402463</w:t>
            </w:r>
          </w:p>
        </w:tc>
        <w:tc>
          <w:tcPr>
            <w:tcW w:w="880" w:type="dxa"/>
            <w:tcBorders>
              <w:top w:val="nil"/>
              <w:left w:val="nil"/>
              <w:bottom w:val="single" w:sz="4" w:space="0" w:color="auto"/>
              <w:right w:val="nil"/>
            </w:tcBorders>
            <w:shd w:val="clear" w:color="auto" w:fill="auto"/>
            <w:noWrap/>
            <w:vAlign w:val="center"/>
            <w:hideMark/>
          </w:tcPr>
          <w:p w14:paraId="54F8B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65D21A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44.788,88</w:t>
            </w:r>
          </w:p>
        </w:tc>
      </w:tr>
      <w:tr w:rsidR="00974ED9" w:rsidRPr="000C4FA4" w14:paraId="751323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FBAE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w:t>
            </w:r>
          </w:p>
        </w:tc>
        <w:tc>
          <w:tcPr>
            <w:tcW w:w="1202" w:type="dxa"/>
            <w:tcBorders>
              <w:top w:val="nil"/>
              <w:left w:val="nil"/>
              <w:bottom w:val="single" w:sz="4" w:space="0" w:color="auto"/>
              <w:right w:val="nil"/>
            </w:tcBorders>
            <w:shd w:val="clear" w:color="auto" w:fill="auto"/>
            <w:noWrap/>
            <w:vAlign w:val="center"/>
            <w:hideMark/>
          </w:tcPr>
          <w:p w14:paraId="405ED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11F7B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248097</w:t>
            </w:r>
          </w:p>
        </w:tc>
        <w:tc>
          <w:tcPr>
            <w:tcW w:w="2241" w:type="dxa"/>
            <w:tcBorders>
              <w:top w:val="nil"/>
              <w:left w:val="nil"/>
              <w:bottom w:val="single" w:sz="4" w:space="0" w:color="auto"/>
              <w:right w:val="nil"/>
            </w:tcBorders>
            <w:shd w:val="clear" w:color="auto" w:fill="auto"/>
            <w:noWrap/>
            <w:vAlign w:val="center"/>
            <w:hideMark/>
          </w:tcPr>
          <w:p w14:paraId="67C8D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1E857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701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1919</w:t>
            </w:r>
          </w:p>
        </w:tc>
        <w:tc>
          <w:tcPr>
            <w:tcW w:w="997" w:type="dxa"/>
            <w:tcBorders>
              <w:top w:val="nil"/>
              <w:left w:val="nil"/>
              <w:bottom w:val="single" w:sz="4" w:space="0" w:color="auto"/>
              <w:right w:val="nil"/>
            </w:tcBorders>
            <w:shd w:val="clear" w:color="auto" w:fill="auto"/>
            <w:noWrap/>
            <w:vAlign w:val="center"/>
            <w:hideMark/>
          </w:tcPr>
          <w:p w14:paraId="227F1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A0D2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21K01205418</w:t>
            </w:r>
          </w:p>
        </w:tc>
        <w:tc>
          <w:tcPr>
            <w:tcW w:w="880" w:type="dxa"/>
            <w:tcBorders>
              <w:top w:val="nil"/>
              <w:left w:val="nil"/>
              <w:bottom w:val="single" w:sz="4" w:space="0" w:color="auto"/>
              <w:right w:val="nil"/>
            </w:tcBorders>
            <w:shd w:val="clear" w:color="auto" w:fill="auto"/>
            <w:noWrap/>
            <w:vAlign w:val="center"/>
            <w:hideMark/>
          </w:tcPr>
          <w:p w14:paraId="34AA2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7EF41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34.156,14</w:t>
            </w:r>
          </w:p>
        </w:tc>
      </w:tr>
      <w:tr w:rsidR="00974ED9" w:rsidRPr="000C4FA4" w14:paraId="72DFB5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52B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EAR</w:t>
            </w:r>
          </w:p>
        </w:tc>
        <w:tc>
          <w:tcPr>
            <w:tcW w:w="1202" w:type="dxa"/>
            <w:tcBorders>
              <w:top w:val="nil"/>
              <w:left w:val="nil"/>
              <w:bottom w:val="single" w:sz="4" w:space="0" w:color="auto"/>
              <w:right w:val="nil"/>
            </w:tcBorders>
            <w:shd w:val="clear" w:color="auto" w:fill="auto"/>
            <w:noWrap/>
            <w:vAlign w:val="center"/>
            <w:hideMark/>
          </w:tcPr>
          <w:p w14:paraId="528C9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76E35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59220</w:t>
            </w:r>
          </w:p>
        </w:tc>
        <w:tc>
          <w:tcPr>
            <w:tcW w:w="2241" w:type="dxa"/>
            <w:tcBorders>
              <w:top w:val="nil"/>
              <w:left w:val="nil"/>
              <w:bottom w:val="single" w:sz="4" w:space="0" w:color="auto"/>
              <w:right w:val="nil"/>
            </w:tcBorders>
            <w:shd w:val="clear" w:color="auto" w:fill="auto"/>
            <w:noWrap/>
            <w:vAlign w:val="center"/>
            <w:hideMark/>
          </w:tcPr>
          <w:p w14:paraId="0ABC7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7B226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7EEE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2473</w:t>
            </w:r>
          </w:p>
        </w:tc>
        <w:tc>
          <w:tcPr>
            <w:tcW w:w="997" w:type="dxa"/>
            <w:tcBorders>
              <w:top w:val="nil"/>
              <w:left w:val="nil"/>
              <w:bottom w:val="single" w:sz="4" w:space="0" w:color="auto"/>
              <w:right w:val="nil"/>
            </w:tcBorders>
            <w:shd w:val="clear" w:color="auto" w:fill="auto"/>
            <w:noWrap/>
            <w:vAlign w:val="center"/>
            <w:hideMark/>
          </w:tcPr>
          <w:p w14:paraId="0A95C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E238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22C01402469</w:t>
            </w:r>
          </w:p>
        </w:tc>
        <w:tc>
          <w:tcPr>
            <w:tcW w:w="880" w:type="dxa"/>
            <w:tcBorders>
              <w:top w:val="nil"/>
              <w:left w:val="nil"/>
              <w:bottom w:val="single" w:sz="4" w:space="0" w:color="auto"/>
              <w:right w:val="nil"/>
            </w:tcBorders>
            <w:shd w:val="clear" w:color="auto" w:fill="auto"/>
            <w:noWrap/>
            <w:vAlign w:val="center"/>
            <w:hideMark/>
          </w:tcPr>
          <w:p w14:paraId="24D55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25/09/2029</w:t>
            </w:r>
          </w:p>
        </w:tc>
        <w:tc>
          <w:tcPr>
            <w:tcW w:w="1689" w:type="dxa"/>
            <w:tcBorders>
              <w:top w:val="nil"/>
              <w:left w:val="nil"/>
              <w:bottom w:val="single" w:sz="4" w:space="0" w:color="auto"/>
              <w:right w:val="nil"/>
            </w:tcBorders>
            <w:shd w:val="clear" w:color="auto" w:fill="auto"/>
            <w:noWrap/>
            <w:vAlign w:val="center"/>
            <w:hideMark/>
          </w:tcPr>
          <w:p w14:paraId="284ED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234.246,34</w:t>
            </w:r>
          </w:p>
        </w:tc>
      </w:tr>
      <w:tr w:rsidR="00974ED9" w:rsidRPr="000C4FA4" w14:paraId="2289988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55BD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ARF</w:t>
            </w:r>
          </w:p>
        </w:tc>
        <w:tc>
          <w:tcPr>
            <w:tcW w:w="1202" w:type="dxa"/>
            <w:tcBorders>
              <w:top w:val="nil"/>
              <w:left w:val="nil"/>
              <w:bottom w:val="single" w:sz="4" w:space="0" w:color="auto"/>
              <w:right w:val="nil"/>
            </w:tcBorders>
            <w:shd w:val="clear" w:color="auto" w:fill="auto"/>
            <w:noWrap/>
            <w:vAlign w:val="center"/>
            <w:hideMark/>
          </w:tcPr>
          <w:p w14:paraId="73442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19157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141840</w:t>
            </w:r>
          </w:p>
        </w:tc>
        <w:tc>
          <w:tcPr>
            <w:tcW w:w="2241" w:type="dxa"/>
            <w:tcBorders>
              <w:top w:val="nil"/>
              <w:left w:val="nil"/>
              <w:bottom w:val="single" w:sz="4" w:space="0" w:color="auto"/>
              <w:right w:val="nil"/>
            </w:tcBorders>
            <w:shd w:val="clear" w:color="auto" w:fill="auto"/>
            <w:noWrap/>
            <w:vAlign w:val="center"/>
            <w:hideMark/>
          </w:tcPr>
          <w:p w14:paraId="6740D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D59A4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170F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0002416</w:t>
            </w:r>
          </w:p>
        </w:tc>
        <w:tc>
          <w:tcPr>
            <w:tcW w:w="997" w:type="dxa"/>
            <w:tcBorders>
              <w:top w:val="nil"/>
              <w:left w:val="nil"/>
              <w:bottom w:val="single" w:sz="4" w:space="0" w:color="auto"/>
              <w:right w:val="nil"/>
            </w:tcBorders>
            <w:shd w:val="clear" w:color="auto" w:fill="auto"/>
            <w:noWrap/>
            <w:vAlign w:val="center"/>
            <w:hideMark/>
          </w:tcPr>
          <w:p w14:paraId="16BC5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24DB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547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24/03/2032</w:t>
            </w:r>
          </w:p>
        </w:tc>
        <w:tc>
          <w:tcPr>
            <w:tcW w:w="1689" w:type="dxa"/>
            <w:tcBorders>
              <w:top w:val="nil"/>
              <w:left w:val="nil"/>
              <w:bottom w:val="single" w:sz="4" w:space="0" w:color="auto"/>
              <w:right w:val="nil"/>
            </w:tcBorders>
            <w:shd w:val="clear" w:color="auto" w:fill="auto"/>
            <w:noWrap/>
            <w:vAlign w:val="center"/>
            <w:hideMark/>
          </w:tcPr>
          <w:p w14:paraId="66213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2.648.933,60</w:t>
            </w:r>
          </w:p>
        </w:tc>
      </w:tr>
      <w:tr w:rsidR="00974ED9" w:rsidRPr="000C4FA4" w14:paraId="744B6D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D46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CDPC</w:t>
            </w:r>
          </w:p>
        </w:tc>
        <w:tc>
          <w:tcPr>
            <w:tcW w:w="1202" w:type="dxa"/>
            <w:tcBorders>
              <w:top w:val="nil"/>
              <w:left w:val="nil"/>
              <w:bottom w:val="single" w:sz="4" w:space="0" w:color="auto"/>
              <w:right w:val="nil"/>
            </w:tcBorders>
            <w:shd w:val="clear" w:color="auto" w:fill="auto"/>
            <w:noWrap/>
            <w:vAlign w:val="center"/>
            <w:hideMark/>
          </w:tcPr>
          <w:p w14:paraId="796E57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19125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159334</w:t>
            </w:r>
          </w:p>
        </w:tc>
        <w:tc>
          <w:tcPr>
            <w:tcW w:w="2241" w:type="dxa"/>
            <w:tcBorders>
              <w:top w:val="nil"/>
              <w:left w:val="nil"/>
              <w:bottom w:val="single" w:sz="4" w:space="0" w:color="auto"/>
              <w:right w:val="nil"/>
            </w:tcBorders>
            <w:shd w:val="clear" w:color="auto" w:fill="auto"/>
            <w:noWrap/>
            <w:vAlign w:val="center"/>
            <w:hideMark/>
          </w:tcPr>
          <w:p w14:paraId="70AAB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60B7D8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FD84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2336</w:t>
            </w:r>
          </w:p>
        </w:tc>
        <w:tc>
          <w:tcPr>
            <w:tcW w:w="997" w:type="dxa"/>
            <w:tcBorders>
              <w:top w:val="nil"/>
              <w:left w:val="nil"/>
              <w:bottom w:val="single" w:sz="4" w:space="0" w:color="auto"/>
              <w:right w:val="nil"/>
            </w:tcBorders>
            <w:shd w:val="clear" w:color="auto" w:fill="auto"/>
            <w:noWrap/>
            <w:vAlign w:val="center"/>
            <w:hideMark/>
          </w:tcPr>
          <w:p w14:paraId="23CB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E1EA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22D01287450</w:t>
            </w:r>
          </w:p>
        </w:tc>
        <w:tc>
          <w:tcPr>
            <w:tcW w:w="880" w:type="dxa"/>
            <w:tcBorders>
              <w:top w:val="nil"/>
              <w:left w:val="nil"/>
              <w:bottom w:val="single" w:sz="4" w:space="0" w:color="auto"/>
              <w:right w:val="nil"/>
            </w:tcBorders>
            <w:shd w:val="clear" w:color="auto" w:fill="auto"/>
            <w:noWrap/>
            <w:vAlign w:val="center"/>
            <w:hideMark/>
          </w:tcPr>
          <w:p w14:paraId="07F01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14/08/2036</w:t>
            </w:r>
          </w:p>
        </w:tc>
        <w:tc>
          <w:tcPr>
            <w:tcW w:w="1689" w:type="dxa"/>
            <w:tcBorders>
              <w:top w:val="nil"/>
              <w:left w:val="nil"/>
              <w:bottom w:val="single" w:sz="4" w:space="0" w:color="auto"/>
              <w:right w:val="nil"/>
            </w:tcBorders>
            <w:shd w:val="clear" w:color="auto" w:fill="auto"/>
            <w:noWrap/>
            <w:vAlign w:val="center"/>
            <w:hideMark/>
          </w:tcPr>
          <w:p w14:paraId="201F85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154.821,27</w:t>
            </w:r>
          </w:p>
        </w:tc>
      </w:tr>
      <w:tr w:rsidR="00974ED9" w:rsidRPr="000C4FA4" w14:paraId="315DE91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48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CTM</w:t>
            </w:r>
          </w:p>
        </w:tc>
        <w:tc>
          <w:tcPr>
            <w:tcW w:w="1202" w:type="dxa"/>
            <w:tcBorders>
              <w:top w:val="nil"/>
              <w:left w:val="nil"/>
              <w:bottom w:val="single" w:sz="4" w:space="0" w:color="auto"/>
              <w:right w:val="nil"/>
            </w:tcBorders>
            <w:shd w:val="clear" w:color="auto" w:fill="auto"/>
            <w:noWrap/>
            <w:vAlign w:val="center"/>
            <w:hideMark/>
          </w:tcPr>
          <w:p w14:paraId="6A9E2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03B7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65407</w:t>
            </w:r>
          </w:p>
        </w:tc>
        <w:tc>
          <w:tcPr>
            <w:tcW w:w="2241" w:type="dxa"/>
            <w:tcBorders>
              <w:top w:val="nil"/>
              <w:left w:val="nil"/>
              <w:bottom w:val="single" w:sz="4" w:space="0" w:color="auto"/>
              <w:right w:val="nil"/>
            </w:tcBorders>
            <w:shd w:val="clear" w:color="auto" w:fill="auto"/>
            <w:noWrap/>
            <w:vAlign w:val="center"/>
            <w:hideMark/>
          </w:tcPr>
          <w:p w14:paraId="153FA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46A9F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CE5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0002580</w:t>
            </w:r>
          </w:p>
        </w:tc>
        <w:tc>
          <w:tcPr>
            <w:tcW w:w="997" w:type="dxa"/>
            <w:tcBorders>
              <w:top w:val="nil"/>
              <w:left w:val="nil"/>
              <w:bottom w:val="single" w:sz="4" w:space="0" w:color="auto"/>
              <w:right w:val="nil"/>
            </w:tcBorders>
            <w:shd w:val="clear" w:color="auto" w:fill="auto"/>
            <w:noWrap/>
            <w:vAlign w:val="center"/>
            <w:hideMark/>
          </w:tcPr>
          <w:p w14:paraId="40A80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8A22F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22D01291021</w:t>
            </w:r>
          </w:p>
        </w:tc>
        <w:tc>
          <w:tcPr>
            <w:tcW w:w="880" w:type="dxa"/>
            <w:tcBorders>
              <w:top w:val="nil"/>
              <w:left w:val="nil"/>
              <w:bottom w:val="single" w:sz="4" w:space="0" w:color="auto"/>
              <w:right w:val="nil"/>
            </w:tcBorders>
            <w:shd w:val="clear" w:color="auto" w:fill="auto"/>
            <w:noWrap/>
            <w:vAlign w:val="center"/>
            <w:hideMark/>
          </w:tcPr>
          <w:p w14:paraId="50FA04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14/05/2036</w:t>
            </w:r>
          </w:p>
        </w:tc>
        <w:tc>
          <w:tcPr>
            <w:tcW w:w="1689" w:type="dxa"/>
            <w:tcBorders>
              <w:top w:val="nil"/>
              <w:left w:val="nil"/>
              <w:bottom w:val="single" w:sz="4" w:space="0" w:color="auto"/>
              <w:right w:val="nil"/>
            </w:tcBorders>
            <w:shd w:val="clear" w:color="auto" w:fill="auto"/>
            <w:noWrap/>
            <w:vAlign w:val="center"/>
            <w:hideMark/>
          </w:tcPr>
          <w:p w14:paraId="229B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77.813,39</w:t>
            </w:r>
          </w:p>
        </w:tc>
      </w:tr>
      <w:tr w:rsidR="00974ED9" w:rsidRPr="000C4FA4" w14:paraId="4F8A18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C39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JBM</w:t>
            </w:r>
          </w:p>
        </w:tc>
        <w:tc>
          <w:tcPr>
            <w:tcW w:w="1202" w:type="dxa"/>
            <w:tcBorders>
              <w:top w:val="nil"/>
              <w:left w:val="nil"/>
              <w:bottom w:val="single" w:sz="4" w:space="0" w:color="auto"/>
              <w:right w:val="nil"/>
            </w:tcBorders>
            <w:shd w:val="clear" w:color="auto" w:fill="auto"/>
            <w:noWrap/>
            <w:vAlign w:val="center"/>
            <w:hideMark/>
          </w:tcPr>
          <w:p w14:paraId="3D221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5F0392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14616</w:t>
            </w:r>
          </w:p>
        </w:tc>
        <w:tc>
          <w:tcPr>
            <w:tcW w:w="2241" w:type="dxa"/>
            <w:tcBorders>
              <w:top w:val="nil"/>
              <w:left w:val="nil"/>
              <w:bottom w:val="single" w:sz="4" w:space="0" w:color="auto"/>
              <w:right w:val="nil"/>
            </w:tcBorders>
            <w:shd w:val="clear" w:color="auto" w:fill="auto"/>
            <w:noWrap/>
            <w:vAlign w:val="center"/>
            <w:hideMark/>
          </w:tcPr>
          <w:p w14:paraId="2724E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4DF71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30F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2579</w:t>
            </w:r>
          </w:p>
        </w:tc>
        <w:tc>
          <w:tcPr>
            <w:tcW w:w="997" w:type="dxa"/>
            <w:tcBorders>
              <w:top w:val="nil"/>
              <w:left w:val="nil"/>
              <w:bottom w:val="single" w:sz="4" w:space="0" w:color="auto"/>
              <w:right w:val="nil"/>
            </w:tcBorders>
            <w:shd w:val="clear" w:color="auto" w:fill="auto"/>
            <w:noWrap/>
            <w:vAlign w:val="center"/>
            <w:hideMark/>
          </w:tcPr>
          <w:p w14:paraId="1E669C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17C8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14AF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3531B8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218.629,16</w:t>
            </w:r>
          </w:p>
        </w:tc>
      </w:tr>
      <w:tr w:rsidR="00974ED9" w:rsidRPr="000C4FA4" w14:paraId="51B98A9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CAE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w:t>
            </w:r>
          </w:p>
        </w:tc>
        <w:tc>
          <w:tcPr>
            <w:tcW w:w="1202" w:type="dxa"/>
            <w:tcBorders>
              <w:top w:val="nil"/>
              <w:left w:val="nil"/>
              <w:bottom w:val="single" w:sz="4" w:space="0" w:color="auto"/>
              <w:right w:val="nil"/>
            </w:tcBorders>
            <w:shd w:val="clear" w:color="auto" w:fill="auto"/>
            <w:noWrap/>
            <w:vAlign w:val="center"/>
            <w:hideMark/>
          </w:tcPr>
          <w:p w14:paraId="259A2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267DA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364226</w:t>
            </w:r>
          </w:p>
        </w:tc>
        <w:tc>
          <w:tcPr>
            <w:tcW w:w="2241" w:type="dxa"/>
            <w:tcBorders>
              <w:top w:val="nil"/>
              <w:left w:val="nil"/>
              <w:bottom w:val="single" w:sz="4" w:space="0" w:color="auto"/>
              <w:right w:val="nil"/>
            </w:tcBorders>
            <w:shd w:val="clear" w:color="auto" w:fill="auto"/>
            <w:noWrap/>
            <w:vAlign w:val="center"/>
            <w:hideMark/>
          </w:tcPr>
          <w:p w14:paraId="3DFB5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F103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168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0002578</w:t>
            </w:r>
          </w:p>
        </w:tc>
        <w:tc>
          <w:tcPr>
            <w:tcW w:w="997" w:type="dxa"/>
            <w:tcBorders>
              <w:top w:val="nil"/>
              <w:left w:val="nil"/>
              <w:bottom w:val="single" w:sz="4" w:space="0" w:color="auto"/>
              <w:right w:val="nil"/>
            </w:tcBorders>
            <w:shd w:val="clear" w:color="auto" w:fill="auto"/>
            <w:noWrap/>
            <w:vAlign w:val="center"/>
            <w:hideMark/>
          </w:tcPr>
          <w:p w14:paraId="09C73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B587A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6AB7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351069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274.394,05</w:t>
            </w:r>
          </w:p>
        </w:tc>
      </w:tr>
      <w:tr w:rsidR="00974ED9" w:rsidRPr="000C4FA4" w14:paraId="77AEEF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05A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FFDAV</w:t>
            </w:r>
          </w:p>
        </w:tc>
        <w:tc>
          <w:tcPr>
            <w:tcW w:w="1202" w:type="dxa"/>
            <w:tcBorders>
              <w:top w:val="nil"/>
              <w:left w:val="nil"/>
              <w:bottom w:val="single" w:sz="4" w:space="0" w:color="auto"/>
              <w:right w:val="nil"/>
            </w:tcBorders>
            <w:shd w:val="clear" w:color="auto" w:fill="auto"/>
            <w:noWrap/>
            <w:vAlign w:val="center"/>
            <w:hideMark/>
          </w:tcPr>
          <w:p w14:paraId="3154F8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23DC00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195271</w:t>
            </w:r>
          </w:p>
        </w:tc>
        <w:tc>
          <w:tcPr>
            <w:tcW w:w="2241" w:type="dxa"/>
            <w:tcBorders>
              <w:top w:val="nil"/>
              <w:left w:val="nil"/>
              <w:bottom w:val="single" w:sz="4" w:space="0" w:color="auto"/>
              <w:right w:val="nil"/>
            </w:tcBorders>
            <w:shd w:val="clear" w:color="auto" w:fill="auto"/>
            <w:noWrap/>
            <w:vAlign w:val="center"/>
            <w:hideMark/>
          </w:tcPr>
          <w:p w14:paraId="4A1068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72753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BDB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2572</w:t>
            </w:r>
          </w:p>
        </w:tc>
        <w:tc>
          <w:tcPr>
            <w:tcW w:w="997" w:type="dxa"/>
            <w:tcBorders>
              <w:top w:val="nil"/>
              <w:left w:val="nil"/>
              <w:bottom w:val="single" w:sz="4" w:space="0" w:color="auto"/>
              <w:right w:val="nil"/>
            </w:tcBorders>
            <w:shd w:val="clear" w:color="auto" w:fill="auto"/>
            <w:noWrap/>
            <w:vAlign w:val="center"/>
            <w:hideMark/>
          </w:tcPr>
          <w:p w14:paraId="296C3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7012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22D01291017</w:t>
            </w:r>
          </w:p>
        </w:tc>
        <w:tc>
          <w:tcPr>
            <w:tcW w:w="880" w:type="dxa"/>
            <w:tcBorders>
              <w:top w:val="nil"/>
              <w:left w:val="nil"/>
              <w:bottom w:val="single" w:sz="4" w:space="0" w:color="auto"/>
              <w:right w:val="nil"/>
            </w:tcBorders>
            <w:shd w:val="clear" w:color="auto" w:fill="auto"/>
            <w:noWrap/>
            <w:vAlign w:val="center"/>
            <w:hideMark/>
          </w:tcPr>
          <w:p w14:paraId="4289A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12/07/2032</w:t>
            </w:r>
          </w:p>
        </w:tc>
        <w:tc>
          <w:tcPr>
            <w:tcW w:w="1689" w:type="dxa"/>
            <w:tcBorders>
              <w:top w:val="nil"/>
              <w:left w:val="nil"/>
              <w:bottom w:val="single" w:sz="4" w:space="0" w:color="auto"/>
              <w:right w:val="nil"/>
            </w:tcBorders>
            <w:shd w:val="clear" w:color="auto" w:fill="auto"/>
            <w:noWrap/>
            <w:vAlign w:val="center"/>
            <w:hideMark/>
          </w:tcPr>
          <w:p w14:paraId="3596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229.448,85</w:t>
            </w:r>
          </w:p>
        </w:tc>
      </w:tr>
      <w:tr w:rsidR="00974ED9" w:rsidRPr="000C4FA4" w14:paraId="740868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312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VMDF</w:t>
            </w:r>
          </w:p>
        </w:tc>
        <w:tc>
          <w:tcPr>
            <w:tcW w:w="1202" w:type="dxa"/>
            <w:tcBorders>
              <w:top w:val="nil"/>
              <w:left w:val="nil"/>
              <w:bottom w:val="single" w:sz="4" w:space="0" w:color="auto"/>
              <w:right w:val="nil"/>
            </w:tcBorders>
            <w:shd w:val="clear" w:color="auto" w:fill="auto"/>
            <w:noWrap/>
            <w:vAlign w:val="center"/>
            <w:hideMark/>
          </w:tcPr>
          <w:p w14:paraId="30C40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6CA0B4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30233</w:t>
            </w:r>
          </w:p>
        </w:tc>
        <w:tc>
          <w:tcPr>
            <w:tcW w:w="2241" w:type="dxa"/>
            <w:tcBorders>
              <w:top w:val="nil"/>
              <w:left w:val="nil"/>
              <w:bottom w:val="single" w:sz="4" w:space="0" w:color="auto"/>
              <w:right w:val="nil"/>
            </w:tcBorders>
            <w:shd w:val="clear" w:color="auto" w:fill="auto"/>
            <w:noWrap/>
            <w:vAlign w:val="center"/>
            <w:hideMark/>
          </w:tcPr>
          <w:p w14:paraId="6C2ED7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Varginha/MG</w:t>
            </w:r>
          </w:p>
        </w:tc>
        <w:tc>
          <w:tcPr>
            <w:tcW w:w="2357" w:type="dxa"/>
            <w:tcBorders>
              <w:top w:val="nil"/>
              <w:left w:val="nil"/>
              <w:bottom w:val="single" w:sz="4" w:space="0" w:color="auto"/>
              <w:right w:val="nil"/>
            </w:tcBorders>
            <w:shd w:val="clear" w:color="auto" w:fill="auto"/>
            <w:noWrap/>
            <w:vAlign w:val="center"/>
            <w:hideMark/>
          </w:tcPr>
          <w:p w14:paraId="5C2099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9BF7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2568</w:t>
            </w:r>
          </w:p>
        </w:tc>
        <w:tc>
          <w:tcPr>
            <w:tcW w:w="997" w:type="dxa"/>
            <w:tcBorders>
              <w:top w:val="nil"/>
              <w:left w:val="nil"/>
              <w:bottom w:val="single" w:sz="4" w:space="0" w:color="auto"/>
              <w:right w:val="nil"/>
            </w:tcBorders>
            <w:shd w:val="clear" w:color="auto" w:fill="auto"/>
            <w:noWrap/>
            <w:vAlign w:val="center"/>
            <w:hideMark/>
          </w:tcPr>
          <w:p w14:paraId="70DA59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3B66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22D01291014</w:t>
            </w:r>
          </w:p>
        </w:tc>
        <w:tc>
          <w:tcPr>
            <w:tcW w:w="880" w:type="dxa"/>
            <w:tcBorders>
              <w:top w:val="nil"/>
              <w:left w:val="nil"/>
              <w:bottom w:val="single" w:sz="4" w:space="0" w:color="auto"/>
              <w:right w:val="nil"/>
            </w:tcBorders>
            <w:shd w:val="clear" w:color="auto" w:fill="auto"/>
            <w:noWrap/>
            <w:vAlign w:val="center"/>
            <w:hideMark/>
          </w:tcPr>
          <w:p w14:paraId="07516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08/07/2042</w:t>
            </w:r>
          </w:p>
        </w:tc>
        <w:tc>
          <w:tcPr>
            <w:tcW w:w="1689" w:type="dxa"/>
            <w:tcBorders>
              <w:top w:val="nil"/>
              <w:left w:val="nil"/>
              <w:bottom w:val="single" w:sz="4" w:space="0" w:color="auto"/>
              <w:right w:val="nil"/>
            </w:tcBorders>
            <w:shd w:val="clear" w:color="auto" w:fill="auto"/>
            <w:noWrap/>
            <w:vAlign w:val="center"/>
            <w:hideMark/>
          </w:tcPr>
          <w:p w14:paraId="59CEF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174.300,29</w:t>
            </w:r>
          </w:p>
        </w:tc>
      </w:tr>
      <w:tr w:rsidR="00974ED9" w:rsidRPr="000C4FA4" w14:paraId="359FBC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8AA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SZ</w:t>
            </w:r>
          </w:p>
        </w:tc>
        <w:tc>
          <w:tcPr>
            <w:tcW w:w="1202" w:type="dxa"/>
            <w:tcBorders>
              <w:top w:val="nil"/>
              <w:left w:val="nil"/>
              <w:bottom w:val="single" w:sz="4" w:space="0" w:color="auto"/>
              <w:right w:val="nil"/>
            </w:tcBorders>
            <w:shd w:val="clear" w:color="auto" w:fill="auto"/>
            <w:noWrap/>
            <w:vAlign w:val="center"/>
            <w:hideMark/>
          </w:tcPr>
          <w:p w14:paraId="3FF955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5B4104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19981</w:t>
            </w:r>
          </w:p>
        </w:tc>
        <w:tc>
          <w:tcPr>
            <w:tcW w:w="2241" w:type="dxa"/>
            <w:tcBorders>
              <w:top w:val="nil"/>
              <w:left w:val="nil"/>
              <w:bottom w:val="single" w:sz="4" w:space="0" w:color="auto"/>
              <w:right w:val="nil"/>
            </w:tcBorders>
            <w:shd w:val="clear" w:color="auto" w:fill="auto"/>
            <w:noWrap/>
            <w:vAlign w:val="center"/>
            <w:hideMark/>
          </w:tcPr>
          <w:p w14:paraId="685E5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05CAF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77EC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2567</w:t>
            </w:r>
          </w:p>
        </w:tc>
        <w:tc>
          <w:tcPr>
            <w:tcW w:w="997" w:type="dxa"/>
            <w:tcBorders>
              <w:top w:val="nil"/>
              <w:left w:val="nil"/>
              <w:bottom w:val="single" w:sz="4" w:space="0" w:color="auto"/>
              <w:right w:val="nil"/>
            </w:tcBorders>
            <w:shd w:val="clear" w:color="auto" w:fill="auto"/>
            <w:noWrap/>
            <w:vAlign w:val="center"/>
            <w:hideMark/>
          </w:tcPr>
          <w:p w14:paraId="35454A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E450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22D01291013</w:t>
            </w:r>
          </w:p>
        </w:tc>
        <w:tc>
          <w:tcPr>
            <w:tcW w:w="880" w:type="dxa"/>
            <w:tcBorders>
              <w:top w:val="nil"/>
              <w:left w:val="nil"/>
              <w:bottom w:val="single" w:sz="4" w:space="0" w:color="auto"/>
              <w:right w:val="nil"/>
            </w:tcBorders>
            <w:shd w:val="clear" w:color="auto" w:fill="auto"/>
            <w:noWrap/>
            <w:vAlign w:val="center"/>
            <w:hideMark/>
          </w:tcPr>
          <w:p w14:paraId="7A5BE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12/05/2036</w:t>
            </w:r>
          </w:p>
        </w:tc>
        <w:tc>
          <w:tcPr>
            <w:tcW w:w="1689" w:type="dxa"/>
            <w:tcBorders>
              <w:top w:val="nil"/>
              <w:left w:val="nil"/>
              <w:bottom w:val="single" w:sz="4" w:space="0" w:color="auto"/>
              <w:right w:val="nil"/>
            </w:tcBorders>
            <w:shd w:val="clear" w:color="auto" w:fill="auto"/>
            <w:noWrap/>
            <w:vAlign w:val="center"/>
            <w:hideMark/>
          </w:tcPr>
          <w:p w14:paraId="336B4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170.232,59</w:t>
            </w:r>
          </w:p>
        </w:tc>
      </w:tr>
      <w:tr w:rsidR="00974ED9" w:rsidRPr="000C4FA4" w14:paraId="11510D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FD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MBCA</w:t>
            </w:r>
          </w:p>
        </w:tc>
        <w:tc>
          <w:tcPr>
            <w:tcW w:w="1202" w:type="dxa"/>
            <w:tcBorders>
              <w:top w:val="nil"/>
              <w:left w:val="nil"/>
              <w:bottom w:val="single" w:sz="4" w:space="0" w:color="auto"/>
              <w:right w:val="nil"/>
            </w:tcBorders>
            <w:shd w:val="clear" w:color="auto" w:fill="auto"/>
            <w:noWrap/>
            <w:vAlign w:val="center"/>
            <w:hideMark/>
          </w:tcPr>
          <w:p w14:paraId="310CB9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503FF7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78607</w:t>
            </w:r>
          </w:p>
        </w:tc>
        <w:tc>
          <w:tcPr>
            <w:tcW w:w="2241" w:type="dxa"/>
            <w:tcBorders>
              <w:top w:val="nil"/>
              <w:left w:val="nil"/>
              <w:bottom w:val="single" w:sz="4" w:space="0" w:color="auto"/>
              <w:right w:val="nil"/>
            </w:tcBorders>
            <w:shd w:val="clear" w:color="auto" w:fill="auto"/>
            <w:noWrap/>
            <w:vAlign w:val="center"/>
            <w:hideMark/>
          </w:tcPr>
          <w:p w14:paraId="40F6E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5A279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ACFC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2566</w:t>
            </w:r>
          </w:p>
        </w:tc>
        <w:tc>
          <w:tcPr>
            <w:tcW w:w="997" w:type="dxa"/>
            <w:tcBorders>
              <w:top w:val="nil"/>
              <w:left w:val="nil"/>
              <w:bottom w:val="single" w:sz="4" w:space="0" w:color="auto"/>
              <w:right w:val="nil"/>
            </w:tcBorders>
            <w:shd w:val="clear" w:color="auto" w:fill="auto"/>
            <w:noWrap/>
            <w:vAlign w:val="center"/>
            <w:hideMark/>
          </w:tcPr>
          <w:p w14:paraId="53664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FAE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22D01291011</w:t>
            </w:r>
          </w:p>
        </w:tc>
        <w:tc>
          <w:tcPr>
            <w:tcW w:w="880" w:type="dxa"/>
            <w:tcBorders>
              <w:top w:val="nil"/>
              <w:left w:val="nil"/>
              <w:bottom w:val="single" w:sz="4" w:space="0" w:color="auto"/>
              <w:right w:val="nil"/>
            </w:tcBorders>
            <w:shd w:val="clear" w:color="auto" w:fill="auto"/>
            <w:noWrap/>
            <w:vAlign w:val="center"/>
            <w:hideMark/>
          </w:tcPr>
          <w:p w14:paraId="56659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11980D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102.981,94</w:t>
            </w:r>
          </w:p>
        </w:tc>
      </w:tr>
      <w:tr w:rsidR="00974ED9" w:rsidRPr="000C4FA4" w14:paraId="4A6049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82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VVDS</w:t>
            </w:r>
          </w:p>
        </w:tc>
        <w:tc>
          <w:tcPr>
            <w:tcW w:w="1202" w:type="dxa"/>
            <w:tcBorders>
              <w:top w:val="nil"/>
              <w:left w:val="nil"/>
              <w:bottom w:val="single" w:sz="4" w:space="0" w:color="auto"/>
              <w:right w:val="nil"/>
            </w:tcBorders>
            <w:shd w:val="clear" w:color="auto" w:fill="auto"/>
            <w:noWrap/>
            <w:vAlign w:val="center"/>
            <w:hideMark/>
          </w:tcPr>
          <w:p w14:paraId="417EC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37951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24546</w:t>
            </w:r>
          </w:p>
        </w:tc>
        <w:tc>
          <w:tcPr>
            <w:tcW w:w="2241" w:type="dxa"/>
            <w:tcBorders>
              <w:top w:val="nil"/>
              <w:left w:val="nil"/>
              <w:bottom w:val="single" w:sz="4" w:space="0" w:color="auto"/>
              <w:right w:val="nil"/>
            </w:tcBorders>
            <w:shd w:val="clear" w:color="auto" w:fill="auto"/>
            <w:noWrap/>
            <w:vAlign w:val="center"/>
            <w:hideMark/>
          </w:tcPr>
          <w:p w14:paraId="6D61D6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Lagoa Santa/MG</w:t>
            </w:r>
          </w:p>
        </w:tc>
        <w:tc>
          <w:tcPr>
            <w:tcW w:w="2357" w:type="dxa"/>
            <w:tcBorders>
              <w:top w:val="nil"/>
              <w:left w:val="nil"/>
              <w:bottom w:val="single" w:sz="4" w:space="0" w:color="auto"/>
              <w:right w:val="nil"/>
            </w:tcBorders>
            <w:shd w:val="clear" w:color="auto" w:fill="auto"/>
            <w:noWrap/>
            <w:vAlign w:val="center"/>
            <w:hideMark/>
          </w:tcPr>
          <w:p w14:paraId="5D613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1CF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0002564</w:t>
            </w:r>
          </w:p>
        </w:tc>
        <w:tc>
          <w:tcPr>
            <w:tcW w:w="997" w:type="dxa"/>
            <w:tcBorders>
              <w:top w:val="nil"/>
              <w:left w:val="nil"/>
              <w:bottom w:val="single" w:sz="4" w:space="0" w:color="auto"/>
              <w:right w:val="nil"/>
            </w:tcBorders>
            <w:shd w:val="clear" w:color="auto" w:fill="auto"/>
            <w:noWrap/>
            <w:vAlign w:val="center"/>
            <w:hideMark/>
          </w:tcPr>
          <w:p w14:paraId="7309C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8A06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1E8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14/07/2032</w:t>
            </w:r>
          </w:p>
        </w:tc>
        <w:tc>
          <w:tcPr>
            <w:tcW w:w="1689" w:type="dxa"/>
            <w:tcBorders>
              <w:top w:val="nil"/>
              <w:left w:val="nil"/>
              <w:bottom w:val="single" w:sz="4" w:space="0" w:color="auto"/>
              <w:right w:val="nil"/>
            </w:tcBorders>
            <w:shd w:val="clear" w:color="auto" w:fill="auto"/>
            <w:noWrap/>
            <w:vAlign w:val="center"/>
            <w:hideMark/>
          </w:tcPr>
          <w:p w14:paraId="5A0D4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138.059,78</w:t>
            </w:r>
          </w:p>
        </w:tc>
      </w:tr>
      <w:tr w:rsidR="00974ED9" w:rsidRPr="000C4FA4" w14:paraId="2F7EAE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030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MBK</w:t>
            </w:r>
          </w:p>
        </w:tc>
        <w:tc>
          <w:tcPr>
            <w:tcW w:w="1202" w:type="dxa"/>
            <w:tcBorders>
              <w:top w:val="nil"/>
              <w:left w:val="nil"/>
              <w:bottom w:val="single" w:sz="4" w:space="0" w:color="auto"/>
              <w:right w:val="nil"/>
            </w:tcBorders>
            <w:shd w:val="clear" w:color="auto" w:fill="auto"/>
            <w:noWrap/>
            <w:vAlign w:val="center"/>
            <w:hideMark/>
          </w:tcPr>
          <w:p w14:paraId="6DA217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7E64F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w:t>
            </w:r>
          </w:p>
        </w:tc>
        <w:tc>
          <w:tcPr>
            <w:tcW w:w="2241" w:type="dxa"/>
            <w:tcBorders>
              <w:top w:val="nil"/>
              <w:left w:val="nil"/>
              <w:bottom w:val="single" w:sz="4" w:space="0" w:color="auto"/>
              <w:right w:val="nil"/>
            </w:tcBorders>
            <w:shd w:val="clear" w:color="auto" w:fill="auto"/>
            <w:noWrap/>
            <w:vAlign w:val="center"/>
            <w:hideMark/>
          </w:tcPr>
          <w:p w14:paraId="03001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36255E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9CA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2563</w:t>
            </w:r>
          </w:p>
        </w:tc>
        <w:tc>
          <w:tcPr>
            <w:tcW w:w="997" w:type="dxa"/>
            <w:tcBorders>
              <w:top w:val="nil"/>
              <w:left w:val="nil"/>
              <w:bottom w:val="single" w:sz="4" w:space="0" w:color="auto"/>
              <w:right w:val="nil"/>
            </w:tcBorders>
            <w:shd w:val="clear" w:color="auto" w:fill="auto"/>
            <w:noWrap/>
            <w:vAlign w:val="center"/>
            <w:hideMark/>
          </w:tcPr>
          <w:p w14:paraId="5E10F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CAB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22D01291010</w:t>
            </w:r>
          </w:p>
        </w:tc>
        <w:tc>
          <w:tcPr>
            <w:tcW w:w="880" w:type="dxa"/>
            <w:tcBorders>
              <w:top w:val="nil"/>
              <w:left w:val="nil"/>
              <w:bottom w:val="single" w:sz="4" w:space="0" w:color="auto"/>
              <w:right w:val="nil"/>
            </w:tcBorders>
            <w:shd w:val="clear" w:color="auto" w:fill="auto"/>
            <w:noWrap/>
            <w:vAlign w:val="center"/>
            <w:hideMark/>
          </w:tcPr>
          <w:p w14:paraId="5B663D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13/07/2042</w:t>
            </w:r>
          </w:p>
        </w:tc>
        <w:tc>
          <w:tcPr>
            <w:tcW w:w="1689" w:type="dxa"/>
            <w:tcBorders>
              <w:top w:val="nil"/>
              <w:left w:val="nil"/>
              <w:bottom w:val="single" w:sz="4" w:space="0" w:color="auto"/>
              <w:right w:val="nil"/>
            </w:tcBorders>
            <w:shd w:val="clear" w:color="auto" w:fill="auto"/>
            <w:noWrap/>
            <w:vAlign w:val="center"/>
            <w:hideMark/>
          </w:tcPr>
          <w:p w14:paraId="7C504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245.548,47</w:t>
            </w:r>
          </w:p>
        </w:tc>
      </w:tr>
      <w:tr w:rsidR="00974ED9" w:rsidRPr="000C4FA4" w14:paraId="531763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E7F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JAS</w:t>
            </w:r>
          </w:p>
        </w:tc>
        <w:tc>
          <w:tcPr>
            <w:tcW w:w="1202" w:type="dxa"/>
            <w:tcBorders>
              <w:top w:val="nil"/>
              <w:left w:val="nil"/>
              <w:bottom w:val="single" w:sz="4" w:space="0" w:color="auto"/>
              <w:right w:val="nil"/>
            </w:tcBorders>
            <w:shd w:val="clear" w:color="auto" w:fill="auto"/>
            <w:noWrap/>
            <w:vAlign w:val="center"/>
            <w:hideMark/>
          </w:tcPr>
          <w:p w14:paraId="43F3A8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759EBF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150246</w:t>
            </w:r>
          </w:p>
        </w:tc>
        <w:tc>
          <w:tcPr>
            <w:tcW w:w="2241" w:type="dxa"/>
            <w:tcBorders>
              <w:top w:val="nil"/>
              <w:left w:val="nil"/>
              <w:bottom w:val="single" w:sz="4" w:space="0" w:color="auto"/>
              <w:right w:val="nil"/>
            </w:tcBorders>
            <w:shd w:val="clear" w:color="auto" w:fill="auto"/>
            <w:noWrap/>
            <w:vAlign w:val="center"/>
            <w:hideMark/>
          </w:tcPr>
          <w:p w14:paraId="66207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070D2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BE4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2561</w:t>
            </w:r>
          </w:p>
        </w:tc>
        <w:tc>
          <w:tcPr>
            <w:tcW w:w="997" w:type="dxa"/>
            <w:tcBorders>
              <w:top w:val="nil"/>
              <w:left w:val="nil"/>
              <w:bottom w:val="single" w:sz="4" w:space="0" w:color="auto"/>
              <w:right w:val="nil"/>
            </w:tcBorders>
            <w:shd w:val="clear" w:color="auto" w:fill="auto"/>
            <w:noWrap/>
            <w:vAlign w:val="center"/>
            <w:hideMark/>
          </w:tcPr>
          <w:p w14:paraId="28DD3D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A98E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22D01299291</w:t>
            </w:r>
          </w:p>
        </w:tc>
        <w:tc>
          <w:tcPr>
            <w:tcW w:w="880" w:type="dxa"/>
            <w:tcBorders>
              <w:top w:val="nil"/>
              <w:left w:val="nil"/>
              <w:bottom w:val="single" w:sz="4" w:space="0" w:color="auto"/>
              <w:right w:val="nil"/>
            </w:tcBorders>
            <w:shd w:val="clear" w:color="auto" w:fill="auto"/>
            <w:noWrap/>
            <w:vAlign w:val="center"/>
            <w:hideMark/>
          </w:tcPr>
          <w:p w14:paraId="6680D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08/10/2036</w:t>
            </w:r>
          </w:p>
        </w:tc>
        <w:tc>
          <w:tcPr>
            <w:tcW w:w="1689" w:type="dxa"/>
            <w:tcBorders>
              <w:top w:val="nil"/>
              <w:left w:val="nil"/>
              <w:bottom w:val="single" w:sz="4" w:space="0" w:color="auto"/>
              <w:right w:val="nil"/>
            </w:tcBorders>
            <w:shd w:val="clear" w:color="auto" w:fill="auto"/>
            <w:noWrap/>
            <w:vAlign w:val="center"/>
            <w:hideMark/>
          </w:tcPr>
          <w:p w14:paraId="77BAC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408.082,96</w:t>
            </w:r>
          </w:p>
        </w:tc>
      </w:tr>
      <w:tr w:rsidR="00974ED9" w:rsidRPr="000C4FA4" w14:paraId="1B0662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504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LPBC</w:t>
            </w:r>
          </w:p>
        </w:tc>
        <w:tc>
          <w:tcPr>
            <w:tcW w:w="1202" w:type="dxa"/>
            <w:tcBorders>
              <w:top w:val="nil"/>
              <w:left w:val="nil"/>
              <w:bottom w:val="single" w:sz="4" w:space="0" w:color="auto"/>
              <w:right w:val="nil"/>
            </w:tcBorders>
            <w:shd w:val="clear" w:color="auto" w:fill="auto"/>
            <w:noWrap/>
            <w:vAlign w:val="center"/>
            <w:hideMark/>
          </w:tcPr>
          <w:p w14:paraId="7A00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F44D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4910</w:t>
            </w:r>
          </w:p>
        </w:tc>
        <w:tc>
          <w:tcPr>
            <w:tcW w:w="2241" w:type="dxa"/>
            <w:tcBorders>
              <w:top w:val="nil"/>
              <w:left w:val="nil"/>
              <w:bottom w:val="single" w:sz="4" w:space="0" w:color="auto"/>
              <w:right w:val="nil"/>
            </w:tcBorders>
            <w:shd w:val="clear" w:color="auto" w:fill="auto"/>
            <w:noWrap/>
            <w:vAlign w:val="center"/>
            <w:hideMark/>
          </w:tcPr>
          <w:p w14:paraId="0E2F6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Bragança Paulista/SP</w:t>
            </w:r>
          </w:p>
        </w:tc>
        <w:tc>
          <w:tcPr>
            <w:tcW w:w="2357" w:type="dxa"/>
            <w:tcBorders>
              <w:top w:val="nil"/>
              <w:left w:val="nil"/>
              <w:bottom w:val="single" w:sz="4" w:space="0" w:color="auto"/>
              <w:right w:val="nil"/>
            </w:tcBorders>
            <w:shd w:val="clear" w:color="auto" w:fill="auto"/>
            <w:noWrap/>
            <w:vAlign w:val="center"/>
            <w:hideMark/>
          </w:tcPr>
          <w:p w14:paraId="4AD098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665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2560</w:t>
            </w:r>
          </w:p>
        </w:tc>
        <w:tc>
          <w:tcPr>
            <w:tcW w:w="997" w:type="dxa"/>
            <w:tcBorders>
              <w:top w:val="nil"/>
              <w:left w:val="nil"/>
              <w:bottom w:val="single" w:sz="4" w:space="0" w:color="auto"/>
              <w:right w:val="nil"/>
            </w:tcBorders>
            <w:shd w:val="clear" w:color="auto" w:fill="auto"/>
            <w:noWrap/>
            <w:vAlign w:val="center"/>
            <w:hideMark/>
          </w:tcPr>
          <w:p w14:paraId="545A69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B854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22D01291009</w:t>
            </w:r>
          </w:p>
        </w:tc>
        <w:tc>
          <w:tcPr>
            <w:tcW w:w="880" w:type="dxa"/>
            <w:tcBorders>
              <w:top w:val="nil"/>
              <w:left w:val="nil"/>
              <w:bottom w:val="single" w:sz="4" w:space="0" w:color="auto"/>
              <w:right w:val="nil"/>
            </w:tcBorders>
            <w:shd w:val="clear" w:color="auto" w:fill="auto"/>
            <w:noWrap/>
            <w:vAlign w:val="center"/>
            <w:hideMark/>
          </w:tcPr>
          <w:p w14:paraId="33FE6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07/05/2037</w:t>
            </w:r>
          </w:p>
        </w:tc>
        <w:tc>
          <w:tcPr>
            <w:tcW w:w="1689" w:type="dxa"/>
            <w:tcBorders>
              <w:top w:val="nil"/>
              <w:left w:val="nil"/>
              <w:bottom w:val="single" w:sz="4" w:space="0" w:color="auto"/>
              <w:right w:val="nil"/>
            </w:tcBorders>
            <w:shd w:val="clear" w:color="auto" w:fill="auto"/>
            <w:noWrap/>
            <w:vAlign w:val="center"/>
            <w:hideMark/>
          </w:tcPr>
          <w:p w14:paraId="41815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592.513,87</w:t>
            </w:r>
          </w:p>
        </w:tc>
      </w:tr>
      <w:tr w:rsidR="00974ED9" w:rsidRPr="000C4FA4" w14:paraId="258A90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026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AQG</w:t>
            </w:r>
          </w:p>
        </w:tc>
        <w:tc>
          <w:tcPr>
            <w:tcW w:w="1202" w:type="dxa"/>
            <w:tcBorders>
              <w:top w:val="nil"/>
              <w:left w:val="nil"/>
              <w:bottom w:val="single" w:sz="4" w:space="0" w:color="auto"/>
              <w:right w:val="nil"/>
            </w:tcBorders>
            <w:shd w:val="clear" w:color="auto" w:fill="auto"/>
            <w:noWrap/>
            <w:vAlign w:val="center"/>
            <w:hideMark/>
          </w:tcPr>
          <w:p w14:paraId="7A3BDA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652D9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58010</w:t>
            </w:r>
          </w:p>
        </w:tc>
        <w:tc>
          <w:tcPr>
            <w:tcW w:w="2241" w:type="dxa"/>
            <w:tcBorders>
              <w:top w:val="nil"/>
              <w:left w:val="nil"/>
              <w:bottom w:val="single" w:sz="4" w:space="0" w:color="auto"/>
              <w:right w:val="nil"/>
            </w:tcBorders>
            <w:shd w:val="clear" w:color="auto" w:fill="auto"/>
            <w:noWrap/>
            <w:vAlign w:val="center"/>
            <w:hideMark/>
          </w:tcPr>
          <w:p w14:paraId="2196D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Balneário Piçarras/SC</w:t>
            </w:r>
          </w:p>
        </w:tc>
        <w:tc>
          <w:tcPr>
            <w:tcW w:w="2357" w:type="dxa"/>
            <w:tcBorders>
              <w:top w:val="nil"/>
              <w:left w:val="nil"/>
              <w:bottom w:val="single" w:sz="4" w:space="0" w:color="auto"/>
              <w:right w:val="nil"/>
            </w:tcBorders>
            <w:shd w:val="clear" w:color="auto" w:fill="auto"/>
            <w:noWrap/>
            <w:vAlign w:val="center"/>
            <w:hideMark/>
          </w:tcPr>
          <w:p w14:paraId="32C7A7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723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2559</w:t>
            </w:r>
          </w:p>
        </w:tc>
        <w:tc>
          <w:tcPr>
            <w:tcW w:w="997" w:type="dxa"/>
            <w:tcBorders>
              <w:top w:val="nil"/>
              <w:left w:val="nil"/>
              <w:bottom w:val="single" w:sz="4" w:space="0" w:color="auto"/>
              <w:right w:val="nil"/>
            </w:tcBorders>
            <w:shd w:val="clear" w:color="auto" w:fill="auto"/>
            <w:noWrap/>
            <w:vAlign w:val="center"/>
            <w:hideMark/>
          </w:tcPr>
          <w:p w14:paraId="27F3C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E41A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22E01284976</w:t>
            </w:r>
          </w:p>
        </w:tc>
        <w:tc>
          <w:tcPr>
            <w:tcW w:w="880" w:type="dxa"/>
            <w:tcBorders>
              <w:top w:val="nil"/>
              <w:left w:val="nil"/>
              <w:bottom w:val="single" w:sz="4" w:space="0" w:color="auto"/>
              <w:right w:val="nil"/>
            </w:tcBorders>
            <w:shd w:val="clear" w:color="auto" w:fill="auto"/>
            <w:noWrap/>
            <w:vAlign w:val="center"/>
            <w:hideMark/>
          </w:tcPr>
          <w:p w14:paraId="47002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6C7D7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132.861,97</w:t>
            </w:r>
          </w:p>
        </w:tc>
      </w:tr>
      <w:tr w:rsidR="00974ED9" w:rsidRPr="000C4FA4" w14:paraId="21334E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D3C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ABF</w:t>
            </w:r>
          </w:p>
        </w:tc>
        <w:tc>
          <w:tcPr>
            <w:tcW w:w="1202" w:type="dxa"/>
            <w:tcBorders>
              <w:top w:val="nil"/>
              <w:left w:val="nil"/>
              <w:bottom w:val="single" w:sz="4" w:space="0" w:color="auto"/>
              <w:right w:val="nil"/>
            </w:tcBorders>
            <w:shd w:val="clear" w:color="auto" w:fill="auto"/>
            <w:noWrap/>
            <w:vAlign w:val="center"/>
            <w:hideMark/>
          </w:tcPr>
          <w:p w14:paraId="09974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0C61F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194613</w:t>
            </w:r>
          </w:p>
        </w:tc>
        <w:tc>
          <w:tcPr>
            <w:tcW w:w="2241" w:type="dxa"/>
            <w:tcBorders>
              <w:top w:val="nil"/>
              <w:left w:val="nil"/>
              <w:bottom w:val="single" w:sz="4" w:space="0" w:color="auto"/>
              <w:right w:val="nil"/>
            </w:tcBorders>
            <w:shd w:val="clear" w:color="auto" w:fill="auto"/>
            <w:noWrap/>
            <w:vAlign w:val="center"/>
            <w:hideMark/>
          </w:tcPr>
          <w:p w14:paraId="261F69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1E230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331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2558</w:t>
            </w:r>
          </w:p>
        </w:tc>
        <w:tc>
          <w:tcPr>
            <w:tcW w:w="997" w:type="dxa"/>
            <w:tcBorders>
              <w:top w:val="nil"/>
              <w:left w:val="nil"/>
              <w:bottom w:val="single" w:sz="4" w:space="0" w:color="auto"/>
              <w:right w:val="nil"/>
            </w:tcBorders>
            <w:shd w:val="clear" w:color="auto" w:fill="auto"/>
            <w:noWrap/>
            <w:vAlign w:val="center"/>
            <w:hideMark/>
          </w:tcPr>
          <w:p w14:paraId="02E400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00236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22E01284974</w:t>
            </w:r>
          </w:p>
        </w:tc>
        <w:tc>
          <w:tcPr>
            <w:tcW w:w="880" w:type="dxa"/>
            <w:tcBorders>
              <w:top w:val="nil"/>
              <w:left w:val="nil"/>
              <w:bottom w:val="single" w:sz="4" w:space="0" w:color="auto"/>
              <w:right w:val="nil"/>
            </w:tcBorders>
            <w:shd w:val="clear" w:color="auto" w:fill="auto"/>
            <w:noWrap/>
            <w:vAlign w:val="center"/>
            <w:hideMark/>
          </w:tcPr>
          <w:p w14:paraId="6FF329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08/05/2036</w:t>
            </w:r>
          </w:p>
        </w:tc>
        <w:tc>
          <w:tcPr>
            <w:tcW w:w="1689" w:type="dxa"/>
            <w:tcBorders>
              <w:top w:val="nil"/>
              <w:left w:val="nil"/>
              <w:bottom w:val="single" w:sz="4" w:space="0" w:color="auto"/>
              <w:right w:val="nil"/>
            </w:tcBorders>
            <w:shd w:val="clear" w:color="auto" w:fill="auto"/>
            <w:noWrap/>
            <w:vAlign w:val="center"/>
            <w:hideMark/>
          </w:tcPr>
          <w:p w14:paraId="5E8EA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88.764,86</w:t>
            </w:r>
          </w:p>
        </w:tc>
      </w:tr>
      <w:tr w:rsidR="00974ED9" w:rsidRPr="000C4FA4" w14:paraId="5E4171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51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HDSF</w:t>
            </w:r>
          </w:p>
        </w:tc>
        <w:tc>
          <w:tcPr>
            <w:tcW w:w="1202" w:type="dxa"/>
            <w:tcBorders>
              <w:top w:val="nil"/>
              <w:left w:val="nil"/>
              <w:bottom w:val="single" w:sz="4" w:space="0" w:color="auto"/>
              <w:right w:val="nil"/>
            </w:tcBorders>
            <w:shd w:val="clear" w:color="auto" w:fill="auto"/>
            <w:noWrap/>
            <w:vAlign w:val="center"/>
            <w:hideMark/>
          </w:tcPr>
          <w:p w14:paraId="04400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78B8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33370</w:t>
            </w:r>
          </w:p>
        </w:tc>
        <w:tc>
          <w:tcPr>
            <w:tcW w:w="2241" w:type="dxa"/>
            <w:tcBorders>
              <w:top w:val="nil"/>
              <w:left w:val="nil"/>
              <w:bottom w:val="single" w:sz="4" w:space="0" w:color="auto"/>
              <w:right w:val="nil"/>
            </w:tcBorders>
            <w:shd w:val="clear" w:color="auto" w:fill="auto"/>
            <w:noWrap/>
            <w:vAlign w:val="center"/>
            <w:hideMark/>
          </w:tcPr>
          <w:p w14:paraId="2E84F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Governador Valadares/MG</w:t>
            </w:r>
          </w:p>
        </w:tc>
        <w:tc>
          <w:tcPr>
            <w:tcW w:w="2357" w:type="dxa"/>
            <w:tcBorders>
              <w:top w:val="nil"/>
              <w:left w:val="nil"/>
              <w:bottom w:val="single" w:sz="4" w:space="0" w:color="auto"/>
              <w:right w:val="nil"/>
            </w:tcBorders>
            <w:shd w:val="clear" w:color="auto" w:fill="auto"/>
            <w:noWrap/>
            <w:vAlign w:val="center"/>
            <w:hideMark/>
          </w:tcPr>
          <w:p w14:paraId="3E52E5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348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2557</w:t>
            </w:r>
          </w:p>
        </w:tc>
        <w:tc>
          <w:tcPr>
            <w:tcW w:w="997" w:type="dxa"/>
            <w:tcBorders>
              <w:top w:val="nil"/>
              <w:left w:val="nil"/>
              <w:bottom w:val="single" w:sz="4" w:space="0" w:color="auto"/>
              <w:right w:val="nil"/>
            </w:tcBorders>
            <w:shd w:val="clear" w:color="auto" w:fill="auto"/>
            <w:noWrap/>
            <w:vAlign w:val="center"/>
            <w:hideMark/>
          </w:tcPr>
          <w:p w14:paraId="327327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6C059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22D01291008</w:t>
            </w:r>
          </w:p>
        </w:tc>
        <w:tc>
          <w:tcPr>
            <w:tcW w:w="880" w:type="dxa"/>
            <w:tcBorders>
              <w:top w:val="nil"/>
              <w:left w:val="nil"/>
              <w:bottom w:val="single" w:sz="4" w:space="0" w:color="auto"/>
              <w:right w:val="nil"/>
            </w:tcBorders>
            <w:shd w:val="clear" w:color="auto" w:fill="auto"/>
            <w:noWrap/>
            <w:vAlign w:val="center"/>
            <w:hideMark/>
          </w:tcPr>
          <w:p w14:paraId="1C422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11/05/2042</w:t>
            </w:r>
          </w:p>
        </w:tc>
        <w:tc>
          <w:tcPr>
            <w:tcW w:w="1689" w:type="dxa"/>
            <w:tcBorders>
              <w:top w:val="nil"/>
              <w:left w:val="nil"/>
              <w:bottom w:val="single" w:sz="4" w:space="0" w:color="auto"/>
              <w:right w:val="nil"/>
            </w:tcBorders>
            <w:shd w:val="clear" w:color="auto" w:fill="auto"/>
            <w:noWrap/>
            <w:vAlign w:val="center"/>
            <w:hideMark/>
          </w:tcPr>
          <w:p w14:paraId="30B9A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250.308,04</w:t>
            </w:r>
          </w:p>
        </w:tc>
      </w:tr>
      <w:tr w:rsidR="00974ED9" w:rsidRPr="000C4FA4" w14:paraId="7C8B52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9F79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RMG</w:t>
            </w:r>
          </w:p>
        </w:tc>
        <w:tc>
          <w:tcPr>
            <w:tcW w:w="1202" w:type="dxa"/>
            <w:tcBorders>
              <w:top w:val="nil"/>
              <w:left w:val="nil"/>
              <w:bottom w:val="single" w:sz="4" w:space="0" w:color="auto"/>
              <w:right w:val="nil"/>
            </w:tcBorders>
            <w:shd w:val="clear" w:color="auto" w:fill="auto"/>
            <w:noWrap/>
            <w:vAlign w:val="center"/>
            <w:hideMark/>
          </w:tcPr>
          <w:p w14:paraId="74137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AF6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31824</w:t>
            </w:r>
          </w:p>
        </w:tc>
        <w:tc>
          <w:tcPr>
            <w:tcW w:w="2241" w:type="dxa"/>
            <w:tcBorders>
              <w:top w:val="nil"/>
              <w:left w:val="nil"/>
              <w:bottom w:val="single" w:sz="4" w:space="0" w:color="auto"/>
              <w:right w:val="nil"/>
            </w:tcBorders>
            <w:shd w:val="clear" w:color="auto" w:fill="auto"/>
            <w:noWrap/>
            <w:vAlign w:val="center"/>
            <w:hideMark/>
          </w:tcPr>
          <w:p w14:paraId="519BE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Lima/MG</w:t>
            </w:r>
          </w:p>
        </w:tc>
        <w:tc>
          <w:tcPr>
            <w:tcW w:w="2357" w:type="dxa"/>
            <w:tcBorders>
              <w:top w:val="nil"/>
              <w:left w:val="nil"/>
              <w:bottom w:val="single" w:sz="4" w:space="0" w:color="auto"/>
              <w:right w:val="nil"/>
            </w:tcBorders>
            <w:shd w:val="clear" w:color="auto" w:fill="auto"/>
            <w:noWrap/>
            <w:vAlign w:val="center"/>
            <w:hideMark/>
          </w:tcPr>
          <w:p w14:paraId="63FD1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7A7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2556</w:t>
            </w:r>
          </w:p>
        </w:tc>
        <w:tc>
          <w:tcPr>
            <w:tcW w:w="997" w:type="dxa"/>
            <w:tcBorders>
              <w:top w:val="nil"/>
              <w:left w:val="nil"/>
              <w:bottom w:val="single" w:sz="4" w:space="0" w:color="auto"/>
              <w:right w:val="nil"/>
            </w:tcBorders>
            <w:shd w:val="clear" w:color="auto" w:fill="auto"/>
            <w:noWrap/>
            <w:vAlign w:val="center"/>
            <w:hideMark/>
          </w:tcPr>
          <w:p w14:paraId="1903A0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B3EF4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22D01290613</w:t>
            </w:r>
          </w:p>
        </w:tc>
        <w:tc>
          <w:tcPr>
            <w:tcW w:w="880" w:type="dxa"/>
            <w:tcBorders>
              <w:top w:val="nil"/>
              <w:left w:val="nil"/>
              <w:bottom w:val="single" w:sz="4" w:space="0" w:color="auto"/>
              <w:right w:val="nil"/>
            </w:tcBorders>
            <w:shd w:val="clear" w:color="auto" w:fill="auto"/>
            <w:noWrap/>
            <w:vAlign w:val="center"/>
            <w:hideMark/>
          </w:tcPr>
          <w:p w14:paraId="792993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08/05/2036</w:t>
            </w:r>
          </w:p>
        </w:tc>
        <w:tc>
          <w:tcPr>
            <w:tcW w:w="1689" w:type="dxa"/>
            <w:tcBorders>
              <w:top w:val="nil"/>
              <w:left w:val="nil"/>
              <w:bottom w:val="single" w:sz="4" w:space="0" w:color="auto"/>
              <w:right w:val="nil"/>
            </w:tcBorders>
            <w:shd w:val="clear" w:color="auto" w:fill="auto"/>
            <w:noWrap/>
            <w:vAlign w:val="center"/>
            <w:hideMark/>
          </w:tcPr>
          <w:p w14:paraId="4B079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1.541.265,40</w:t>
            </w:r>
          </w:p>
        </w:tc>
      </w:tr>
      <w:tr w:rsidR="00974ED9" w:rsidRPr="000C4FA4" w14:paraId="6B944E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FAE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CMS</w:t>
            </w:r>
          </w:p>
        </w:tc>
        <w:tc>
          <w:tcPr>
            <w:tcW w:w="1202" w:type="dxa"/>
            <w:tcBorders>
              <w:top w:val="nil"/>
              <w:left w:val="nil"/>
              <w:bottom w:val="single" w:sz="4" w:space="0" w:color="auto"/>
              <w:right w:val="nil"/>
            </w:tcBorders>
            <w:shd w:val="clear" w:color="auto" w:fill="auto"/>
            <w:noWrap/>
            <w:vAlign w:val="center"/>
            <w:hideMark/>
          </w:tcPr>
          <w:p w14:paraId="40C5C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D9A6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52789</w:t>
            </w:r>
          </w:p>
        </w:tc>
        <w:tc>
          <w:tcPr>
            <w:tcW w:w="2241" w:type="dxa"/>
            <w:tcBorders>
              <w:top w:val="nil"/>
              <w:left w:val="nil"/>
              <w:bottom w:val="single" w:sz="4" w:space="0" w:color="auto"/>
              <w:right w:val="nil"/>
            </w:tcBorders>
            <w:shd w:val="clear" w:color="auto" w:fill="auto"/>
            <w:noWrap/>
            <w:vAlign w:val="center"/>
            <w:hideMark/>
          </w:tcPr>
          <w:p w14:paraId="27CBA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A6B54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9858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2554</w:t>
            </w:r>
          </w:p>
        </w:tc>
        <w:tc>
          <w:tcPr>
            <w:tcW w:w="997" w:type="dxa"/>
            <w:tcBorders>
              <w:top w:val="nil"/>
              <w:left w:val="nil"/>
              <w:bottom w:val="single" w:sz="4" w:space="0" w:color="auto"/>
              <w:right w:val="nil"/>
            </w:tcBorders>
            <w:shd w:val="clear" w:color="auto" w:fill="auto"/>
            <w:noWrap/>
            <w:vAlign w:val="center"/>
            <w:hideMark/>
          </w:tcPr>
          <w:p w14:paraId="7979C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5A6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22D01290612</w:t>
            </w:r>
          </w:p>
        </w:tc>
        <w:tc>
          <w:tcPr>
            <w:tcW w:w="880" w:type="dxa"/>
            <w:tcBorders>
              <w:top w:val="nil"/>
              <w:left w:val="nil"/>
              <w:bottom w:val="single" w:sz="4" w:space="0" w:color="auto"/>
              <w:right w:val="nil"/>
            </w:tcBorders>
            <w:shd w:val="clear" w:color="auto" w:fill="auto"/>
            <w:noWrap/>
            <w:vAlign w:val="center"/>
            <w:hideMark/>
          </w:tcPr>
          <w:p w14:paraId="5B2ED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2E4D6E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100.109,65</w:t>
            </w:r>
          </w:p>
        </w:tc>
      </w:tr>
      <w:tr w:rsidR="00974ED9" w:rsidRPr="000C4FA4" w14:paraId="4706E8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969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TMS</w:t>
            </w:r>
          </w:p>
        </w:tc>
        <w:tc>
          <w:tcPr>
            <w:tcW w:w="1202" w:type="dxa"/>
            <w:tcBorders>
              <w:top w:val="nil"/>
              <w:left w:val="nil"/>
              <w:bottom w:val="single" w:sz="4" w:space="0" w:color="auto"/>
              <w:right w:val="nil"/>
            </w:tcBorders>
            <w:shd w:val="clear" w:color="auto" w:fill="auto"/>
            <w:noWrap/>
            <w:vAlign w:val="center"/>
            <w:hideMark/>
          </w:tcPr>
          <w:p w14:paraId="32391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53282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366118</w:t>
            </w:r>
          </w:p>
        </w:tc>
        <w:tc>
          <w:tcPr>
            <w:tcW w:w="2241" w:type="dxa"/>
            <w:tcBorders>
              <w:top w:val="nil"/>
              <w:left w:val="nil"/>
              <w:bottom w:val="single" w:sz="4" w:space="0" w:color="auto"/>
              <w:right w:val="nil"/>
            </w:tcBorders>
            <w:shd w:val="clear" w:color="auto" w:fill="auto"/>
            <w:noWrap/>
            <w:vAlign w:val="center"/>
            <w:hideMark/>
          </w:tcPr>
          <w:p w14:paraId="47B74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142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10A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0002547</w:t>
            </w:r>
          </w:p>
        </w:tc>
        <w:tc>
          <w:tcPr>
            <w:tcW w:w="997" w:type="dxa"/>
            <w:tcBorders>
              <w:top w:val="nil"/>
              <w:left w:val="nil"/>
              <w:bottom w:val="single" w:sz="4" w:space="0" w:color="auto"/>
              <w:right w:val="nil"/>
            </w:tcBorders>
            <w:shd w:val="clear" w:color="auto" w:fill="auto"/>
            <w:noWrap/>
            <w:vAlign w:val="center"/>
            <w:hideMark/>
          </w:tcPr>
          <w:p w14:paraId="647F35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F453F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22D01290614</w:t>
            </w:r>
          </w:p>
        </w:tc>
        <w:tc>
          <w:tcPr>
            <w:tcW w:w="880" w:type="dxa"/>
            <w:tcBorders>
              <w:top w:val="nil"/>
              <w:left w:val="nil"/>
              <w:bottom w:val="single" w:sz="4" w:space="0" w:color="auto"/>
              <w:right w:val="nil"/>
            </w:tcBorders>
            <w:shd w:val="clear" w:color="auto" w:fill="auto"/>
            <w:noWrap/>
            <w:vAlign w:val="center"/>
            <w:hideMark/>
          </w:tcPr>
          <w:p w14:paraId="1E9F5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07/05/2036</w:t>
            </w:r>
          </w:p>
        </w:tc>
        <w:tc>
          <w:tcPr>
            <w:tcW w:w="1689" w:type="dxa"/>
            <w:tcBorders>
              <w:top w:val="nil"/>
              <w:left w:val="nil"/>
              <w:bottom w:val="single" w:sz="4" w:space="0" w:color="auto"/>
              <w:right w:val="nil"/>
            </w:tcBorders>
            <w:shd w:val="clear" w:color="auto" w:fill="auto"/>
            <w:noWrap/>
            <w:vAlign w:val="center"/>
            <w:hideMark/>
          </w:tcPr>
          <w:p w14:paraId="62468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222.755,30</w:t>
            </w:r>
          </w:p>
        </w:tc>
      </w:tr>
      <w:tr w:rsidR="00974ED9" w:rsidRPr="000C4FA4" w14:paraId="6B0823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16A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JG</w:t>
            </w:r>
          </w:p>
        </w:tc>
        <w:tc>
          <w:tcPr>
            <w:tcW w:w="1202" w:type="dxa"/>
            <w:tcBorders>
              <w:top w:val="nil"/>
              <w:left w:val="nil"/>
              <w:bottom w:val="single" w:sz="4" w:space="0" w:color="auto"/>
              <w:right w:val="nil"/>
            </w:tcBorders>
            <w:shd w:val="clear" w:color="auto" w:fill="auto"/>
            <w:noWrap/>
            <w:vAlign w:val="center"/>
            <w:hideMark/>
          </w:tcPr>
          <w:p w14:paraId="535F2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04F95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97294</w:t>
            </w:r>
          </w:p>
        </w:tc>
        <w:tc>
          <w:tcPr>
            <w:tcW w:w="2241" w:type="dxa"/>
            <w:tcBorders>
              <w:top w:val="nil"/>
              <w:left w:val="nil"/>
              <w:bottom w:val="single" w:sz="4" w:space="0" w:color="auto"/>
              <w:right w:val="nil"/>
            </w:tcBorders>
            <w:shd w:val="clear" w:color="auto" w:fill="auto"/>
            <w:noWrap/>
            <w:vAlign w:val="center"/>
            <w:hideMark/>
          </w:tcPr>
          <w:p w14:paraId="6CC62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0907F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6752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0002546</w:t>
            </w:r>
          </w:p>
        </w:tc>
        <w:tc>
          <w:tcPr>
            <w:tcW w:w="997" w:type="dxa"/>
            <w:tcBorders>
              <w:top w:val="nil"/>
              <w:left w:val="nil"/>
              <w:bottom w:val="single" w:sz="4" w:space="0" w:color="auto"/>
              <w:right w:val="nil"/>
            </w:tcBorders>
            <w:shd w:val="clear" w:color="auto" w:fill="auto"/>
            <w:noWrap/>
            <w:vAlign w:val="center"/>
            <w:hideMark/>
          </w:tcPr>
          <w:p w14:paraId="20CBE6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94EE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AE15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11/11/2035</w:t>
            </w:r>
          </w:p>
        </w:tc>
        <w:tc>
          <w:tcPr>
            <w:tcW w:w="1689" w:type="dxa"/>
            <w:tcBorders>
              <w:top w:val="nil"/>
              <w:left w:val="nil"/>
              <w:bottom w:val="single" w:sz="4" w:space="0" w:color="auto"/>
              <w:right w:val="nil"/>
            </w:tcBorders>
            <w:shd w:val="clear" w:color="auto" w:fill="auto"/>
            <w:noWrap/>
            <w:vAlign w:val="center"/>
            <w:hideMark/>
          </w:tcPr>
          <w:p w14:paraId="786C3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180.376,71</w:t>
            </w:r>
          </w:p>
        </w:tc>
      </w:tr>
      <w:tr w:rsidR="00974ED9" w:rsidRPr="000C4FA4" w14:paraId="482169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4E9E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CEDS</w:t>
            </w:r>
          </w:p>
        </w:tc>
        <w:tc>
          <w:tcPr>
            <w:tcW w:w="1202" w:type="dxa"/>
            <w:tcBorders>
              <w:top w:val="nil"/>
              <w:left w:val="nil"/>
              <w:bottom w:val="single" w:sz="4" w:space="0" w:color="auto"/>
              <w:right w:val="nil"/>
            </w:tcBorders>
            <w:shd w:val="clear" w:color="auto" w:fill="auto"/>
            <w:noWrap/>
            <w:vAlign w:val="center"/>
            <w:hideMark/>
          </w:tcPr>
          <w:p w14:paraId="0D21E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D83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50890</w:t>
            </w:r>
          </w:p>
        </w:tc>
        <w:tc>
          <w:tcPr>
            <w:tcW w:w="2241" w:type="dxa"/>
            <w:tcBorders>
              <w:top w:val="nil"/>
              <w:left w:val="nil"/>
              <w:bottom w:val="single" w:sz="4" w:space="0" w:color="auto"/>
              <w:right w:val="nil"/>
            </w:tcBorders>
            <w:shd w:val="clear" w:color="auto" w:fill="auto"/>
            <w:noWrap/>
            <w:vAlign w:val="center"/>
            <w:hideMark/>
          </w:tcPr>
          <w:p w14:paraId="49180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39E05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2AA9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w:t>
            </w:r>
          </w:p>
        </w:tc>
        <w:tc>
          <w:tcPr>
            <w:tcW w:w="997" w:type="dxa"/>
            <w:tcBorders>
              <w:top w:val="nil"/>
              <w:left w:val="nil"/>
              <w:bottom w:val="single" w:sz="4" w:space="0" w:color="auto"/>
              <w:right w:val="nil"/>
            </w:tcBorders>
            <w:shd w:val="clear" w:color="auto" w:fill="auto"/>
            <w:noWrap/>
            <w:vAlign w:val="center"/>
            <w:hideMark/>
          </w:tcPr>
          <w:p w14:paraId="52BE64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D26D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22D01376007</w:t>
            </w:r>
          </w:p>
        </w:tc>
        <w:tc>
          <w:tcPr>
            <w:tcW w:w="880" w:type="dxa"/>
            <w:tcBorders>
              <w:top w:val="nil"/>
              <w:left w:val="nil"/>
              <w:bottom w:val="single" w:sz="4" w:space="0" w:color="auto"/>
              <w:right w:val="nil"/>
            </w:tcBorders>
            <w:shd w:val="clear" w:color="auto" w:fill="auto"/>
            <w:noWrap/>
            <w:vAlign w:val="center"/>
            <w:hideMark/>
          </w:tcPr>
          <w:p w14:paraId="069E8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08/01/2035</w:t>
            </w:r>
          </w:p>
        </w:tc>
        <w:tc>
          <w:tcPr>
            <w:tcW w:w="1689" w:type="dxa"/>
            <w:tcBorders>
              <w:top w:val="nil"/>
              <w:left w:val="nil"/>
              <w:bottom w:val="single" w:sz="4" w:space="0" w:color="auto"/>
              <w:right w:val="nil"/>
            </w:tcBorders>
            <w:shd w:val="clear" w:color="auto" w:fill="auto"/>
            <w:noWrap/>
            <w:vAlign w:val="center"/>
            <w:hideMark/>
          </w:tcPr>
          <w:p w14:paraId="0A826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217.806,73</w:t>
            </w:r>
          </w:p>
        </w:tc>
      </w:tr>
      <w:tr w:rsidR="00974ED9" w:rsidRPr="000C4FA4" w14:paraId="705D316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E8E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w:t>
            </w:r>
          </w:p>
        </w:tc>
        <w:tc>
          <w:tcPr>
            <w:tcW w:w="1202" w:type="dxa"/>
            <w:tcBorders>
              <w:top w:val="nil"/>
              <w:left w:val="nil"/>
              <w:bottom w:val="single" w:sz="4" w:space="0" w:color="auto"/>
              <w:right w:val="nil"/>
            </w:tcBorders>
            <w:shd w:val="clear" w:color="auto" w:fill="auto"/>
            <w:noWrap/>
            <w:vAlign w:val="center"/>
            <w:hideMark/>
          </w:tcPr>
          <w:p w14:paraId="37324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1E0CA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153579</w:t>
            </w:r>
          </w:p>
        </w:tc>
        <w:tc>
          <w:tcPr>
            <w:tcW w:w="2241" w:type="dxa"/>
            <w:tcBorders>
              <w:top w:val="nil"/>
              <w:left w:val="nil"/>
              <w:bottom w:val="single" w:sz="4" w:space="0" w:color="auto"/>
              <w:right w:val="nil"/>
            </w:tcBorders>
            <w:shd w:val="clear" w:color="auto" w:fill="auto"/>
            <w:noWrap/>
            <w:vAlign w:val="center"/>
            <w:hideMark/>
          </w:tcPr>
          <w:p w14:paraId="67971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AED6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E38F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2516</w:t>
            </w:r>
          </w:p>
        </w:tc>
        <w:tc>
          <w:tcPr>
            <w:tcW w:w="997" w:type="dxa"/>
            <w:tcBorders>
              <w:top w:val="nil"/>
              <w:left w:val="nil"/>
              <w:bottom w:val="single" w:sz="4" w:space="0" w:color="auto"/>
              <w:right w:val="nil"/>
            </w:tcBorders>
            <w:shd w:val="clear" w:color="auto" w:fill="auto"/>
            <w:noWrap/>
            <w:vAlign w:val="center"/>
            <w:hideMark/>
          </w:tcPr>
          <w:p w14:paraId="420521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DF4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22D01376005</w:t>
            </w:r>
          </w:p>
        </w:tc>
        <w:tc>
          <w:tcPr>
            <w:tcW w:w="880" w:type="dxa"/>
            <w:tcBorders>
              <w:top w:val="nil"/>
              <w:left w:val="nil"/>
              <w:bottom w:val="single" w:sz="4" w:space="0" w:color="auto"/>
              <w:right w:val="nil"/>
            </w:tcBorders>
            <w:shd w:val="clear" w:color="auto" w:fill="auto"/>
            <w:noWrap/>
            <w:vAlign w:val="center"/>
            <w:hideMark/>
          </w:tcPr>
          <w:p w14:paraId="65F31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12/05/2025</w:t>
            </w:r>
          </w:p>
        </w:tc>
        <w:tc>
          <w:tcPr>
            <w:tcW w:w="1689" w:type="dxa"/>
            <w:tcBorders>
              <w:top w:val="nil"/>
              <w:left w:val="nil"/>
              <w:bottom w:val="single" w:sz="4" w:space="0" w:color="auto"/>
              <w:right w:val="nil"/>
            </w:tcBorders>
            <w:shd w:val="clear" w:color="auto" w:fill="auto"/>
            <w:noWrap/>
            <w:vAlign w:val="center"/>
            <w:hideMark/>
          </w:tcPr>
          <w:p w14:paraId="3B0CA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146.051,68</w:t>
            </w:r>
          </w:p>
        </w:tc>
      </w:tr>
      <w:tr w:rsidR="00974ED9" w:rsidRPr="000C4FA4" w14:paraId="41678E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3C2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MRL</w:t>
            </w:r>
          </w:p>
        </w:tc>
        <w:tc>
          <w:tcPr>
            <w:tcW w:w="1202" w:type="dxa"/>
            <w:tcBorders>
              <w:top w:val="nil"/>
              <w:left w:val="nil"/>
              <w:bottom w:val="single" w:sz="4" w:space="0" w:color="auto"/>
              <w:right w:val="nil"/>
            </w:tcBorders>
            <w:shd w:val="clear" w:color="auto" w:fill="auto"/>
            <w:noWrap/>
            <w:vAlign w:val="center"/>
            <w:hideMark/>
          </w:tcPr>
          <w:p w14:paraId="184CD5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569B6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17316</w:t>
            </w:r>
          </w:p>
        </w:tc>
        <w:tc>
          <w:tcPr>
            <w:tcW w:w="2241" w:type="dxa"/>
            <w:tcBorders>
              <w:top w:val="nil"/>
              <w:left w:val="nil"/>
              <w:bottom w:val="single" w:sz="4" w:space="0" w:color="auto"/>
              <w:right w:val="nil"/>
            </w:tcBorders>
            <w:shd w:val="clear" w:color="auto" w:fill="auto"/>
            <w:noWrap/>
            <w:vAlign w:val="center"/>
            <w:hideMark/>
          </w:tcPr>
          <w:p w14:paraId="232B5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5098AD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4B3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0002515</w:t>
            </w:r>
          </w:p>
        </w:tc>
        <w:tc>
          <w:tcPr>
            <w:tcW w:w="997" w:type="dxa"/>
            <w:tcBorders>
              <w:top w:val="nil"/>
              <w:left w:val="nil"/>
              <w:bottom w:val="single" w:sz="4" w:space="0" w:color="auto"/>
              <w:right w:val="nil"/>
            </w:tcBorders>
            <w:shd w:val="clear" w:color="auto" w:fill="auto"/>
            <w:noWrap/>
            <w:vAlign w:val="center"/>
            <w:hideMark/>
          </w:tcPr>
          <w:p w14:paraId="3CE92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73DA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22D01339806</w:t>
            </w:r>
          </w:p>
        </w:tc>
        <w:tc>
          <w:tcPr>
            <w:tcW w:w="880" w:type="dxa"/>
            <w:tcBorders>
              <w:top w:val="nil"/>
              <w:left w:val="nil"/>
              <w:bottom w:val="single" w:sz="4" w:space="0" w:color="auto"/>
              <w:right w:val="nil"/>
            </w:tcBorders>
            <w:shd w:val="clear" w:color="auto" w:fill="auto"/>
            <w:noWrap/>
            <w:vAlign w:val="center"/>
            <w:hideMark/>
          </w:tcPr>
          <w:p w14:paraId="73DD8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06/05/2036</w:t>
            </w:r>
          </w:p>
        </w:tc>
        <w:tc>
          <w:tcPr>
            <w:tcW w:w="1689" w:type="dxa"/>
            <w:tcBorders>
              <w:top w:val="nil"/>
              <w:left w:val="nil"/>
              <w:bottom w:val="single" w:sz="4" w:space="0" w:color="auto"/>
              <w:right w:val="nil"/>
            </w:tcBorders>
            <w:shd w:val="clear" w:color="auto" w:fill="auto"/>
            <w:noWrap/>
            <w:vAlign w:val="center"/>
            <w:hideMark/>
          </w:tcPr>
          <w:p w14:paraId="1455F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77.439,11</w:t>
            </w:r>
          </w:p>
        </w:tc>
      </w:tr>
      <w:tr w:rsidR="00974ED9" w:rsidRPr="000C4FA4" w14:paraId="06479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D7A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GACDS</w:t>
            </w:r>
          </w:p>
        </w:tc>
        <w:tc>
          <w:tcPr>
            <w:tcW w:w="1202" w:type="dxa"/>
            <w:tcBorders>
              <w:top w:val="nil"/>
              <w:left w:val="nil"/>
              <w:bottom w:val="single" w:sz="4" w:space="0" w:color="auto"/>
              <w:right w:val="nil"/>
            </w:tcBorders>
            <w:shd w:val="clear" w:color="auto" w:fill="auto"/>
            <w:noWrap/>
            <w:vAlign w:val="center"/>
            <w:hideMark/>
          </w:tcPr>
          <w:p w14:paraId="392CA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00DA9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44390</w:t>
            </w:r>
          </w:p>
        </w:tc>
        <w:tc>
          <w:tcPr>
            <w:tcW w:w="2241" w:type="dxa"/>
            <w:tcBorders>
              <w:top w:val="nil"/>
              <w:left w:val="nil"/>
              <w:bottom w:val="single" w:sz="4" w:space="0" w:color="auto"/>
              <w:right w:val="nil"/>
            </w:tcBorders>
            <w:shd w:val="clear" w:color="auto" w:fill="auto"/>
            <w:noWrap/>
            <w:vAlign w:val="center"/>
            <w:hideMark/>
          </w:tcPr>
          <w:p w14:paraId="5DEF2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Ribeirão Preto/SP</w:t>
            </w:r>
          </w:p>
        </w:tc>
        <w:tc>
          <w:tcPr>
            <w:tcW w:w="2357" w:type="dxa"/>
            <w:tcBorders>
              <w:top w:val="nil"/>
              <w:left w:val="nil"/>
              <w:bottom w:val="single" w:sz="4" w:space="0" w:color="auto"/>
              <w:right w:val="nil"/>
            </w:tcBorders>
            <w:shd w:val="clear" w:color="auto" w:fill="auto"/>
            <w:noWrap/>
            <w:vAlign w:val="center"/>
            <w:hideMark/>
          </w:tcPr>
          <w:p w14:paraId="3B8BE0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327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0002506</w:t>
            </w:r>
          </w:p>
        </w:tc>
        <w:tc>
          <w:tcPr>
            <w:tcW w:w="997" w:type="dxa"/>
            <w:tcBorders>
              <w:top w:val="nil"/>
              <w:left w:val="nil"/>
              <w:bottom w:val="single" w:sz="4" w:space="0" w:color="auto"/>
              <w:right w:val="nil"/>
            </w:tcBorders>
            <w:shd w:val="clear" w:color="auto" w:fill="auto"/>
            <w:noWrap/>
            <w:vAlign w:val="center"/>
            <w:hideMark/>
          </w:tcPr>
          <w:p w14:paraId="2C31A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82F56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22D01290616</w:t>
            </w:r>
          </w:p>
        </w:tc>
        <w:tc>
          <w:tcPr>
            <w:tcW w:w="880" w:type="dxa"/>
            <w:tcBorders>
              <w:top w:val="nil"/>
              <w:left w:val="nil"/>
              <w:bottom w:val="single" w:sz="4" w:space="0" w:color="auto"/>
              <w:right w:val="nil"/>
            </w:tcBorders>
            <w:shd w:val="clear" w:color="auto" w:fill="auto"/>
            <w:noWrap/>
            <w:vAlign w:val="center"/>
            <w:hideMark/>
          </w:tcPr>
          <w:p w14:paraId="1B166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06/10/2042</w:t>
            </w:r>
          </w:p>
        </w:tc>
        <w:tc>
          <w:tcPr>
            <w:tcW w:w="1689" w:type="dxa"/>
            <w:tcBorders>
              <w:top w:val="nil"/>
              <w:left w:val="nil"/>
              <w:bottom w:val="single" w:sz="4" w:space="0" w:color="auto"/>
              <w:right w:val="nil"/>
            </w:tcBorders>
            <w:shd w:val="clear" w:color="auto" w:fill="auto"/>
            <w:noWrap/>
            <w:vAlign w:val="center"/>
            <w:hideMark/>
          </w:tcPr>
          <w:p w14:paraId="44AB9A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300.451,01</w:t>
            </w:r>
          </w:p>
        </w:tc>
      </w:tr>
      <w:tr w:rsidR="00974ED9" w:rsidRPr="000C4FA4" w14:paraId="083740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79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DCRDS</w:t>
            </w:r>
          </w:p>
        </w:tc>
        <w:tc>
          <w:tcPr>
            <w:tcW w:w="1202" w:type="dxa"/>
            <w:tcBorders>
              <w:top w:val="nil"/>
              <w:left w:val="nil"/>
              <w:bottom w:val="single" w:sz="4" w:space="0" w:color="auto"/>
              <w:right w:val="nil"/>
            </w:tcBorders>
            <w:shd w:val="clear" w:color="auto" w:fill="auto"/>
            <w:noWrap/>
            <w:vAlign w:val="center"/>
            <w:hideMark/>
          </w:tcPr>
          <w:p w14:paraId="3EE2F7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242C1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82850</w:t>
            </w:r>
          </w:p>
        </w:tc>
        <w:tc>
          <w:tcPr>
            <w:tcW w:w="2241" w:type="dxa"/>
            <w:tcBorders>
              <w:top w:val="nil"/>
              <w:left w:val="nil"/>
              <w:bottom w:val="single" w:sz="4" w:space="0" w:color="auto"/>
              <w:right w:val="nil"/>
            </w:tcBorders>
            <w:shd w:val="clear" w:color="auto" w:fill="auto"/>
            <w:noWrap/>
            <w:vAlign w:val="center"/>
            <w:hideMark/>
          </w:tcPr>
          <w:p w14:paraId="4ADAE5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4AB52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2D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0002495</w:t>
            </w:r>
          </w:p>
        </w:tc>
        <w:tc>
          <w:tcPr>
            <w:tcW w:w="997" w:type="dxa"/>
            <w:tcBorders>
              <w:top w:val="nil"/>
              <w:left w:val="nil"/>
              <w:bottom w:val="single" w:sz="4" w:space="0" w:color="auto"/>
              <w:right w:val="nil"/>
            </w:tcBorders>
            <w:shd w:val="clear" w:color="auto" w:fill="auto"/>
            <w:noWrap/>
            <w:vAlign w:val="center"/>
            <w:hideMark/>
          </w:tcPr>
          <w:p w14:paraId="38CA4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2178E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22D01290615</w:t>
            </w:r>
          </w:p>
        </w:tc>
        <w:tc>
          <w:tcPr>
            <w:tcW w:w="880" w:type="dxa"/>
            <w:tcBorders>
              <w:top w:val="nil"/>
              <w:left w:val="nil"/>
              <w:bottom w:val="single" w:sz="4" w:space="0" w:color="auto"/>
              <w:right w:val="nil"/>
            </w:tcBorders>
            <w:shd w:val="clear" w:color="auto" w:fill="auto"/>
            <w:noWrap/>
            <w:vAlign w:val="center"/>
            <w:hideMark/>
          </w:tcPr>
          <w:p w14:paraId="1CB0D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06/05/2025</w:t>
            </w:r>
          </w:p>
        </w:tc>
        <w:tc>
          <w:tcPr>
            <w:tcW w:w="1689" w:type="dxa"/>
            <w:tcBorders>
              <w:top w:val="nil"/>
              <w:left w:val="nil"/>
              <w:bottom w:val="single" w:sz="4" w:space="0" w:color="auto"/>
              <w:right w:val="nil"/>
            </w:tcBorders>
            <w:shd w:val="clear" w:color="auto" w:fill="auto"/>
            <w:noWrap/>
            <w:vAlign w:val="center"/>
            <w:hideMark/>
          </w:tcPr>
          <w:p w14:paraId="485BE3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51.907,72</w:t>
            </w:r>
          </w:p>
        </w:tc>
      </w:tr>
      <w:tr w:rsidR="00974ED9" w:rsidRPr="000C4FA4" w14:paraId="0E0B15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AD4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YAFA</w:t>
            </w:r>
          </w:p>
        </w:tc>
        <w:tc>
          <w:tcPr>
            <w:tcW w:w="1202" w:type="dxa"/>
            <w:tcBorders>
              <w:top w:val="nil"/>
              <w:left w:val="nil"/>
              <w:bottom w:val="single" w:sz="4" w:space="0" w:color="auto"/>
              <w:right w:val="nil"/>
            </w:tcBorders>
            <w:shd w:val="clear" w:color="auto" w:fill="auto"/>
            <w:noWrap/>
            <w:vAlign w:val="center"/>
            <w:hideMark/>
          </w:tcPr>
          <w:p w14:paraId="74050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00C9F8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234404</w:t>
            </w:r>
          </w:p>
        </w:tc>
        <w:tc>
          <w:tcPr>
            <w:tcW w:w="2241" w:type="dxa"/>
            <w:tcBorders>
              <w:top w:val="nil"/>
              <w:left w:val="nil"/>
              <w:bottom w:val="single" w:sz="4" w:space="0" w:color="auto"/>
              <w:right w:val="nil"/>
            </w:tcBorders>
            <w:shd w:val="clear" w:color="auto" w:fill="auto"/>
            <w:noWrap/>
            <w:vAlign w:val="center"/>
            <w:hideMark/>
          </w:tcPr>
          <w:p w14:paraId="5F619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E289A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B44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2610</w:t>
            </w:r>
          </w:p>
        </w:tc>
        <w:tc>
          <w:tcPr>
            <w:tcW w:w="997" w:type="dxa"/>
            <w:tcBorders>
              <w:top w:val="nil"/>
              <w:left w:val="nil"/>
              <w:bottom w:val="single" w:sz="4" w:space="0" w:color="auto"/>
              <w:right w:val="nil"/>
            </w:tcBorders>
            <w:shd w:val="clear" w:color="auto" w:fill="auto"/>
            <w:noWrap/>
            <w:vAlign w:val="center"/>
            <w:hideMark/>
          </w:tcPr>
          <w:p w14:paraId="3CA39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BC67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22D01291033</w:t>
            </w:r>
          </w:p>
        </w:tc>
        <w:tc>
          <w:tcPr>
            <w:tcW w:w="880" w:type="dxa"/>
            <w:tcBorders>
              <w:top w:val="nil"/>
              <w:left w:val="nil"/>
              <w:bottom w:val="single" w:sz="4" w:space="0" w:color="auto"/>
              <w:right w:val="nil"/>
            </w:tcBorders>
            <w:shd w:val="clear" w:color="auto" w:fill="auto"/>
            <w:noWrap/>
            <w:vAlign w:val="center"/>
            <w:hideMark/>
          </w:tcPr>
          <w:p w14:paraId="37872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20/05/2042</w:t>
            </w:r>
          </w:p>
        </w:tc>
        <w:tc>
          <w:tcPr>
            <w:tcW w:w="1689" w:type="dxa"/>
            <w:tcBorders>
              <w:top w:val="nil"/>
              <w:left w:val="nil"/>
              <w:bottom w:val="single" w:sz="4" w:space="0" w:color="auto"/>
              <w:right w:val="nil"/>
            </w:tcBorders>
            <w:shd w:val="clear" w:color="auto" w:fill="auto"/>
            <w:noWrap/>
            <w:vAlign w:val="center"/>
            <w:hideMark/>
          </w:tcPr>
          <w:p w14:paraId="572DAB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437.891,28</w:t>
            </w:r>
          </w:p>
        </w:tc>
      </w:tr>
      <w:tr w:rsidR="00974ED9" w:rsidRPr="000C4FA4" w14:paraId="7F93E0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48E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CMDAM</w:t>
            </w:r>
          </w:p>
        </w:tc>
        <w:tc>
          <w:tcPr>
            <w:tcW w:w="1202" w:type="dxa"/>
            <w:tcBorders>
              <w:top w:val="nil"/>
              <w:left w:val="nil"/>
              <w:bottom w:val="single" w:sz="4" w:space="0" w:color="auto"/>
              <w:right w:val="nil"/>
            </w:tcBorders>
            <w:shd w:val="clear" w:color="auto" w:fill="auto"/>
            <w:noWrap/>
            <w:vAlign w:val="center"/>
            <w:hideMark/>
          </w:tcPr>
          <w:p w14:paraId="3AFFA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BCC5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40199</w:t>
            </w:r>
          </w:p>
        </w:tc>
        <w:tc>
          <w:tcPr>
            <w:tcW w:w="2241" w:type="dxa"/>
            <w:tcBorders>
              <w:top w:val="nil"/>
              <w:left w:val="nil"/>
              <w:bottom w:val="single" w:sz="4" w:space="0" w:color="auto"/>
              <w:right w:val="nil"/>
            </w:tcBorders>
            <w:shd w:val="clear" w:color="auto" w:fill="auto"/>
            <w:noWrap/>
            <w:vAlign w:val="center"/>
            <w:hideMark/>
          </w:tcPr>
          <w:p w14:paraId="68F9B1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E1A4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228E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2609</w:t>
            </w:r>
          </w:p>
        </w:tc>
        <w:tc>
          <w:tcPr>
            <w:tcW w:w="997" w:type="dxa"/>
            <w:tcBorders>
              <w:top w:val="nil"/>
              <w:left w:val="nil"/>
              <w:bottom w:val="single" w:sz="4" w:space="0" w:color="auto"/>
              <w:right w:val="nil"/>
            </w:tcBorders>
            <w:shd w:val="clear" w:color="auto" w:fill="auto"/>
            <w:noWrap/>
            <w:vAlign w:val="center"/>
            <w:hideMark/>
          </w:tcPr>
          <w:p w14:paraId="05D06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68C8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22D01291032</w:t>
            </w:r>
          </w:p>
        </w:tc>
        <w:tc>
          <w:tcPr>
            <w:tcW w:w="880" w:type="dxa"/>
            <w:tcBorders>
              <w:top w:val="nil"/>
              <w:left w:val="nil"/>
              <w:bottom w:val="single" w:sz="4" w:space="0" w:color="auto"/>
              <w:right w:val="nil"/>
            </w:tcBorders>
            <w:shd w:val="clear" w:color="auto" w:fill="auto"/>
            <w:noWrap/>
            <w:vAlign w:val="center"/>
            <w:hideMark/>
          </w:tcPr>
          <w:p w14:paraId="777FA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25/10/2036</w:t>
            </w:r>
          </w:p>
        </w:tc>
        <w:tc>
          <w:tcPr>
            <w:tcW w:w="1689" w:type="dxa"/>
            <w:tcBorders>
              <w:top w:val="nil"/>
              <w:left w:val="nil"/>
              <w:bottom w:val="single" w:sz="4" w:space="0" w:color="auto"/>
              <w:right w:val="nil"/>
            </w:tcBorders>
            <w:shd w:val="clear" w:color="auto" w:fill="auto"/>
            <w:noWrap/>
            <w:vAlign w:val="center"/>
            <w:hideMark/>
          </w:tcPr>
          <w:p w14:paraId="7638E4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1.299.349,89</w:t>
            </w:r>
          </w:p>
        </w:tc>
      </w:tr>
      <w:tr w:rsidR="00974ED9" w:rsidRPr="000C4FA4" w14:paraId="518BEC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1CA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BCS</w:t>
            </w:r>
          </w:p>
        </w:tc>
        <w:tc>
          <w:tcPr>
            <w:tcW w:w="1202" w:type="dxa"/>
            <w:tcBorders>
              <w:top w:val="nil"/>
              <w:left w:val="nil"/>
              <w:bottom w:val="single" w:sz="4" w:space="0" w:color="auto"/>
              <w:right w:val="nil"/>
            </w:tcBorders>
            <w:shd w:val="clear" w:color="auto" w:fill="auto"/>
            <w:noWrap/>
            <w:vAlign w:val="center"/>
            <w:hideMark/>
          </w:tcPr>
          <w:p w14:paraId="50C4D5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A37BF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8793</w:t>
            </w:r>
          </w:p>
        </w:tc>
        <w:tc>
          <w:tcPr>
            <w:tcW w:w="2241" w:type="dxa"/>
            <w:tcBorders>
              <w:top w:val="nil"/>
              <w:left w:val="nil"/>
              <w:bottom w:val="single" w:sz="4" w:space="0" w:color="auto"/>
              <w:right w:val="nil"/>
            </w:tcBorders>
            <w:shd w:val="clear" w:color="auto" w:fill="auto"/>
            <w:noWrap/>
            <w:vAlign w:val="center"/>
            <w:hideMark/>
          </w:tcPr>
          <w:p w14:paraId="37A8D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Xangri-lá/RS</w:t>
            </w:r>
          </w:p>
        </w:tc>
        <w:tc>
          <w:tcPr>
            <w:tcW w:w="2357" w:type="dxa"/>
            <w:tcBorders>
              <w:top w:val="nil"/>
              <w:left w:val="nil"/>
              <w:bottom w:val="single" w:sz="4" w:space="0" w:color="auto"/>
              <w:right w:val="nil"/>
            </w:tcBorders>
            <w:shd w:val="clear" w:color="auto" w:fill="auto"/>
            <w:noWrap/>
            <w:vAlign w:val="center"/>
            <w:hideMark/>
          </w:tcPr>
          <w:p w14:paraId="63EDC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827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w:t>
            </w:r>
          </w:p>
        </w:tc>
        <w:tc>
          <w:tcPr>
            <w:tcW w:w="997" w:type="dxa"/>
            <w:tcBorders>
              <w:top w:val="nil"/>
              <w:left w:val="nil"/>
              <w:bottom w:val="single" w:sz="4" w:space="0" w:color="auto"/>
              <w:right w:val="nil"/>
            </w:tcBorders>
            <w:shd w:val="clear" w:color="auto" w:fill="auto"/>
            <w:noWrap/>
            <w:vAlign w:val="center"/>
            <w:hideMark/>
          </w:tcPr>
          <w:p w14:paraId="0BAAE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23C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22D01291031</w:t>
            </w:r>
          </w:p>
        </w:tc>
        <w:tc>
          <w:tcPr>
            <w:tcW w:w="880" w:type="dxa"/>
            <w:tcBorders>
              <w:top w:val="nil"/>
              <w:left w:val="nil"/>
              <w:bottom w:val="single" w:sz="4" w:space="0" w:color="auto"/>
              <w:right w:val="nil"/>
            </w:tcBorders>
            <w:shd w:val="clear" w:color="auto" w:fill="auto"/>
            <w:noWrap/>
            <w:vAlign w:val="center"/>
            <w:hideMark/>
          </w:tcPr>
          <w:p w14:paraId="160074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20/11/2035</w:t>
            </w:r>
          </w:p>
        </w:tc>
        <w:tc>
          <w:tcPr>
            <w:tcW w:w="1689" w:type="dxa"/>
            <w:tcBorders>
              <w:top w:val="nil"/>
              <w:left w:val="nil"/>
              <w:bottom w:val="single" w:sz="4" w:space="0" w:color="auto"/>
              <w:right w:val="nil"/>
            </w:tcBorders>
            <w:shd w:val="clear" w:color="auto" w:fill="auto"/>
            <w:noWrap/>
            <w:vAlign w:val="center"/>
            <w:hideMark/>
          </w:tcPr>
          <w:p w14:paraId="2A887F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164.491,47</w:t>
            </w:r>
          </w:p>
        </w:tc>
      </w:tr>
      <w:tr w:rsidR="00974ED9" w:rsidRPr="000C4FA4" w14:paraId="43BFE4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086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FPDR</w:t>
            </w:r>
          </w:p>
        </w:tc>
        <w:tc>
          <w:tcPr>
            <w:tcW w:w="1202" w:type="dxa"/>
            <w:tcBorders>
              <w:top w:val="nil"/>
              <w:left w:val="nil"/>
              <w:bottom w:val="single" w:sz="4" w:space="0" w:color="auto"/>
              <w:right w:val="nil"/>
            </w:tcBorders>
            <w:shd w:val="clear" w:color="auto" w:fill="auto"/>
            <w:noWrap/>
            <w:vAlign w:val="center"/>
            <w:hideMark/>
          </w:tcPr>
          <w:p w14:paraId="5E62A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0AD3F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71712</w:t>
            </w:r>
          </w:p>
        </w:tc>
        <w:tc>
          <w:tcPr>
            <w:tcW w:w="2241" w:type="dxa"/>
            <w:tcBorders>
              <w:top w:val="nil"/>
              <w:left w:val="nil"/>
              <w:bottom w:val="single" w:sz="4" w:space="0" w:color="auto"/>
              <w:right w:val="nil"/>
            </w:tcBorders>
            <w:shd w:val="clear" w:color="auto" w:fill="auto"/>
            <w:noWrap/>
            <w:vAlign w:val="center"/>
            <w:hideMark/>
          </w:tcPr>
          <w:p w14:paraId="02104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45493E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F7B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w:t>
            </w:r>
          </w:p>
        </w:tc>
        <w:tc>
          <w:tcPr>
            <w:tcW w:w="997" w:type="dxa"/>
            <w:tcBorders>
              <w:top w:val="nil"/>
              <w:left w:val="nil"/>
              <w:bottom w:val="single" w:sz="4" w:space="0" w:color="auto"/>
              <w:right w:val="nil"/>
            </w:tcBorders>
            <w:shd w:val="clear" w:color="auto" w:fill="auto"/>
            <w:noWrap/>
            <w:vAlign w:val="center"/>
            <w:hideMark/>
          </w:tcPr>
          <w:p w14:paraId="2BF68A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C2D3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22D01291029</w:t>
            </w:r>
          </w:p>
        </w:tc>
        <w:tc>
          <w:tcPr>
            <w:tcW w:w="880" w:type="dxa"/>
            <w:tcBorders>
              <w:top w:val="nil"/>
              <w:left w:val="nil"/>
              <w:bottom w:val="single" w:sz="4" w:space="0" w:color="auto"/>
              <w:right w:val="nil"/>
            </w:tcBorders>
            <w:shd w:val="clear" w:color="auto" w:fill="auto"/>
            <w:noWrap/>
            <w:vAlign w:val="center"/>
            <w:hideMark/>
          </w:tcPr>
          <w:p w14:paraId="5DFB4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19/07/2032</w:t>
            </w:r>
          </w:p>
        </w:tc>
        <w:tc>
          <w:tcPr>
            <w:tcW w:w="1689" w:type="dxa"/>
            <w:tcBorders>
              <w:top w:val="nil"/>
              <w:left w:val="nil"/>
              <w:bottom w:val="single" w:sz="4" w:space="0" w:color="auto"/>
              <w:right w:val="nil"/>
            </w:tcBorders>
            <w:shd w:val="clear" w:color="auto" w:fill="auto"/>
            <w:noWrap/>
            <w:vAlign w:val="center"/>
            <w:hideMark/>
          </w:tcPr>
          <w:p w14:paraId="0C44BA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206.802,81</w:t>
            </w:r>
          </w:p>
        </w:tc>
      </w:tr>
      <w:tr w:rsidR="00974ED9" w:rsidRPr="000C4FA4" w14:paraId="5C6E52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ADF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MDLADST</w:t>
            </w:r>
          </w:p>
        </w:tc>
        <w:tc>
          <w:tcPr>
            <w:tcW w:w="1202" w:type="dxa"/>
            <w:tcBorders>
              <w:top w:val="nil"/>
              <w:left w:val="nil"/>
              <w:bottom w:val="single" w:sz="4" w:space="0" w:color="auto"/>
              <w:right w:val="nil"/>
            </w:tcBorders>
            <w:shd w:val="clear" w:color="auto" w:fill="auto"/>
            <w:noWrap/>
            <w:vAlign w:val="center"/>
            <w:hideMark/>
          </w:tcPr>
          <w:p w14:paraId="33EA1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36D70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73147</w:t>
            </w:r>
          </w:p>
        </w:tc>
        <w:tc>
          <w:tcPr>
            <w:tcW w:w="2241" w:type="dxa"/>
            <w:tcBorders>
              <w:top w:val="nil"/>
              <w:left w:val="nil"/>
              <w:bottom w:val="single" w:sz="4" w:space="0" w:color="auto"/>
              <w:right w:val="nil"/>
            </w:tcBorders>
            <w:shd w:val="clear" w:color="auto" w:fill="auto"/>
            <w:noWrap/>
            <w:vAlign w:val="center"/>
            <w:hideMark/>
          </w:tcPr>
          <w:p w14:paraId="728B09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5AF7B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77E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0002601</w:t>
            </w:r>
          </w:p>
        </w:tc>
        <w:tc>
          <w:tcPr>
            <w:tcW w:w="997" w:type="dxa"/>
            <w:tcBorders>
              <w:top w:val="nil"/>
              <w:left w:val="nil"/>
              <w:bottom w:val="single" w:sz="4" w:space="0" w:color="auto"/>
              <w:right w:val="nil"/>
            </w:tcBorders>
            <w:shd w:val="clear" w:color="auto" w:fill="auto"/>
            <w:noWrap/>
            <w:vAlign w:val="center"/>
            <w:hideMark/>
          </w:tcPr>
          <w:p w14:paraId="70E553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C4FC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22D01291028</w:t>
            </w:r>
          </w:p>
        </w:tc>
        <w:tc>
          <w:tcPr>
            <w:tcW w:w="880" w:type="dxa"/>
            <w:tcBorders>
              <w:top w:val="nil"/>
              <w:left w:val="nil"/>
              <w:bottom w:val="single" w:sz="4" w:space="0" w:color="auto"/>
              <w:right w:val="nil"/>
            </w:tcBorders>
            <w:shd w:val="clear" w:color="auto" w:fill="auto"/>
            <w:noWrap/>
            <w:vAlign w:val="center"/>
            <w:hideMark/>
          </w:tcPr>
          <w:p w14:paraId="280C5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20/05/2036</w:t>
            </w:r>
          </w:p>
        </w:tc>
        <w:tc>
          <w:tcPr>
            <w:tcW w:w="1689" w:type="dxa"/>
            <w:tcBorders>
              <w:top w:val="nil"/>
              <w:left w:val="nil"/>
              <w:bottom w:val="single" w:sz="4" w:space="0" w:color="auto"/>
              <w:right w:val="nil"/>
            </w:tcBorders>
            <w:shd w:val="clear" w:color="auto" w:fill="auto"/>
            <w:noWrap/>
            <w:vAlign w:val="center"/>
            <w:hideMark/>
          </w:tcPr>
          <w:p w14:paraId="7DAC7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156.332,76</w:t>
            </w:r>
          </w:p>
        </w:tc>
      </w:tr>
      <w:tr w:rsidR="00974ED9" w:rsidRPr="000C4FA4" w14:paraId="5064E3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6F85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TRD</w:t>
            </w:r>
          </w:p>
        </w:tc>
        <w:tc>
          <w:tcPr>
            <w:tcW w:w="1202" w:type="dxa"/>
            <w:tcBorders>
              <w:top w:val="nil"/>
              <w:left w:val="nil"/>
              <w:bottom w:val="single" w:sz="4" w:space="0" w:color="auto"/>
              <w:right w:val="nil"/>
            </w:tcBorders>
            <w:shd w:val="clear" w:color="auto" w:fill="auto"/>
            <w:noWrap/>
            <w:vAlign w:val="center"/>
            <w:hideMark/>
          </w:tcPr>
          <w:p w14:paraId="444FC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4478DA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118955</w:t>
            </w:r>
          </w:p>
        </w:tc>
        <w:tc>
          <w:tcPr>
            <w:tcW w:w="2241" w:type="dxa"/>
            <w:tcBorders>
              <w:top w:val="nil"/>
              <w:left w:val="nil"/>
              <w:bottom w:val="single" w:sz="4" w:space="0" w:color="auto"/>
              <w:right w:val="nil"/>
            </w:tcBorders>
            <w:shd w:val="clear" w:color="auto" w:fill="auto"/>
            <w:noWrap/>
            <w:vAlign w:val="center"/>
            <w:hideMark/>
          </w:tcPr>
          <w:p w14:paraId="6B506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07118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38FF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2600</w:t>
            </w:r>
          </w:p>
        </w:tc>
        <w:tc>
          <w:tcPr>
            <w:tcW w:w="997" w:type="dxa"/>
            <w:tcBorders>
              <w:top w:val="nil"/>
              <w:left w:val="nil"/>
              <w:bottom w:val="single" w:sz="4" w:space="0" w:color="auto"/>
              <w:right w:val="nil"/>
            </w:tcBorders>
            <w:shd w:val="clear" w:color="auto" w:fill="auto"/>
            <w:noWrap/>
            <w:vAlign w:val="center"/>
            <w:hideMark/>
          </w:tcPr>
          <w:p w14:paraId="13B4F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19E6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22D01352808</w:t>
            </w:r>
          </w:p>
        </w:tc>
        <w:tc>
          <w:tcPr>
            <w:tcW w:w="880" w:type="dxa"/>
            <w:tcBorders>
              <w:top w:val="nil"/>
              <w:left w:val="nil"/>
              <w:bottom w:val="single" w:sz="4" w:space="0" w:color="auto"/>
              <w:right w:val="nil"/>
            </w:tcBorders>
            <w:shd w:val="clear" w:color="auto" w:fill="auto"/>
            <w:noWrap/>
            <w:vAlign w:val="center"/>
            <w:hideMark/>
          </w:tcPr>
          <w:p w14:paraId="561B3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20/10/2036</w:t>
            </w:r>
          </w:p>
        </w:tc>
        <w:tc>
          <w:tcPr>
            <w:tcW w:w="1689" w:type="dxa"/>
            <w:tcBorders>
              <w:top w:val="nil"/>
              <w:left w:val="nil"/>
              <w:bottom w:val="single" w:sz="4" w:space="0" w:color="auto"/>
              <w:right w:val="nil"/>
            </w:tcBorders>
            <w:shd w:val="clear" w:color="auto" w:fill="auto"/>
            <w:noWrap/>
            <w:vAlign w:val="center"/>
            <w:hideMark/>
          </w:tcPr>
          <w:p w14:paraId="6CF6B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342.446,65</w:t>
            </w:r>
          </w:p>
        </w:tc>
      </w:tr>
      <w:tr w:rsidR="00974ED9" w:rsidRPr="000C4FA4" w14:paraId="38A0D2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51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w:t>
            </w:r>
          </w:p>
        </w:tc>
        <w:tc>
          <w:tcPr>
            <w:tcW w:w="1202" w:type="dxa"/>
            <w:tcBorders>
              <w:top w:val="nil"/>
              <w:left w:val="nil"/>
              <w:bottom w:val="single" w:sz="4" w:space="0" w:color="auto"/>
              <w:right w:val="nil"/>
            </w:tcBorders>
            <w:shd w:val="clear" w:color="auto" w:fill="auto"/>
            <w:noWrap/>
            <w:vAlign w:val="center"/>
            <w:hideMark/>
          </w:tcPr>
          <w:p w14:paraId="122E3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30E3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21614</w:t>
            </w:r>
          </w:p>
        </w:tc>
        <w:tc>
          <w:tcPr>
            <w:tcW w:w="2241" w:type="dxa"/>
            <w:tcBorders>
              <w:top w:val="nil"/>
              <w:left w:val="nil"/>
              <w:bottom w:val="single" w:sz="4" w:space="0" w:color="auto"/>
              <w:right w:val="nil"/>
            </w:tcBorders>
            <w:shd w:val="clear" w:color="auto" w:fill="auto"/>
            <w:noWrap/>
            <w:vAlign w:val="center"/>
            <w:hideMark/>
          </w:tcPr>
          <w:p w14:paraId="24A9C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Vargem Grande do Sul/SP</w:t>
            </w:r>
          </w:p>
        </w:tc>
        <w:tc>
          <w:tcPr>
            <w:tcW w:w="2357" w:type="dxa"/>
            <w:tcBorders>
              <w:top w:val="nil"/>
              <w:left w:val="nil"/>
              <w:bottom w:val="single" w:sz="4" w:space="0" w:color="auto"/>
              <w:right w:val="nil"/>
            </w:tcBorders>
            <w:shd w:val="clear" w:color="auto" w:fill="auto"/>
            <w:noWrap/>
            <w:vAlign w:val="center"/>
            <w:hideMark/>
          </w:tcPr>
          <w:p w14:paraId="20CEA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A490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2598</w:t>
            </w:r>
          </w:p>
        </w:tc>
        <w:tc>
          <w:tcPr>
            <w:tcW w:w="997" w:type="dxa"/>
            <w:tcBorders>
              <w:top w:val="nil"/>
              <w:left w:val="nil"/>
              <w:bottom w:val="single" w:sz="4" w:space="0" w:color="auto"/>
              <w:right w:val="nil"/>
            </w:tcBorders>
            <w:shd w:val="clear" w:color="auto" w:fill="auto"/>
            <w:noWrap/>
            <w:vAlign w:val="center"/>
            <w:hideMark/>
          </w:tcPr>
          <w:p w14:paraId="6E3F2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709F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22D01291027</w:t>
            </w:r>
          </w:p>
        </w:tc>
        <w:tc>
          <w:tcPr>
            <w:tcW w:w="880" w:type="dxa"/>
            <w:tcBorders>
              <w:top w:val="nil"/>
              <w:left w:val="nil"/>
              <w:bottom w:val="single" w:sz="4" w:space="0" w:color="auto"/>
              <w:right w:val="nil"/>
            </w:tcBorders>
            <w:shd w:val="clear" w:color="auto" w:fill="auto"/>
            <w:noWrap/>
            <w:vAlign w:val="center"/>
            <w:hideMark/>
          </w:tcPr>
          <w:p w14:paraId="24BC61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20/07/2036</w:t>
            </w:r>
          </w:p>
        </w:tc>
        <w:tc>
          <w:tcPr>
            <w:tcW w:w="1689" w:type="dxa"/>
            <w:tcBorders>
              <w:top w:val="nil"/>
              <w:left w:val="nil"/>
              <w:bottom w:val="single" w:sz="4" w:space="0" w:color="auto"/>
              <w:right w:val="nil"/>
            </w:tcBorders>
            <w:shd w:val="clear" w:color="auto" w:fill="auto"/>
            <w:noWrap/>
            <w:vAlign w:val="center"/>
            <w:hideMark/>
          </w:tcPr>
          <w:p w14:paraId="69F35F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117.088,57</w:t>
            </w:r>
          </w:p>
        </w:tc>
      </w:tr>
      <w:tr w:rsidR="00974ED9" w:rsidRPr="000C4FA4" w14:paraId="2092B3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9CC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OSFDC</w:t>
            </w:r>
          </w:p>
        </w:tc>
        <w:tc>
          <w:tcPr>
            <w:tcW w:w="1202" w:type="dxa"/>
            <w:tcBorders>
              <w:top w:val="nil"/>
              <w:left w:val="nil"/>
              <w:bottom w:val="single" w:sz="4" w:space="0" w:color="auto"/>
              <w:right w:val="nil"/>
            </w:tcBorders>
            <w:shd w:val="clear" w:color="auto" w:fill="auto"/>
            <w:noWrap/>
            <w:vAlign w:val="center"/>
            <w:hideMark/>
          </w:tcPr>
          <w:p w14:paraId="34ACD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66682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41215</w:t>
            </w:r>
          </w:p>
        </w:tc>
        <w:tc>
          <w:tcPr>
            <w:tcW w:w="2241" w:type="dxa"/>
            <w:tcBorders>
              <w:top w:val="nil"/>
              <w:left w:val="nil"/>
              <w:bottom w:val="single" w:sz="4" w:space="0" w:color="auto"/>
              <w:right w:val="nil"/>
            </w:tcBorders>
            <w:shd w:val="clear" w:color="auto" w:fill="auto"/>
            <w:noWrap/>
            <w:vAlign w:val="center"/>
            <w:hideMark/>
          </w:tcPr>
          <w:p w14:paraId="45FE2A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Francisco Beltrão/PR</w:t>
            </w:r>
          </w:p>
        </w:tc>
        <w:tc>
          <w:tcPr>
            <w:tcW w:w="2357" w:type="dxa"/>
            <w:tcBorders>
              <w:top w:val="nil"/>
              <w:left w:val="nil"/>
              <w:bottom w:val="single" w:sz="4" w:space="0" w:color="auto"/>
              <w:right w:val="nil"/>
            </w:tcBorders>
            <w:shd w:val="clear" w:color="auto" w:fill="auto"/>
            <w:noWrap/>
            <w:vAlign w:val="center"/>
            <w:hideMark/>
          </w:tcPr>
          <w:p w14:paraId="42A8D4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DD38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2595</w:t>
            </w:r>
          </w:p>
        </w:tc>
        <w:tc>
          <w:tcPr>
            <w:tcW w:w="997" w:type="dxa"/>
            <w:tcBorders>
              <w:top w:val="nil"/>
              <w:left w:val="nil"/>
              <w:bottom w:val="single" w:sz="4" w:space="0" w:color="auto"/>
              <w:right w:val="nil"/>
            </w:tcBorders>
            <w:shd w:val="clear" w:color="auto" w:fill="auto"/>
            <w:noWrap/>
            <w:vAlign w:val="center"/>
            <w:hideMark/>
          </w:tcPr>
          <w:p w14:paraId="7EC28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8171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22D01352656</w:t>
            </w:r>
          </w:p>
        </w:tc>
        <w:tc>
          <w:tcPr>
            <w:tcW w:w="880" w:type="dxa"/>
            <w:tcBorders>
              <w:top w:val="nil"/>
              <w:left w:val="nil"/>
              <w:bottom w:val="single" w:sz="4" w:space="0" w:color="auto"/>
              <w:right w:val="nil"/>
            </w:tcBorders>
            <w:shd w:val="clear" w:color="auto" w:fill="auto"/>
            <w:noWrap/>
            <w:vAlign w:val="center"/>
            <w:hideMark/>
          </w:tcPr>
          <w:p w14:paraId="77F89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20/05/2036</w:t>
            </w:r>
          </w:p>
        </w:tc>
        <w:tc>
          <w:tcPr>
            <w:tcW w:w="1689" w:type="dxa"/>
            <w:tcBorders>
              <w:top w:val="nil"/>
              <w:left w:val="nil"/>
              <w:bottom w:val="single" w:sz="4" w:space="0" w:color="auto"/>
              <w:right w:val="nil"/>
            </w:tcBorders>
            <w:shd w:val="clear" w:color="auto" w:fill="auto"/>
            <w:noWrap/>
            <w:vAlign w:val="center"/>
            <w:hideMark/>
          </w:tcPr>
          <w:p w14:paraId="177C8F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104.479,28</w:t>
            </w:r>
          </w:p>
        </w:tc>
      </w:tr>
      <w:tr w:rsidR="00974ED9" w:rsidRPr="000C4FA4" w14:paraId="10F236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EE9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CGDA</w:t>
            </w:r>
          </w:p>
        </w:tc>
        <w:tc>
          <w:tcPr>
            <w:tcW w:w="1202" w:type="dxa"/>
            <w:tcBorders>
              <w:top w:val="nil"/>
              <w:left w:val="nil"/>
              <w:bottom w:val="single" w:sz="4" w:space="0" w:color="auto"/>
              <w:right w:val="nil"/>
            </w:tcBorders>
            <w:shd w:val="clear" w:color="auto" w:fill="auto"/>
            <w:noWrap/>
            <w:vAlign w:val="center"/>
            <w:hideMark/>
          </w:tcPr>
          <w:p w14:paraId="7ADFD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98D67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97044</w:t>
            </w:r>
            <w:r w:rsidRPr="00F27114">
              <w:rPr>
                <w:rFonts w:asciiTheme="minorHAnsi" w:hAnsiTheme="minorHAnsi" w:cstheme="minorHAnsi"/>
                <w:color w:val="000000"/>
                <w:sz w:val="14"/>
                <w:szCs w:val="14"/>
              </w:rPr>
              <w:br/>
              <w:t>97045</w:t>
            </w:r>
            <w:r w:rsidRPr="00F27114">
              <w:rPr>
                <w:rFonts w:asciiTheme="minorHAnsi" w:hAnsiTheme="minorHAnsi" w:cstheme="minorHAnsi"/>
                <w:color w:val="000000"/>
                <w:sz w:val="14"/>
                <w:szCs w:val="14"/>
              </w:rPr>
              <w:br/>
              <w:t>97046</w:t>
            </w:r>
          </w:p>
        </w:tc>
        <w:tc>
          <w:tcPr>
            <w:tcW w:w="2241" w:type="dxa"/>
            <w:tcBorders>
              <w:top w:val="nil"/>
              <w:left w:val="nil"/>
              <w:bottom w:val="single" w:sz="4" w:space="0" w:color="auto"/>
              <w:right w:val="nil"/>
            </w:tcBorders>
            <w:shd w:val="clear" w:color="auto" w:fill="auto"/>
            <w:noWrap/>
            <w:vAlign w:val="center"/>
            <w:hideMark/>
          </w:tcPr>
          <w:p w14:paraId="40C755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A191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9620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2589</w:t>
            </w:r>
          </w:p>
        </w:tc>
        <w:tc>
          <w:tcPr>
            <w:tcW w:w="997" w:type="dxa"/>
            <w:tcBorders>
              <w:top w:val="nil"/>
              <w:left w:val="nil"/>
              <w:bottom w:val="single" w:sz="4" w:space="0" w:color="auto"/>
              <w:right w:val="nil"/>
            </w:tcBorders>
            <w:shd w:val="clear" w:color="auto" w:fill="auto"/>
            <w:noWrap/>
            <w:vAlign w:val="center"/>
            <w:hideMark/>
          </w:tcPr>
          <w:p w14:paraId="10721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4011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22D01291026</w:t>
            </w:r>
          </w:p>
        </w:tc>
        <w:tc>
          <w:tcPr>
            <w:tcW w:w="880" w:type="dxa"/>
            <w:tcBorders>
              <w:top w:val="nil"/>
              <w:left w:val="nil"/>
              <w:bottom w:val="single" w:sz="4" w:space="0" w:color="auto"/>
              <w:right w:val="nil"/>
            </w:tcBorders>
            <w:shd w:val="clear" w:color="auto" w:fill="auto"/>
            <w:noWrap/>
            <w:vAlign w:val="center"/>
            <w:hideMark/>
          </w:tcPr>
          <w:p w14:paraId="3879F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20/05/2032</w:t>
            </w:r>
          </w:p>
        </w:tc>
        <w:tc>
          <w:tcPr>
            <w:tcW w:w="1689" w:type="dxa"/>
            <w:tcBorders>
              <w:top w:val="nil"/>
              <w:left w:val="nil"/>
              <w:bottom w:val="single" w:sz="4" w:space="0" w:color="auto"/>
              <w:right w:val="nil"/>
            </w:tcBorders>
            <w:shd w:val="clear" w:color="auto" w:fill="auto"/>
            <w:noWrap/>
            <w:vAlign w:val="center"/>
            <w:hideMark/>
          </w:tcPr>
          <w:p w14:paraId="3A595A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829.727,06</w:t>
            </w:r>
          </w:p>
        </w:tc>
      </w:tr>
      <w:tr w:rsidR="00974ED9" w:rsidRPr="000C4FA4" w14:paraId="26F154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273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WFDS</w:t>
            </w:r>
          </w:p>
        </w:tc>
        <w:tc>
          <w:tcPr>
            <w:tcW w:w="1202" w:type="dxa"/>
            <w:tcBorders>
              <w:top w:val="nil"/>
              <w:left w:val="nil"/>
              <w:bottom w:val="single" w:sz="4" w:space="0" w:color="auto"/>
              <w:right w:val="nil"/>
            </w:tcBorders>
            <w:shd w:val="clear" w:color="auto" w:fill="auto"/>
            <w:noWrap/>
            <w:vAlign w:val="center"/>
            <w:hideMark/>
          </w:tcPr>
          <w:p w14:paraId="766B4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0DBA9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143933</w:t>
            </w:r>
          </w:p>
        </w:tc>
        <w:tc>
          <w:tcPr>
            <w:tcW w:w="2241" w:type="dxa"/>
            <w:tcBorders>
              <w:top w:val="nil"/>
              <w:left w:val="nil"/>
              <w:bottom w:val="single" w:sz="4" w:space="0" w:color="auto"/>
              <w:right w:val="nil"/>
            </w:tcBorders>
            <w:shd w:val="clear" w:color="auto" w:fill="auto"/>
            <w:noWrap/>
            <w:vAlign w:val="center"/>
            <w:hideMark/>
          </w:tcPr>
          <w:p w14:paraId="4A5A2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7ED5D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C79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2588</w:t>
            </w:r>
          </w:p>
        </w:tc>
        <w:tc>
          <w:tcPr>
            <w:tcW w:w="997" w:type="dxa"/>
            <w:tcBorders>
              <w:top w:val="nil"/>
              <w:left w:val="nil"/>
              <w:bottom w:val="single" w:sz="4" w:space="0" w:color="auto"/>
              <w:right w:val="nil"/>
            </w:tcBorders>
            <w:shd w:val="clear" w:color="auto" w:fill="auto"/>
            <w:noWrap/>
            <w:vAlign w:val="center"/>
            <w:hideMark/>
          </w:tcPr>
          <w:p w14:paraId="62A73F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5324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22D01290617</w:t>
            </w:r>
          </w:p>
        </w:tc>
        <w:tc>
          <w:tcPr>
            <w:tcW w:w="880" w:type="dxa"/>
            <w:tcBorders>
              <w:top w:val="nil"/>
              <w:left w:val="nil"/>
              <w:bottom w:val="single" w:sz="4" w:space="0" w:color="auto"/>
              <w:right w:val="nil"/>
            </w:tcBorders>
            <w:shd w:val="clear" w:color="auto" w:fill="auto"/>
            <w:noWrap/>
            <w:vAlign w:val="center"/>
            <w:hideMark/>
          </w:tcPr>
          <w:p w14:paraId="34DC9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18/05/2042</w:t>
            </w:r>
          </w:p>
        </w:tc>
        <w:tc>
          <w:tcPr>
            <w:tcW w:w="1689" w:type="dxa"/>
            <w:tcBorders>
              <w:top w:val="nil"/>
              <w:left w:val="nil"/>
              <w:bottom w:val="single" w:sz="4" w:space="0" w:color="auto"/>
              <w:right w:val="nil"/>
            </w:tcBorders>
            <w:shd w:val="clear" w:color="auto" w:fill="auto"/>
            <w:noWrap/>
            <w:vAlign w:val="center"/>
            <w:hideMark/>
          </w:tcPr>
          <w:p w14:paraId="0EBA94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55.467,35</w:t>
            </w:r>
          </w:p>
        </w:tc>
      </w:tr>
      <w:tr w:rsidR="00974ED9" w:rsidRPr="000C4FA4" w14:paraId="25AD0D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4DD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TSR</w:t>
            </w:r>
          </w:p>
        </w:tc>
        <w:tc>
          <w:tcPr>
            <w:tcW w:w="1202" w:type="dxa"/>
            <w:tcBorders>
              <w:top w:val="nil"/>
              <w:left w:val="nil"/>
              <w:bottom w:val="single" w:sz="4" w:space="0" w:color="auto"/>
              <w:right w:val="nil"/>
            </w:tcBorders>
            <w:shd w:val="clear" w:color="auto" w:fill="auto"/>
            <w:noWrap/>
            <w:vAlign w:val="center"/>
            <w:hideMark/>
          </w:tcPr>
          <w:p w14:paraId="2BD53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2DE853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44228</w:t>
            </w:r>
          </w:p>
        </w:tc>
        <w:tc>
          <w:tcPr>
            <w:tcW w:w="2241" w:type="dxa"/>
            <w:tcBorders>
              <w:top w:val="nil"/>
              <w:left w:val="nil"/>
              <w:bottom w:val="single" w:sz="4" w:space="0" w:color="auto"/>
              <w:right w:val="nil"/>
            </w:tcBorders>
            <w:shd w:val="clear" w:color="auto" w:fill="auto"/>
            <w:noWrap/>
            <w:vAlign w:val="center"/>
            <w:hideMark/>
          </w:tcPr>
          <w:p w14:paraId="44DCA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5F7FD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771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0002587</w:t>
            </w:r>
          </w:p>
        </w:tc>
        <w:tc>
          <w:tcPr>
            <w:tcW w:w="997" w:type="dxa"/>
            <w:tcBorders>
              <w:top w:val="nil"/>
              <w:left w:val="nil"/>
              <w:bottom w:val="single" w:sz="4" w:space="0" w:color="auto"/>
              <w:right w:val="nil"/>
            </w:tcBorders>
            <w:shd w:val="clear" w:color="auto" w:fill="auto"/>
            <w:noWrap/>
            <w:vAlign w:val="center"/>
            <w:hideMark/>
          </w:tcPr>
          <w:p w14:paraId="3DDB1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A227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22D01291025</w:t>
            </w:r>
          </w:p>
        </w:tc>
        <w:tc>
          <w:tcPr>
            <w:tcW w:w="880" w:type="dxa"/>
            <w:tcBorders>
              <w:top w:val="nil"/>
              <w:left w:val="nil"/>
              <w:bottom w:val="single" w:sz="4" w:space="0" w:color="auto"/>
              <w:right w:val="nil"/>
            </w:tcBorders>
            <w:shd w:val="clear" w:color="auto" w:fill="auto"/>
            <w:noWrap/>
            <w:vAlign w:val="center"/>
            <w:hideMark/>
          </w:tcPr>
          <w:p w14:paraId="37C13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20/07/2036</w:t>
            </w:r>
          </w:p>
        </w:tc>
        <w:tc>
          <w:tcPr>
            <w:tcW w:w="1689" w:type="dxa"/>
            <w:tcBorders>
              <w:top w:val="nil"/>
              <w:left w:val="nil"/>
              <w:bottom w:val="single" w:sz="4" w:space="0" w:color="auto"/>
              <w:right w:val="nil"/>
            </w:tcBorders>
            <w:shd w:val="clear" w:color="auto" w:fill="auto"/>
            <w:noWrap/>
            <w:vAlign w:val="center"/>
            <w:hideMark/>
          </w:tcPr>
          <w:p w14:paraId="0A34C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173.492,96</w:t>
            </w:r>
          </w:p>
        </w:tc>
      </w:tr>
      <w:tr w:rsidR="00974ED9" w:rsidRPr="000C4FA4" w14:paraId="4E22AD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E23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GAS</w:t>
            </w:r>
          </w:p>
        </w:tc>
        <w:tc>
          <w:tcPr>
            <w:tcW w:w="1202" w:type="dxa"/>
            <w:tcBorders>
              <w:top w:val="nil"/>
              <w:left w:val="nil"/>
              <w:bottom w:val="single" w:sz="4" w:space="0" w:color="auto"/>
              <w:right w:val="nil"/>
            </w:tcBorders>
            <w:shd w:val="clear" w:color="auto" w:fill="auto"/>
            <w:noWrap/>
            <w:vAlign w:val="center"/>
            <w:hideMark/>
          </w:tcPr>
          <w:p w14:paraId="54A30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C7AA3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15997</w:t>
            </w:r>
          </w:p>
        </w:tc>
        <w:tc>
          <w:tcPr>
            <w:tcW w:w="2241" w:type="dxa"/>
            <w:tcBorders>
              <w:top w:val="nil"/>
              <w:left w:val="nil"/>
              <w:bottom w:val="single" w:sz="4" w:space="0" w:color="auto"/>
              <w:right w:val="nil"/>
            </w:tcBorders>
            <w:shd w:val="clear" w:color="auto" w:fill="auto"/>
            <w:noWrap/>
            <w:vAlign w:val="center"/>
            <w:hideMark/>
          </w:tcPr>
          <w:p w14:paraId="57CE8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Catalão/GO</w:t>
            </w:r>
          </w:p>
        </w:tc>
        <w:tc>
          <w:tcPr>
            <w:tcW w:w="2357" w:type="dxa"/>
            <w:tcBorders>
              <w:top w:val="nil"/>
              <w:left w:val="nil"/>
              <w:bottom w:val="single" w:sz="4" w:space="0" w:color="auto"/>
              <w:right w:val="nil"/>
            </w:tcBorders>
            <w:shd w:val="clear" w:color="auto" w:fill="auto"/>
            <w:noWrap/>
            <w:vAlign w:val="center"/>
            <w:hideMark/>
          </w:tcPr>
          <w:p w14:paraId="2A5C6B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A01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2586</w:t>
            </w:r>
          </w:p>
        </w:tc>
        <w:tc>
          <w:tcPr>
            <w:tcW w:w="997" w:type="dxa"/>
            <w:tcBorders>
              <w:top w:val="nil"/>
              <w:left w:val="nil"/>
              <w:bottom w:val="single" w:sz="4" w:space="0" w:color="auto"/>
              <w:right w:val="nil"/>
            </w:tcBorders>
            <w:shd w:val="clear" w:color="auto" w:fill="auto"/>
            <w:noWrap/>
            <w:vAlign w:val="center"/>
            <w:hideMark/>
          </w:tcPr>
          <w:p w14:paraId="36A01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B52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22D01291024</w:t>
            </w:r>
          </w:p>
        </w:tc>
        <w:tc>
          <w:tcPr>
            <w:tcW w:w="880" w:type="dxa"/>
            <w:tcBorders>
              <w:top w:val="nil"/>
              <w:left w:val="nil"/>
              <w:bottom w:val="single" w:sz="4" w:space="0" w:color="auto"/>
              <w:right w:val="nil"/>
            </w:tcBorders>
            <w:shd w:val="clear" w:color="auto" w:fill="auto"/>
            <w:noWrap/>
            <w:vAlign w:val="center"/>
            <w:hideMark/>
          </w:tcPr>
          <w:p w14:paraId="5E906D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19/05/2027</w:t>
            </w:r>
          </w:p>
        </w:tc>
        <w:tc>
          <w:tcPr>
            <w:tcW w:w="1689" w:type="dxa"/>
            <w:tcBorders>
              <w:top w:val="nil"/>
              <w:left w:val="nil"/>
              <w:bottom w:val="single" w:sz="4" w:space="0" w:color="auto"/>
              <w:right w:val="nil"/>
            </w:tcBorders>
            <w:shd w:val="clear" w:color="auto" w:fill="auto"/>
            <w:noWrap/>
            <w:vAlign w:val="center"/>
            <w:hideMark/>
          </w:tcPr>
          <w:p w14:paraId="65D24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182.508,28</w:t>
            </w:r>
          </w:p>
        </w:tc>
      </w:tr>
      <w:tr w:rsidR="00974ED9" w:rsidRPr="000C4FA4" w14:paraId="0693B9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729E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DNN</w:t>
            </w:r>
          </w:p>
        </w:tc>
        <w:tc>
          <w:tcPr>
            <w:tcW w:w="1202" w:type="dxa"/>
            <w:tcBorders>
              <w:top w:val="nil"/>
              <w:left w:val="nil"/>
              <w:bottom w:val="single" w:sz="4" w:space="0" w:color="auto"/>
              <w:right w:val="nil"/>
            </w:tcBorders>
            <w:shd w:val="clear" w:color="auto" w:fill="auto"/>
            <w:noWrap/>
            <w:vAlign w:val="center"/>
            <w:hideMark/>
          </w:tcPr>
          <w:p w14:paraId="7F483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017DD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44388</w:t>
            </w:r>
          </w:p>
        </w:tc>
        <w:tc>
          <w:tcPr>
            <w:tcW w:w="2241" w:type="dxa"/>
            <w:tcBorders>
              <w:top w:val="nil"/>
              <w:left w:val="nil"/>
              <w:bottom w:val="single" w:sz="4" w:space="0" w:color="auto"/>
              <w:right w:val="nil"/>
            </w:tcBorders>
            <w:shd w:val="clear" w:color="auto" w:fill="auto"/>
            <w:noWrap/>
            <w:vAlign w:val="center"/>
            <w:hideMark/>
          </w:tcPr>
          <w:p w14:paraId="7E93B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 Rio Preto/SP</w:t>
            </w:r>
          </w:p>
        </w:tc>
        <w:tc>
          <w:tcPr>
            <w:tcW w:w="2357" w:type="dxa"/>
            <w:tcBorders>
              <w:top w:val="nil"/>
              <w:left w:val="nil"/>
              <w:bottom w:val="single" w:sz="4" w:space="0" w:color="auto"/>
              <w:right w:val="nil"/>
            </w:tcBorders>
            <w:shd w:val="clear" w:color="auto" w:fill="auto"/>
            <w:noWrap/>
            <w:vAlign w:val="center"/>
            <w:hideMark/>
          </w:tcPr>
          <w:p w14:paraId="02D47F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3EF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2584</w:t>
            </w:r>
          </w:p>
        </w:tc>
        <w:tc>
          <w:tcPr>
            <w:tcW w:w="997" w:type="dxa"/>
            <w:tcBorders>
              <w:top w:val="nil"/>
              <w:left w:val="nil"/>
              <w:bottom w:val="single" w:sz="4" w:space="0" w:color="auto"/>
              <w:right w:val="nil"/>
            </w:tcBorders>
            <w:shd w:val="clear" w:color="auto" w:fill="auto"/>
            <w:noWrap/>
            <w:vAlign w:val="center"/>
            <w:hideMark/>
          </w:tcPr>
          <w:p w14:paraId="63380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86FAC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22D01291022</w:t>
            </w:r>
          </w:p>
        </w:tc>
        <w:tc>
          <w:tcPr>
            <w:tcW w:w="880" w:type="dxa"/>
            <w:tcBorders>
              <w:top w:val="nil"/>
              <w:left w:val="nil"/>
              <w:bottom w:val="single" w:sz="4" w:space="0" w:color="auto"/>
              <w:right w:val="nil"/>
            </w:tcBorders>
            <w:shd w:val="clear" w:color="auto" w:fill="auto"/>
            <w:noWrap/>
            <w:vAlign w:val="center"/>
            <w:hideMark/>
          </w:tcPr>
          <w:p w14:paraId="6F39D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18/11/2035</w:t>
            </w:r>
          </w:p>
        </w:tc>
        <w:tc>
          <w:tcPr>
            <w:tcW w:w="1689" w:type="dxa"/>
            <w:tcBorders>
              <w:top w:val="nil"/>
              <w:left w:val="nil"/>
              <w:bottom w:val="single" w:sz="4" w:space="0" w:color="auto"/>
              <w:right w:val="nil"/>
            </w:tcBorders>
            <w:shd w:val="clear" w:color="auto" w:fill="auto"/>
            <w:noWrap/>
            <w:vAlign w:val="center"/>
            <w:hideMark/>
          </w:tcPr>
          <w:p w14:paraId="1991B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123.326,30</w:t>
            </w:r>
          </w:p>
        </w:tc>
      </w:tr>
      <w:tr w:rsidR="00974ED9" w:rsidRPr="000C4FA4" w14:paraId="12328C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493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AFM</w:t>
            </w:r>
          </w:p>
        </w:tc>
        <w:tc>
          <w:tcPr>
            <w:tcW w:w="1202" w:type="dxa"/>
            <w:tcBorders>
              <w:top w:val="nil"/>
              <w:left w:val="nil"/>
              <w:bottom w:val="single" w:sz="4" w:space="0" w:color="auto"/>
              <w:right w:val="nil"/>
            </w:tcBorders>
            <w:shd w:val="clear" w:color="auto" w:fill="auto"/>
            <w:noWrap/>
            <w:vAlign w:val="center"/>
            <w:hideMark/>
          </w:tcPr>
          <w:p w14:paraId="50C79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4A0A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19167</w:t>
            </w:r>
          </w:p>
        </w:tc>
        <w:tc>
          <w:tcPr>
            <w:tcW w:w="2241" w:type="dxa"/>
            <w:tcBorders>
              <w:top w:val="nil"/>
              <w:left w:val="nil"/>
              <w:bottom w:val="single" w:sz="4" w:space="0" w:color="auto"/>
              <w:right w:val="nil"/>
            </w:tcBorders>
            <w:shd w:val="clear" w:color="auto" w:fill="auto"/>
            <w:noWrap/>
            <w:vAlign w:val="center"/>
            <w:hideMark/>
          </w:tcPr>
          <w:p w14:paraId="71E851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78892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0DD2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2576</w:t>
            </w:r>
          </w:p>
        </w:tc>
        <w:tc>
          <w:tcPr>
            <w:tcW w:w="997" w:type="dxa"/>
            <w:tcBorders>
              <w:top w:val="nil"/>
              <w:left w:val="nil"/>
              <w:bottom w:val="single" w:sz="4" w:space="0" w:color="auto"/>
              <w:right w:val="nil"/>
            </w:tcBorders>
            <w:shd w:val="clear" w:color="auto" w:fill="auto"/>
            <w:noWrap/>
            <w:vAlign w:val="center"/>
            <w:hideMark/>
          </w:tcPr>
          <w:p w14:paraId="4A5C3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4751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22D01291019</w:t>
            </w:r>
          </w:p>
        </w:tc>
        <w:tc>
          <w:tcPr>
            <w:tcW w:w="880" w:type="dxa"/>
            <w:tcBorders>
              <w:top w:val="nil"/>
              <w:left w:val="nil"/>
              <w:bottom w:val="single" w:sz="4" w:space="0" w:color="auto"/>
              <w:right w:val="nil"/>
            </w:tcBorders>
            <w:shd w:val="clear" w:color="auto" w:fill="auto"/>
            <w:noWrap/>
            <w:vAlign w:val="center"/>
            <w:hideMark/>
          </w:tcPr>
          <w:p w14:paraId="7E10C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19/05/2036</w:t>
            </w:r>
          </w:p>
        </w:tc>
        <w:tc>
          <w:tcPr>
            <w:tcW w:w="1689" w:type="dxa"/>
            <w:tcBorders>
              <w:top w:val="nil"/>
              <w:left w:val="nil"/>
              <w:bottom w:val="single" w:sz="4" w:space="0" w:color="auto"/>
              <w:right w:val="nil"/>
            </w:tcBorders>
            <w:shd w:val="clear" w:color="auto" w:fill="auto"/>
            <w:noWrap/>
            <w:vAlign w:val="center"/>
            <w:hideMark/>
          </w:tcPr>
          <w:p w14:paraId="65589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385.616,10</w:t>
            </w:r>
          </w:p>
        </w:tc>
      </w:tr>
      <w:tr w:rsidR="00974ED9" w:rsidRPr="000C4FA4" w14:paraId="746F16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433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RRFC</w:t>
            </w:r>
          </w:p>
        </w:tc>
        <w:tc>
          <w:tcPr>
            <w:tcW w:w="1202" w:type="dxa"/>
            <w:tcBorders>
              <w:top w:val="nil"/>
              <w:left w:val="nil"/>
              <w:bottom w:val="single" w:sz="4" w:space="0" w:color="auto"/>
              <w:right w:val="nil"/>
            </w:tcBorders>
            <w:shd w:val="clear" w:color="auto" w:fill="auto"/>
            <w:noWrap/>
            <w:vAlign w:val="center"/>
            <w:hideMark/>
          </w:tcPr>
          <w:p w14:paraId="04B33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6B869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13939</w:t>
            </w:r>
          </w:p>
        </w:tc>
        <w:tc>
          <w:tcPr>
            <w:tcW w:w="2241" w:type="dxa"/>
            <w:tcBorders>
              <w:top w:val="nil"/>
              <w:left w:val="nil"/>
              <w:bottom w:val="single" w:sz="4" w:space="0" w:color="auto"/>
              <w:right w:val="nil"/>
            </w:tcBorders>
            <w:shd w:val="clear" w:color="auto" w:fill="auto"/>
            <w:noWrap/>
            <w:vAlign w:val="center"/>
            <w:hideMark/>
          </w:tcPr>
          <w:p w14:paraId="25C57E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Prado/BA</w:t>
            </w:r>
          </w:p>
        </w:tc>
        <w:tc>
          <w:tcPr>
            <w:tcW w:w="2357" w:type="dxa"/>
            <w:tcBorders>
              <w:top w:val="nil"/>
              <w:left w:val="nil"/>
              <w:bottom w:val="single" w:sz="4" w:space="0" w:color="auto"/>
              <w:right w:val="nil"/>
            </w:tcBorders>
            <w:shd w:val="clear" w:color="auto" w:fill="auto"/>
            <w:noWrap/>
            <w:vAlign w:val="center"/>
            <w:hideMark/>
          </w:tcPr>
          <w:p w14:paraId="249756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EADE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2571</w:t>
            </w:r>
          </w:p>
        </w:tc>
        <w:tc>
          <w:tcPr>
            <w:tcW w:w="997" w:type="dxa"/>
            <w:tcBorders>
              <w:top w:val="nil"/>
              <w:left w:val="nil"/>
              <w:bottom w:val="single" w:sz="4" w:space="0" w:color="auto"/>
              <w:right w:val="nil"/>
            </w:tcBorders>
            <w:shd w:val="clear" w:color="auto" w:fill="auto"/>
            <w:noWrap/>
            <w:vAlign w:val="center"/>
            <w:hideMark/>
          </w:tcPr>
          <w:p w14:paraId="395E2C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CE87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7997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18/10/2036</w:t>
            </w:r>
          </w:p>
        </w:tc>
        <w:tc>
          <w:tcPr>
            <w:tcW w:w="1689" w:type="dxa"/>
            <w:tcBorders>
              <w:top w:val="nil"/>
              <w:left w:val="nil"/>
              <w:bottom w:val="single" w:sz="4" w:space="0" w:color="auto"/>
              <w:right w:val="nil"/>
            </w:tcBorders>
            <w:shd w:val="clear" w:color="auto" w:fill="auto"/>
            <w:noWrap/>
            <w:vAlign w:val="center"/>
            <w:hideMark/>
          </w:tcPr>
          <w:p w14:paraId="09BEB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272.330,91</w:t>
            </w:r>
          </w:p>
        </w:tc>
      </w:tr>
      <w:tr w:rsidR="00974ED9" w:rsidRPr="000C4FA4" w14:paraId="3CBDFB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CC36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FLF</w:t>
            </w:r>
          </w:p>
        </w:tc>
        <w:tc>
          <w:tcPr>
            <w:tcW w:w="1202" w:type="dxa"/>
            <w:tcBorders>
              <w:top w:val="nil"/>
              <w:left w:val="nil"/>
              <w:bottom w:val="single" w:sz="4" w:space="0" w:color="auto"/>
              <w:right w:val="nil"/>
            </w:tcBorders>
            <w:shd w:val="clear" w:color="auto" w:fill="auto"/>
            <w:noWrap/>
            <w:vAlign w:val="center"/>
            <w:hideMark/>
          </w:tcPr>
          <w:p w14:paraId="09520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2AC43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51451</w:t>
            </w:r>
          </w:p>
        </w:tc>
        <w:tc>
          <w:tcPr>
            <w:tcW w:w="2241" w:type="dxa"/>
            <w:tcBorders>
              <w:top w:val="nil"/>
              <w:left w:val="nil"/>
              <w:bottom w:val="single" w:sz="4" w:space="0" w:color="auto"/>
              <w:right w:val="nil"/>
            </w:tcBorders>
            <w:shd w:val="clear" w:color="auto" w:fill="auto"/>
            <w:noWrap/>
            <w:vAlign w:val="center"/>
            <w:hideMark/>
          </w:tcPr>
          <w:p w14:paraId="44940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Guarujá/SP</w:t>
            </w:r>
          </w:p>
        </w:tc>
        <w:tc>
          <w:tcPr>
            <w:tcW w:w="2357" w:type="dxa"/>
            <w:tcBorders>
              <w:top w:val="nil"/>
              <w:left w:val="nil"/>
              <w:bottom w:val="single" w:sz="4" w:space="0" w:color="auto"/>
              <w:right w:val="nil"/>
            </w:tcBorders>
            <w:shd w:val="clear" w:color="auto" w:fill="auto"/>
            <w:noWrap/>
            <w:vAlign w:val="center"/>
            <w:hideMark/>
          </w:tcPr>
          <w:p w14:paraId="7ED46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6B9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0002501</w:t>
            </w:r>
          </w:p>
        </w:tc>
        <w:tc>
          <w:tcPr>
            <w:tcW w:w="997" w:type="dxa"/>
            <w:tcBorders>
              <w:top w:val="nil"/>
              <w:left w:val="nil"/>
              <w:bottom w:val="single" w:sz="4" w:space="0" w:color="auto"/>
              <w:right w:val="nil"/>
            </w:tcBorders>
            <w:shd w:val="clear" w:color="auto" w:fill="auto"/>
            <w:noWrap/>
            <w:vAlign w:val="center"/>
            <w:hideMark/>
          </w:tcPr>
          <w:p w14:paraId="597F4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329FC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22D01290618</w:t>
            </w:r>
          </w:p>
        </w:tc>
        <w:tc>
          <w:tcPr>
            <w:tcW w:w="880" w:type="dxa"/>
            <w:tcBorders>
              <w:top w:val="nil"/>
              <w:left w:val="nil"/>
              <w:bottom w:val="single" w:sz="4" w:space="0" w:color="auto"/>
              <w:right w:val="nil"/>
            </w:tcBorders>
            <w:shd w:val="clear" w:color="auto" w:fill="auto"/>
            <w:noWrap/>
            <w:vAlign w:val="center"/>
            <w:hideMark/>
          </w:tcPr>
          <w:p w14:paraId="7CD276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28/07/2032</w:t>
            </w:r>
          </w:p>
        </w:tc>
        <w:tc>
          <w:tcPr>
            <w:tcW w:w="1689" w:type="dxa"/>
            <w:tcBorders>
              <w:top w:val="nil"/>
              <w:left w:val="nil"/>
              <w:bottom w:val="single" w:sz="4" w:space="0" w:color="auto"/>
              <w:right w:val="nil"/>
            </w:tcBorders>
            <w:shd w:val="clear" w:color="auto" w:fill="auto"/>
            <w:noWrap/>
            <w:vAlign w:val="center"/>
            <w:hideMark/>
          </w:tcPr>
          <w:p w14:paraId="31199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228.936,25</w:t>
            </w:r>
          </w:p>
        </w:tc>
      </w:tr>
      <w:tr w:rsidR="00974ED9" w:rsidRPr="000C4FA4" w14:paraId="23772B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59B0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EJAP</w:t>
            </w:r>
          </w:p>
        </w:tc>
        <w:tc>
          <w:tcPr>
            <w:tcW w:w="1202" w:type="dxa"/>
            <w:tcBorders>
              <w:top w:val="nil"/>
              <w:left w:val="nil"/>
              <w:bottom w:val="single" w:sz="4" w:space="0" w:color="auto"/>
              <w:right w:val="nil"/>
            </w:tcBorders>
            <w:shd w:val="clear" w:color="auto" w:fill="auto"/>
            <w:noWrap/>
            <w:vAlign w:val="center"/>
            <w:hideMark/>
          </w:tcPr>
          <w:p w14:paraId="0ED455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2D90C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228349</w:t>
            </w:r>
          </w:p>
        </w:tc>
        <w:tc>
          <w:tcPr>
            <w:tcW w:w="2241" w:type="dxa"/>
            <w:tcBorders>
              <w:top w:val="nil"/>
              <w:left w:val="nil"/>
              <w:bottom w:val="single" w:sz="4" w:space="0" w:color="auto"/>
              <w:right w:val="nil"/>
            </w:tcBorders>
            <w:shd w:val="clear" w:color="auto" w:fill="auto"/>
            <w:noWrap/>
            <w:vAlign w:val="center"/>
            <w:hideMark/>
          </w:tcPr>
          <w:p w14:paraId="5BC8B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D6554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578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2577</w:t>
            </w:r>
          </w:p>
        </w:tc>
        <w:tc>
          <w:tcPr>
            <w:tcW w:w="997" w:type="dxa"/>
            <w:tcBorders>
              <w:top w:val="nil"/>
              <w:left w:val="nil"/>
              <w:bottom w:val="single" w:sz="4" w:space="0" w:color="auto"/>
              <w:right w:val="nil"/>
            </w:tcBorders>
            <w:shd w:val="clear" w:color="auto" w:fill="auto"/>
            <w:noWrap/>
            <w:vAlign w:val="center"/>
            <w:hideMark/>
          </w:tcPr>
          <w:p w14:paraId="7F418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A8A5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D49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26/10/2032</w:t>
            </w:r>
          </w:p>
        </w:tc>
        <w:tc>
          <w:tcPr>
            <w:tcW w:w="1689" w:type="dxa"/>
            <w:tcBorders>
              <w:top w:val="nil"/>
              <w:left w:val="nil"/>
              <w:bottom w:val="single" w:sz="4" w:space="0" w:color="auto"/>
              <w:right w:val="nil"/>
            </w:tcBorders>
            <w:shd w:val="clear" w:color="auto" w:fill="auto"/>
            <w:noWrap/>
            <w:vAlign w:val="center"/>
            <w:hideMark/>
          </w:tcPr>
          <w:p w14:paraId="1E4DA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277.602,18</w:t>
            </w:r>
          </w:p>
        </w:tc>
      </w:tr>
      <w:tr w:rsidR="00974ED9" w:rsidRPr="000C4FA4" w14:paraId="7E1C00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BAC5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LMDS</w:t>
            </w:r>
          </w:p>
        </w:tc>
        <w:tc>
          <w:tcPr>
            <w:tcW w:w="1202" w:type="dxa"/>
            <w:tcBorders>
              <w:top w:val="nil"/>
              <w:left w:val="nil"/>
              <w:bottom w:val="single" w:sz="4" w:space="0" w:color="auto"/>
              <w:right w:val="nil"/>
            </w:tcBorders>
            <w:shd w:val="clear" w:color="auto" w:fill="auto"/>
            <w:noWrap/>
            <w:vAlign w:val="center"/>
            <w:hideMark/>
          </w:tcPr>
          <w:p w14:paraId="712A0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73F0A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68580</w:t>
            </w:r>
          </w:p>
        </w:tc>
        <w:tc>
          <w:tcPr>
            <w:tcW w:w="2241" w:type="dxa"/>
            <w:tcBorders>
              <w:top w:val="nil"/>
              <w:left w:val="nil"/>
              <w:bottom w:val="single" w:sz="4" w:space="0" w:color="auto"/>
              <w:right w:val="nil"/>
            </w:tcBorders>
            <w:shd w:val="clear" w:color="auto" w:fill="auto"/>
            <w:noWrap/>
            <w:vAlign w:val="center"/>
            <w:hideMark/>
          </w:tcPr>
          <w:p w14:paraId="717B03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17319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8CB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2585</w:t>
            </w:r>
          </w:p>
        </w:tc>
        <w:tc>
          <w:tcPr>
            <w:tcW w:w="997" w:type="dxa"/>
            <w:tcBorders>
              <w:top w:val="nil"/>
              <w:left w:val="nil"/>
              <w:bottom w:val="single" w:sz="4" w:space="0" w:color="auto"/>
              <w:right w:val="nil"/>
            </w:tcBorders>
            <w:shd w:val="clear" w:color="auto" w:fill="auto"/>
            <w:noWrap/>
            <w:vAlign w:val="center"/>
            <w:hideMark/>
          </w:tcPr>
          <w:p w14:paraId="2797B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314E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22D01291023</w:t>
            </w:r>
          </w:p>
        </w:tc>
        <w:tc>
          <w:tcPr>
            <w:tcW w:w="880" w:type="dxa"/>
            <w:tcBorders>
              <w:top w:val="nil"/>
              <w:left w:val="nil"/>
              <w:bottom w:val="single" w:sz="4" w:space="0" w:color="auto"/>
              <w:right w:val="nil"/>
            </w:tcBorders>
            <w:shd w:val="clear" w:color="auto" w:fill="auto"/>
            <w:noWrap/>
            <w:vAlign w:val="center"/>
            <w:hideMark/>
          </w:tcPr>
          <w:p w14:paraId="54B26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25/05/2036</w:t>
            </w:r>
          </w:p>
        </w:tc>
        <w:tc>
          <w:tcPr>
            <w:tcW w:w="1689" w:type="dxa"/>
            <w:tcBorders>
              <w:top w:val="nil"/>
              <w:left w:val="nil"/>
              <w:bottom w:val="single" w:sz="4" w:space="0" w:color="auto"/>
              <w:right w:val="nil"/>
            </w:tcBorders>
            <w:shd w:val="clear" w:color="auto" w:fill="auto"/>
            <w:noWrap/>
            <w:vAlign w:val="center"/>
            <w:hideMark/>
          </w:tcPr>
          <w:p w14:paraId="5AC97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271.899,52</w:t>
            </w:r>
          </w:p>
        </w:tc>
      </w:tr>
      <w:tr w:rsidR="00974ED9" w:rsidRPr="000C4FA4" w14:paraId="417018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453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CATB</w:t>
            </w:r>
          </w:p>
        </w:tc>
        <w:tc>
          <w:tcPr>
            <w:tcW w:w="1202" w:type="dxa"/>
            <w:tcBorders>
              <w:top w:val="nil"/>
              <w:left w:val="nil"/>
              <w:bottom w:val="single" w:sz="4" w:space="0" w:color="auto"/>
              <w:right w:val="nil"/>
            </w:tcBorders>
            <w:shd w:val="clear" w:color="auto" w:fill="auto"/>
            <w:noWrap/>
            <w:vAlign w:val="center"/>
            <w:hideMark/>
          </w:tcPr>
          <w:p w14:paraId="61576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13AB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127274</w:t>
            </w:r>
          </w:p>
        </w:tc>
        <w:tc>
          <w:tcPr>
            <w:tcW w:w="2241" w:type="dxa"/>
            <w:tcBorders>
              <w:top w:val="nil"/>
              <w:left w:val="nil"/>
              <w:bottom w:val="single" w:sz="4" w:space="0" w:color="auto"/>
              <w:right w:val="nil"/>
            </w:tcBorders>
            <w:shd w:val="clear" w:color="auto" w:fill="auto"/>
            <w:noWrap/>
            <w:vAlign w:val="center"/>
            <w:hideMark/>
          </w:tcPr>
          <w:p w14:paraId="73AC39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31346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A23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w:t>
            </w:r>
          </w:p>
        </w:tc>
        <w:tc>
          <w:tcPr>
            <w:tcW w:w="997" w:type="dxa"/>
            <w:tcBorders>
              <w:top w:val="nil"/>
              <w:left w:val="nil"/>
              <w:bottom w:val="single" w:sz="4" w:space="0" w:color="auto"/>
              <w:right w:val="nil"/>
            </w:tcBorders>
            <w:shd w:val="clear" w:color="auto" w:fill="auto"/>
            <w:noWrap/>
            <w:vAlign w:val="center"/>
            <w:hideMark/>
          </w:tcPr>
          <w:p w14:paraId="074984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A6A1B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22D01291030</w:t>
            </w:r>
          </w:p>
        </w:tc>
        <w:tc>
          <w:tcPr>
            <w:tcW w:w="880" w:type="dxa"/>
            <w:tcBorders>
              <w:top w:val="nil"/>
              <w:left w:val="nil"/>
              <w:bottom w:val="single" w:sz="4" w:space="0" w:color="auto"/>
              <w:right w:val="nil"/>
            </w:tcBorders>
            <w:shd w:val="clear" w:color="auto" w:fill="auto"/>
            <w:noWrap/>
            <w:vAlign w:val="center"/>
            <w:hideMark/>
          </w:tcPr>
          <w:p w14:paraId="43BED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25/05/2032</w:t>
            </w:r>
          </w:p>
        </w:tc>
        <w:tc>
          <w:tcPr>
            <w:tcW w:w="1689" w:type="dxa"/>
            <w:tcBorders>
              <w:top w:val="nil"/>
              <w:left w:val="nil"/>
              <w:bottom w:val="single" w:sz="4" w:space="0" w:color="auto"/>
              <w:right w:val="nil"/>
            </w:tcBorders>
            <w:shd w:val="clear" w:color="auto" w:fill="auto"/>
            <w:noWrap/>
            <w:vAlign w:val="center"/>
            <w:hideMark/>
          </w:tcPr>
          <w:p w14:paraId="0C62B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324.345,59</w:t>
            </w:r>
          </w:p>
        </w:tc>
      </w:tr>
      <w:tr w:rsidR="00974ED9" w:rsidRPr="000C4FA4" w14:paraId="4EA84F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92C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RZP</w:t>
            </w:r>
          </w:p>
        </w:tc>
        <w:tc>
          <w:tcPr>
            <w:tcW w:w="1202" w:type="dxa"/>
            <w:tcBorders>
              <w:top w:val="nil"/>
              <w:left w:val="nil"/>
              <w:bottom w:val="single" w:sz="4" w:space="0" w:color="auto"/>
              <w:right w:val="nil"/>
            </w:tcBorders>
            <w:shd w:val="clear" w:color="auto" w:fill="auto"/>
            <w:noWrap/>
            <w:vAlign w:val="center"/>
            <w:hideMark/>
          </w:tcPr>
          <w:p w14:paraId="51D2E1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22106E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137796</w:t>
            </w:r>
          </w:p>
        </w:tc>
        <w:tc>
          <w:tcPr>
            <w:tcW w:w="2241" w:type="dxa"/>
            <w:tcBorders>
              <w:top w:val="nil"/>
              <w:left w:val="nil"/>
              <w:bottom w:val="single" w:sz="4" w:space="0" w:color="auto"/>
              <w:right w:val="nil"/>
            </w:tcBorders>
            <w:shd w:val="clear" w:color="auto" w:fill="auto"/>
            <w:noWrap/>
            <w:vAlign w:val="center"/>
            <w:hideMark/>
          </w:tcPr>
          <w:p w14:paraId="6B751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0657C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F042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w:t>
            </w:r>
          </w:p>
        </w:tc>
        <w:tc>
          <w:tcPr>
            <w:tcW w:w="997" w:type="dxa"/>
            <w:tcBorders>
              <w:top w:val="nil"/>
              <w:left w:val="nil"/>
              <w:bottom w:val="single" w:sz="4" w:space="0" w:color="auto"/>
              <w:right w:val="nil"/>
            </w:tcBorders>
            <w:shd w:val="clear" w:color="auto" w:fill="auto"/>
            <w:noWrap/>
            <w:vAlign w:val="center"/>
            <w:hideMark/>
          </w:tcPr>
          <w:p w14:paraId="4C433F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AD5E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22D01291034</w:t>
            </w:r>
          </w:p>
        </w:tc>
        <w:tc>
          <w:tcPr>
            <w:tcW w:w="880" w:type="dxa"/>
            <w:tcBorders>
              <w:top w:val="nil"/>
              <w:left w:val="nil"/>
              <w:bottom w:val="single" w:sz="4" w:space="0" w:color="auto"/>
              <w:right w:val="nil"/>
            </w:tcBorders>
            <w:shd w:val="clear" w:color="auto" w:fill="auto"/>
            <w:noWrap/>
            <w:vAlign w:val="center"/>
            <w:hideMark/>
          </w:tcPr>
          <w:p w14:paraId="0B52CF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27/10/2042</w:t>
            </w:r>
          </w:p>
        </w:tc>
        <w:tc>
          <w:tcPr>
            <w:tcW w:w="1689" w:type="dxa"/>
            <w:tcBorders>
              <w:top w:val="nil"/>
              <w:left w:val="nil"/>
              <w:bottom w:val="single" w:sz="4" w:space="0" w:color="auto"/>
              <w:right w:val="nil"/>
            </w:tcBorders>
            <w:shd w:val="clear" w:color="auto" w:fill="auto"/>
            <w:noWrap/>
            <w:vAlign w:val="center"/>
            <w:hideMark/>
          </w:tcPr>
          <w:p w14:paraId="0300B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208.673,73</w:t>
            </w:r>
          </w:p>
        </w:tc>
      </w:tr>
      <w:tr w:rsidR="00974ED9" w:rsidRPr="000C4FA4" w14:paraId="7C8062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057C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RJG</w:t>
            </w:r>
          </w:p>
        </w:tc>
        <w:tc>
          <w:tcPr>
            <w:tcW w:w="1202" w:type="dxa"/>
            <w:tcBorders>
              <w:top w:val="nil"/>
              <w:left w:val="nil"/>
              <w:bottom w:val="single" w:sz="4" w:space="0" w:color="auto"/>
              <w:right w:val="nil"/>
            </w:tcBorders>
            <w:shd w:val="clear" w:color="auto" w:fill="auto"/>
            <w:noWrap/>
            <w:vAlign w:val="center"/>
            <w:hideMark/>
          </w:tcPr>
          <w:p w14:paraId="2F8D3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57BB0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18277</w:t>
            </w:r>
          </w:p>
        </w:tc>
        <w:tc>
          <w:tcPr>
            <w:tcW w:w="2241" w:type="dxa"/>
            <w:tcBorders>
              <w:top w:val="nil"/>
              <w:left w:val="nil"/>
              <w:bottom w:val="single" w:sz="4" w:space="0" w:color="auto"/>
              <w:right w:val="nil"/>
            </w:tcBorders>
            <w:shd w:val="clear" w:color="auto" w:fill="auto"/>
            <w:noWrap/>
            <w:vAlign w:val="center"/>
            <w:hideMark/>
          </w:tcPr>
          <w:p w14:paraId="3DC7A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E684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2479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2614</w:t>
            </w:r>
          </w:p>
        </w:tc>
        <w:tc>
          <w:tcPr>
            <w:tcW w:w="997" w:type="dxa"/>
            <w:tcBorders>
              <w:top w:val="nil"/>
              <w:left w:val="nil"/>
              <w:bottom w:val="single" w:sz="4" w:space="0" w:color="auto"/>
              <w:right w:val="nil"/>
            </w:tcBorders>
            <w:shd w:val="clear" w:color="auto" w:fill="auto"/>
            <w:noWrap/>
            <w:vAlign w:val="center"/>
            <w:hideMark/>
          </w:tcPr>
          <w:p w14:paraId="3F8B2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45E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22D01291035</w:t>
            </w:r>
          </w:p>
        </w:tc>
        <w:tc>
          <w:tcPr>
            <w:tcW w:w="880" w:type="dxa"/>
            <w:tcBorders>
              <w:top w:val="nil"/>
              <w:left w:val="nil"/>
              <w:bottom w:val="single" w:sz="4" w:space="0" w:color="auto"/>
              <w:right w:val="nil"/>
            </w:tcBorders>
            <w:shd w:val="clear" w:color="auto" w:fill="auto"/>
            <w:noWrap/>
            <w:vAlign w:val="center"/>
            <w:hideMark/>
          </w:tcPr>
          <w:p w14:paraId="6AA91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735AC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110.506,95</w:t>
            </w:r>
          </w:p>
        </w:tc>
      </w:tr>
      <w:tr w:rsidR="00974ED9" w:rsidRPr="000C4FA4" w14:paraId="223161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44E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ARGSF</w:t>
            </w:r>
          </w:p>
        </w:tc>
        <w:tc>
          <w:tcPr>
            <w:tcW w:w="1202" w:type="dxa"/>
            <w:tcBorders>
              <w:top w:val="nil"/>
              <w:left w:val="nil"/>
              <w:bottom w:val="single" w:sz="4" w:space="0" w:color="auto"/>
              <w:right w:val="nil"/>
            </w:tcBorders>
            <w:shd w:val="clear" w:color="auto" w:fill="auto"/>
            <w:noWrap/>
            <w:vAlign w:val="center"/>
            <w:hideMark/>
          </w:tcPr>
          <w:p w14:paraId="43063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FFAC0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246310</w:t>
            </w:r>
          </w:p>
        </w:tc>
        <w:tc>
          <w:tcPr>
            <w:tcW w:w="2241" w:type="dxa"/>
            <w:tcBorders>
              <w:top w:val="nil"/>
              <w:left w:val="nil"/>
              <w:bottom w:val="single" w:sz="4" w:space="0" w:color="auto"/>
              <w:right w:val="nil"/>
            </w:tcBorders>
            <w:shd w:val="clear" w:color="auto" w:fill="auto"/>
            <w:noWrap/>
            <w:vAlign w:val="center"/>
            <w:hideMark/>
          </w:tcPr>
          <w:p w14:paraId="31BDC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59076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B05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2616</w:t>
            </w:r>
          </w:p>
        </w:tc>
        <w:tc>
          <w:tcPr>
            <w:tcW w:w="997" w:type="dxa"/>
            <w:tcBorders>
              <w:top w:val="nil"/>
              <w:left w:val="nil"/>
              <w:bottom w:val="single" w:sz="4" w:space="0" w:color="auto"/>
              <w:right w:val="nil"/>
            </w:tcBorders>
            <w:shd w:val="clear" w:color="auto" w:fill="auto"/>
            <w:noWrap/>
            <w:vAlign w:val="center"/>
            <w:hideMark/>
          </w:tcPr>
          <w:p w14:paraId="07C3B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B8E1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0AD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26/06/2032</w:t>
            </w:r>
          </w:p>
        </w:tc>
        <w:tc>
          <w:tcPr>
            <w:tcW w:w="1689" w:type="dxa"/>
            <w:tcBorders>
              <w:top w:val="nil"/>
              <w:left w:val="nil"/>
              <w:bottom w:val="single" w:sz="4" w:space="0" w:color="auto"/>
              <w:right w:val="nil"/>
            </w:tcBorders>
            <w:shd w:val="clear" w:color="auto" w:fill="auto"/>
            <w:noWrap/>
            <w:vAlign w:val="center"/>
            <w:hideMark/>
          </w:tcPr>
          <w:p w14:paraId="5C862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113.197,01</w:t>
            </w:r>
          </w:p>
        </w:tc>
      </w:tr>
      <w:tr w:rsidR="00974ED9" w:rsidRPr="000C4FA4" w14:paraId="7D36EF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94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EDS</w:t>
            </w:r>
          </w:p>
        </w:tc>
        <w:tc>
          <w:tcPr>
            <w:tcW w:w="1202" w:type="dxa"/>
            <w:tcBorders>
              <w:top w:val="nil"/>
              <w:left w:val="nil"/>
              <w:bottom w:val="single" w:sz="4" w:space="0" w:color="auto"/>
              <w:right w:val="nil"/>
            </w:tcBorders>
            <w:shd w:val="clear" w:color="auto" w:fill="auto"/>
            <w:noWrap/>
            <w:vAlign w:val="center"/>
            <w:hideMark/>
          </w:tcPr>
          <w:p w14:paraId="713095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6FE18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86962</w:t>
            </w:r>
          </w:p>
        </w:tc>
        <w:tc>
          <w:tcPr>
            <w:tcW w:w="2241" w:type="dxa"/>
            <w:tcBorders>
              <w:top w:val="nil"/>
              <w:left w:val="nil"/>
              <w:bottom w:val="single" w:sz="4" w:space="0" w:color="auto"/>
              <w:right w:val="nil"/>
            </w:tcBorders>
            <w:shd w:val="clear" w:color="auto" w:fill="auto"/>
            <w:noWrap/>
            <w:vAlign w:val="center"/>
            <w:hideMark/>
          </w:tcPr>
          <w:p w14:paraId="3A1B4B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Londrina/PR</w:t>
            </w:r>
          </w:p>
        </w:tc>
        <w:tc>
          <w:tcPr>
            <w:tcW w:w="2357" w:type="dxa"/>
            <w:tcBorders>
              <w:top w:val="nil"/>
              <w:left w:val="nil"/>
              <w:bottom w:val="single" w:sz="4" w:space="0" w:color="auto"/>
              <w:right w:val="nil"/>
            </w:tcBorders>
            <w:shd w:val="clear" w:color="auto" w:fill="auto"/>
            <w:noWrap/>
            <w:vAlign w:val="center"/>
            <w:hideMark/>
          </w:tcPr>
          <w:p w14:paraId="4422B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6B2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2617</w:t>
            </w:r>
          </w:p>
        </w:tc>
        <w:tc>
          <w:tcPr>
            <w:tcW w:w="997" w:type="dxa"/>
            <w:tcBorders>
              <w:top w:val="nil"/>
              <w:left w:val="nil"/>
              <w:bottom w:val="single" w:sz="4" w:space="0" w:color="auto"/>
              <w:right w:val="nil"/>
            </w:tcBorders>
            <w:shd w:val="clear" w:color="auto" w:fill="auto"/>
            <w:noWrap/>
            <w:vAlign w:val="center"/>
            <w:hideMark/>
          </w:tcPr>
          <w:p w14:paraId="64A1F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4132F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22D01352809</w:t>
            </w:r>
          </w:p>
        </w:tc>
        <w:tc>
          <w:tcPr>
            <w:tcW w:w="880" w:type="dxa"/>
            <w:tcBorders>
              <w:top w:val="nil"/>
              <w:left w:val="nil"/>
              <w:bottom w:val="single" w:sz="4" w:space="0" w:color="auto"/>
              <w:right w:val="nil"/>
            </w:tcBorders>
            <w:shd w:val="clear" w:color="auto" w:fill="auto"/>
            <w:noWrap/>
            <w:vAlign w:val="center"/>
            <w:hideMark/>
          </w:tcPr>
          <w:p w14:paraId="5F0E8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26/05/2032</w:t>
            </w:r>
          </w:p>
        </w:tc>
        <w:tc>
          <w:tcPr>
            <w:tcW w:w="1689" w:type="dxa"/>
            <w:tcBorders>
              <w:top w:val="nil"/>
              <w:left w:val="nil"/>
              <w:bottom w:val="single" w:sz="4" w:space="0" w:color="auto"/>
              <w:right w:val="nil"/>
            </w:tcBorders>
            <w:shd w:val="clear" w:color="auto" w:fill="auto"/>
            <w:noWrap/>
            <w:vAlign w:val="center"/>
            <w:hideMark/>
          </w:tcPr>
          <w:p w14:paraId="4B3CF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121.045,98</w:t>
            </w:r>
          </w:p>
        </w:tc>
      </w:tr>
      <w:tr w:rsidR="00974ED9" w:rsidRPr="000C4FA4" w14:paraId="4FD643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91BA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MVDPP</w:t>
            </w:r>
          </w:p>
        </w:tc>
        <w:tc>
          <w:tcPr>
            <w:tcW w:w="1202" w:type="dxa"/>
            <w:tcBorders>
              <w:top w:val="nil"/>
              <w:left w:val="nil"/>
              <w:bottom w:val="single" w:sz="4" w:space="0" w:color="auto"/>
              <w:right w:val="nil"/>
            </w:tcBorders>
            <w:shd w:val="clear" w:color="auto" w:fill="auto"/>
            <w:noWrap/>
            <w:vAlign w:val="center"/>
            <w:hideMark/>
          </w:tcPr>
          <w:p w14:paraId="54A27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792C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14610</w:t>
            </w:r>
          </w:p>
        </w:tc>
        <w:tc>
          <w:tcPr>
            <w:tcW w:w="2241" w:type="dxa"/>
            <w:tcBorders>
              <w:top w:val="nil"/>
              <w:left w:val="nil"/>
              <w:bottom w:val="single" w:sz="4" w:space="0" w:color="auto"/>
              <w:right w:val="nil"/>
            </w:tcBorders>
            <w:shd w:val="clear" w:color="auto" w:fill="auto"/>
            <w:noWrap/>
            <w:vAlign w:val="center"/>
            <w:hideMark/>
          </w:tcPr>
          <w:p w14:paraId="560FA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Bebedouro/SP</w:t>
            </w:r>
          </w:p>
        </w:tc>
        <w:tc>
          <w:tcPr>
            <w:tcW w:w="2357" w:type="dxa"/>
            <w:tcBorders>
              <w:top w:val="nil"/>
              <w:left w:val="nil"/>
              <w:bottom w:val="single" w:sz="4" w:space="0" w:color="auto"/>
              <w:right w:val="nil"/>
            </w:tcBorders>
            <w:shd w:val="clear" w:color="auto" w:fill="auto"/>
            <w:noWrap/>
            <w:vAlign w:val="center"/>
            <w:hideMark/>
          </w:tcPr>
          <w:p w14:paraId="321D05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59F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2618</w:t>
            </w:r>
          </w:p>
        </w:tc>
        <w:tc>
          <w:tcPr>
            <w:tcW w:w="997" w:type="dxa"/>
            <w:tcBorders>
              <w:top w:val="nil"/>
              <w:left w:val="nil"/>
              <w:bottom w:val="single" w:sz="4" w:space="0" w:color="auto"/>
              <w:right w:val="nil"/>
            </w:tcBorders>
            <w:shd w:val="clear" w:color="auto" w:fill="auto"/>
            <w:noWrap/>
            <w:vAlign w:val="center"/>
            <w:hideMark/>
          </w:tcPr>
          <w:p w14:paraId="7CDEB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7CA3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07C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28/05/2042</w:t>
            </w:r>
          </w:p>
        </w:tc>
        <w:tc>
          <w:tcPr>
            <w:tcW w:w="1689" w:type="dxa"/>
            <w:tcBorders>
              <w:top w:val="nil"/>
              <w:left w:val="nil"/>
              <w:bottom w:val="single" w:sz="4" w:space="0" w:color="auto"/>
              <w:right w:val="nil"/>
            </w:tcBorders>
            <w:shd w:val="clear" w:color="auto" w:fill="auto"/>
            <w:noWrap/>
            <w:vAlign w:val="center"/>
            <w:hideMark/>
          </w:tcPr>
          <w:p w14:paraId="0BEAF5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192.832,30</w:t>
            </w:r>
          </w:p>
        </w:tc>
      </w:tr>
      <w:tr w:rsidR="00974ED9" w:rsidRPr="000C4FA4" w14:paraId="43FC2F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E169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HCAS</w:t>
            </w:r>
          </w:p>
        </w:tc>
        <w:tc>
          <w:tcPr>
            <w:tcW w:w="1202" w:type="dxa"/>
            <w:tcBorders>
              <w:top w:val="nil"/>
              <w:left w:val="nil"/>
              <w:bottom w:val="single" w:sz="4" w:space="0" w:color="auto"/>
              <w:right w:val="nil"/>
            </w:tcBorders>
            <w:shd w:val="clear" w:color="auto" w:fill="auto"/>
            <w:noWrap/>
            <w:vAlign w:val="center"/>
            <w:hideMark/>
          </w:tcPr>
          <w:p w14:paraId="07A38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26A2A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108851</w:t>
            </w:r>
          </w:p>
        </w:tc>
        <w:tc>
          <w:tcPr>
            <w:tcW w:w="2241" w:type="dxa"/>
            <w:tcBorders>
              <w:top w:val="nil"/>
              <w:left w:val="nil"/>
              <w:bottom w:val="single" w:sz="4" w:space="0" w:color="auto"/>
              <w:right w:val="nil"/>
            </w:tcBorders>
            <w:shd w:val="clear" w:color="auto" w:fill="auto"/>
            <w:noWrap/>
            <w:vAlign w:val="center"/>
            <w:hideMark/>
          </w:tcPr>
          <w:p w14:paraId="4802E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3302E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5E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2619</w:t>
            </w:r>
          </w:p>
        </w:tc>
        <w:tc>
          <w:tcPr>
            <w:tcW w:w="997" w:type="dxa"/>
            <w:tcBorders>
              <w:top w:val="nil"/>
              <w:left w:val="nil"/>
              <w:bottom w:val="single" w:sz="4" w:space="0" w:color="auto"/>
              <w:right w:val="nil"/>
            </w:tcBorders>
            <w:shd w:val="clear" w:color="auto" w:fill="auto"/>
            <w:noWrap/>
            <w:vAlign w:val="center"/>
            <w:hideMark/>
          </w:tcPr>
          <w:p w14:paraId="0AE2E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EFFEF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22D01291981</w:t>
            </w:r>
          </w:p>
        </w:tc>
        <w:tc>
          <w:tcPr>
            <w:tcW w:w="880" w:type="dxa"/>
            <w:tcBorders>
              <w:top w:val="nil"/>
              <w:left w:val="nil"/>
              <w:bottom w:val="single" w:sz="4" w:space="0" w:color="auto"/>
              <w:right w:val="nil"/>
            </w:tcBorders>
            <w:shd w:val="clear" w:color="auto" w:fill="auto"/>
            <w:noWrap/>
            <w:vAlign w:val="center"/>
            <w:hideMark/>
          </w:tcPr>
          <w:p w14:paraId="7BA3C3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548316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147.319,78</w:t>
            </w:r>
          </w:p>
        </w:tc>
      </w:tr>
      <w:tr w:rsidR="00974ED9" w:rsidRPr="000C4FA4" w14:paraId="40DFAE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B99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SMVPA</w:t>
            </w:r>
          </w:p>
        </w:tc>
        <w:tc>
          <w:tcPr>
            <w:tcW w:w="1202" w:type="dxa"/>
            <w:tcBorders>
              <w:top w:val="nil"/>
              <w:left w:val="nil"/>
              <w:bottom w:val="single" w:sz="4" w:space="0" w:color="auto"/>
              <w:right w:val="nil"/>
            </w:tcBorders>
            <w:shd w:val="clear" w:color="auto" w:fill="auto"/>
            <w:noWrap/>
            <w:vAlign w:val="center"/>
            <w:hideMark/>
          </w:tcPr>
          <w:p w14:paraId="36E6C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4D84F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14319</w:t>
            </w:r>
          </w:p>
        </w:tc>
        <w:tc>
          <w:tcPr>
            <w:tcW w:w="2241" w:type="dxa"/>
            <w:tcBorders>
              <w:top w:val="nil"/>
              <w:left w:val="nil"/>
              <w:bottom w:val="single" w:sz="4" w:space="0" w:color="auto"/>
              <w:right w:val="nil"/>
            </w:tcBorders>
            <w:shd w:val="clear" w:color="auto" w:fill="auto"/>
            <w:noWrap/>
            <w:vAlign w:val="center"/>
            <w:hideMark/>
          </w:tcPr>
          <w:p w14:paraId="00300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4D33E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7DB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2620</w:t>
            </w:r>
          </w:p>
        </w:tc>
        <w:tc>
          <w:tcPr>
            <w:tcW w:w="997" w:type="dxa"/>
            <w:tcBorders>
              <w:top w:val="nil"/>
              <w:left w:val="nil"/>
              <w:bottom w:val="single" w:sz="4" w:space="0" w:color="auto"/>
              <w:right w:val="nil"/>
            </w:tcBorders>
            <w:shd w:val="clear" w:color="auto" w:fill="auto"/>
            <w:noWrap/>
            <w:vAlign w:val="center"/>
            <w:hideMark/>
          </w:tcPr>
          <w:p w14:paraId="5EE35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19BA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22D01291036</w:t>
            </w:r>
          </w:p>
        </w:tc>
        <w:tc>
          <w:tcPr>
            <w:tcW w:w="880" w:type="dxa"/>
            <w:tcBorders>
              <w:top w:val="nil"/>
              <w:left w:val="nil"/>
              <w:bottom w:val="single" w:sz="4" w:space="0" w:color="auto"/>
              <w:right w:val="nil"/>
            </w:tcBorders>
            <w:shd w:val="clear" w:color="auto" w:fill="auto"/>
            <w:noWrap/>
            <w:vAlign w:val="center"/>
            <w:hideMark/>
          </w:tcPr>
          <w:p w14:paraId="5A5F5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26/04/2037</w:t>
            </w:r>
          </w:p>
        </w:tc>
        <w:tc>
          <w:tcPr>
            <w:tcW w:w="1689" w:type="dxa"/>
            <w:tcBorders>
              <w:top w:val="nil"/>
              <w:left w:val="nil"/>
              <w:bottom w:val="single" w:sz="4" w:space="0" w:color="auto"/>
              <w:right w:val="nil"/>
            </w:tcBorders>
            <w:shd w:val="clear" w:color="auto" w:fill="auto"/>
            <w:noWrap/>
            <w:vAlign w:val="center"/>
            <w:hideMark/>
          </w:tcPr>
          <w:p w14:paraId="161BB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547.719,12</w:t>
            </w:r>
          </w:p>
        </w:tc>
      </w:tr>
      <w:tr w:rsidR="00974ED9" w:rsidRPr="000C4FA4" w14:paraId="396983C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357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MADN</w:t>
            </w:r>
          </w:p>
        </w:tc>
        <w:tc>
          <w:tcPr>
            <w:tcW w:w="1202" w:type="dxa"/>
            <w:tcBorders>
              <w:top w:val="nil"/>
              <w:left w:val="nil"/>
              <w:bottom w:val="single" w:sz="4" w:space="0" w:color="auto"/>
              <w:right w:val="nil"/>
            </w:tcBorders>
            <w:shd w:val="clear" w:color="auto" w:fill="auto"/>
            <w:noWrap/>
            <w:vAlign w:val="center"/>
            <w:hideMark/>
          </w:tcPr>
          <w:p w14:paraId="7D890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BDC1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96756</w:t>
            </w:r>
          </w:p>
        </w:tc>
        <w:tc>
          <w:tcPr>
            <w:tcW w:w="2241" w:type="dxa"/>
            <w:tcBorders>
              <w:top w:val="nil"/>
              <w:left w:val="nil"/>
              <w:bottom w:val="single" w:sz="4" w:space="0" w:color="auto"/>
              <w:right w:val="nil"/>
            </w:tcBorders>
            <w:shd w:val="clear" w:color="auto" w:fill="auto"/>
            <w:noWrap/>
            <w:vAlign w:val="center"/>
            <w:hideMark/>
          </w:tcPr>
          <w:p w14:paraId="169B2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8E9D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A2A9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2621</w:t>
            </w:r>
          </w:p>
        </w:tc>
        <w:tc>
          <w:tcPr>
            <w:tcW w:w="997" w:type="dxa"/>
            <w:tcBorders>
              <w:top w:val="nil"/>
              <w:left w:val="nil"/>
              <w:bottom w:val="single" w:sz="4" w:space="0" w:color="auto"/>
              <w:right w:val="nil"/>
            </w:tcBorders>
            <w:shd w:val="clear" w:color="auto" w:fill="auto"/>
            <w:noWrap/>
            <w:vAlign w:val="center"/>
            <w:hideMark/>
          </w:tcPr>
          <w:p w14:paraId="0447F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5891B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22D01291037</w:t>
            </w:r>
          </w:p>
        </w:tc>
        <w:tc>
          <w:tcPr>
            <w:tcW w:w="880" w:type="dxa"/>
            <w:tcBorders>
              <w:top w:val="nil"/>
              <w:left w:val="nil"/>
              <w:bottom w:val="single" w:sz="4" w:space="0" w:color="auto"/>
              <w:right w:val="nil"/>
            </w:tcBorders>
            <w:shd w:val="clear" w:color="auto" w:fill="auto"/>
            <w:noWrap/>
            <w:vAlign w:val="center"/>
            <w:hideMark/>
          </w:tcPr>
          <w:p w14:paraId="698A6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27/05/2036</w:t>
            </w:r>
          </w:p>
        </w:tc>
        <w:tc>
          <w:tcPr>
            <w:tcW w:w="1689" w:type="dxa"/>
            <w:tcBorders>
              <w:top w:val="nil"/>
              <w:left w:val="nil"/>
              <w:bottom w:val="single" w:sz="4" w:space="0" w:color="auto"/>
              <w:right w:val="nil"/>
            </w:tcBorders>
            <w:shd w:val="clear" w:color="auto" w:fill="auto"/>
            <w:noWrap/>
            <w:vAlign w:val="center"/>
            <w:hideMark/>
          </w:tcPr>
          <w:p w14:paraId="7E7A6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89.381,63</w:t>
            </w:r>
          </w:p>
        </w:tc>
      </w:tr>
      <w:tr w:rsidR="00974ED9" w:rsidRPr="000C4FA4" w14:paraId="3DFDD8E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F12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RMF</w:t>
            </w:r>
          </w:p>
        </w:tc>
        <w:tc>
          <w:tcPr>
            <w:tcW w:w="1202" w:type="dxa"/>
            <w:tcBorders>
              <w:top w:val="nil"/>
              <w:left w:val="nil"/>
              <w:bottom w:val="single" w:sz="4" w:space="0" w:color="auto"/>
              <w:right w:val="nil"/>
            </w:tcBorders>
            <w:shd w:val="clear" w:color="auto" w:fill="auto"/>
            <w:noWrap/>
            <w:vAlign w:val="center"/>
            <w:hideMark/>
          </w:tcPr>
          <w:p w14:paraId="01D7E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53ABB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53662</w:t>
            </w:r>
          </w:p>
        </w:tc>
        <w:tc>
          <w:tcPr>
            <w:tcW w:w="2241" w:type="dxa"/>
            <w:tcBorders>
              <w:top w:val="nil"/>
              <w:left w:val="nil"/>
              <w:bottom w:val="single" w:sz="4" w:space="0" w:color="auto"/>
              <w:right w:val="nil"/>
            </w:tcBorders>
            <w:shd w:val="clear" w:color="auto" w:fill="auto"/>
            <w:noWrap/>
            <w:vAlign w:val="center"/>
            <w:hideMark/>
          </w:tcPr>
          <w:p w14:paraId="7E0196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1DF0D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BC1A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0002622</w:t>
            </w:r>
          </w:p>
        </w:tc>
        <w:tc>
          <w:tcPr>
            <w:tcW w:w="997" w:type="dxa"/>
            <w:tcBorders>
              <w:top w:val="nil"/>
              <w:left w:val="nil"/>
              <w:bottom w:val="single" w:sz="4" w:space="0" w:color="auto"/>
              <w:right w:val="nil"/>
            </w:tcBorders>
            <w:shd w:val="clear" w:color="auto" w:fill="auto"/>
            <w:noWrap/>
            <w:vAlign w:val="center"/>
            <w:hideMark/>
          </w:tcPr>
          <w:p w14:paraId="107FB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B18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22D01352810</w:t>
            </w:r>
          </w:p>
        </w:tc>
        <w:tc>
          <w:tcPr>
            <w:tcW w:w="880" w:type="dxa"/>
            <w:tcBorders>
              <w:top w:val="nil"/>
              <w:left w:val="nil"/>
              <w:bottom w:val="single" w:sz="4" w:space="0" w:color="auto"/>
              <w:right w:val="nil"/>
            </w:tcBorders>
            <w:shd w:val="clear" w:color="auto" w:fill="auto"/>
            <w:noWrap/>
            <w:vAlign w:val="center"/>
            <w:hideMark/>
          </w:tcPr>
          <w:p w14:paraId="28566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14B6A5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132.903,27</w:t>
            </w:r>
          </w:p>
        </w:tc>
      </w:tr>
      <w:tr w:rsidR="00974ED9" w:rsidRPr="000C4FA4" w14:paraId="53FE23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7C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FMNP</w:t>
            </w:r>
          </w:p>
        </w:tc>
        <w:tc>
          <w:tcPr>
            <w:tcW w:w="1202" w:type="dxa"/>
            <w:tcBorders>
              <w:top w:val="nil"/>
              <w:left w:val="nil"/>
              <w:bottom w:val="single" w:sz="4" w:space="0" w:color="auto"/>
              <w:right w:val="nil"/>
            </w:tcBorders>
            <w:shd w:val="clear" w:color="auto" w:fill="auto"/>
            <w:noWrap/>
            <w:vAlign w:val="center"/>
            <w:hideMark/>
          </w:tcPr>
          <w:p w14:paraId="6503F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6478E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11562</w:t>
            </w:r>
          </w:p>
        </w:tc>
        <w:tc>
          <w:tcPr>
            <w:tcW w:w="2241" w:type="dxa"/>
            <w:tcBorders>
              <w:top w:val="nil"/>
              <w:left w:val="nil"/>
              <w:bottom w:val="single" w:sz="4" w:space="0" w:color="auto"/>
              <w:right w:val="nil"/>
            </w:tcBorders>
            <w:shd w:val="clear" w:color="auto" w:fill="auto"/>
            <w:noWrap/>
            <w:vAlign w:val="center"/>
            <w:hideMark/>
          </w:tcPr>
          <w:p w14:paraId="0D4AF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0F1A4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666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2623</w:t>
            </w:r>
          </w:p>
        </w:tc>
        <w:tc>
          <w:tcPr>
            <w:tcW w:w="997" w:type="dxa"/>
            <w:tcBorders>
              <w:top w:val="nil"/>
              <w:left w:val="nil"/>
              <w:bottom w:val="single" w:sz="4" w:space="0" w:color="auto"/>
              <w:right w:val="nil"/>
            </w:tcBorders>
            <w:shd w:val="clear" w:color="auto" w:fill="auto"/>
            <w:noWrap/>
            <w:vAlign w:val="center"/>
            <w:hideMark/>
          </w:tcPr>
          <w:p w14:paraId="5D795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3901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22D01291039</w:t>
            </w:r>
          </w:p>
        </w:tc>
        <w:tc>
          <w:tcPr>
            <w:tcW w:w="880" w:type="dxa"/>
            <w:tcBorders>
              <w:top w:val="nil"/>
              <w:left w:val="nil"/>
              <w:bottom w:val="single" w:sz="4" w:space="0" w:color="auto"/>
              <w:right w:val="nil"/>
            </w:tcBorders>
            <w:shd w:val="clear" w:color="auto" w:fill="auto"/>
            <w:noWrap/>
            <w:vAlign w:val="center"/>
            <w:hideMark/>
          </w:tcPr>
          <w:p w14:paraId="198BC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21EE7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131.603,65</w:t>
            </w:r>
          </w:p>
        </w:tc>
      </w:tr>
      <w:tr w:rsidR="00974ED9" w:rsidRPr="000C4FA4" w14:paraId="508CB5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AE6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w:t>
            </w:r>
          </w:p>
        </w:tc>
        <w:tc>
          <w:tcPr>
            <w:tcW w:w="1202" w:type="dxa"/>
            <w:tcBorders>
              <w:top w:val="nil"/>
              <w:left w:val="nil"/>
              <w:bottom w:val="single" w:sz="4" w:space="0" w:color="auto"/>
              <w:right w:val="nil"/>
            </w:tcBorders>
            <w:shd w:val="clear" w:color="auto" w:fill="auto"/>
            <w:noWrap/>
            <w:vAlign w:val="center"/>
            <w:hideMark/>
          </w:tcPr>
          <w:p w14:paraId="594A8D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1C1D8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144881</w:t>
            </w:r>
          </w:p>
        </w:tc>
        <w:tc>
          <w:tcPr>
            <w:tcW w:w="2241" w:type="dxa"/>
            <w:tcBorders>
              <w:top w:val="nil"/>
              <w:left w:val="nil"/>
              <w:bottom w:val="single" w:sz="4" w:space="0" w:color="auto"/>
              <w:right w:val="nil"/>
            </w:tcBorders>
            <w:shd w:val="clear" w:color="auto" w:fill="auto"/>
            <w:noWrap/>
            <w:vAlign w:val="center"/>
            <w:hideMark/>
          </w:tcPr>
          <w:p w14:paraId="33C51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BC49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A219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0002624</w:t>
            </w:r>
          </w:p>
        </w:tc>
        <w:tc>
          <w:tcPr>
            <w:tcW w:w="997" w:type="dxa"/>
            <w:tcBorders>
              <w:top w:val="nil"/>
              <w:left w:val="nil"/>
              <w:bottom w:val="single" w:sz="4" w:space="0" w:color="auto"/>
              <w:right w:val="nil"/>
            </w:tcBorders>
            <w:shd w:val="clear" w:color="auto" w:fill="auto"/>
            <w:noWrap/>
            <w:vAlign w:val="center"/>
            <w:hideMark/>
          </w:tcPr>
          <w:p w14:paraId="78B3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31D9B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1C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63EE8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274.290,06</w:t>
            </w:r>
          </w:p>
        </w:tc>
      </w:tr>
      <w:tr w:rsidR="00974ED9" w:rsidRPr="000C4FA4" w14:paraId="3A3FFC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F4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w:t>
            </w:r>
          </w:p>
        </w:tc>
        <w:tc>
          <w:tcPr>
            <w:tcW w:w="1202" w:type="dxa"/>
            <w:tcBorders>
              <w:top w:val="nil"/>
              <w:left w:val="nil"/>
              <w:bottom w:val="single" w:sz="4" w:space="0" w:color="auto"/>
              <w:right w:val="nil"/>
            </w:tcBorders>
            <w:shd w:val="clear" w:color="auto" w:fill="auto"/>
            <w:noWrap/>
            <w:vAlign w:val="center"/>
            <w:hideMark/>
          </w:tcPr>
          <w:p w14:paraId="673C0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428D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439</w:t>
            </w:r>
          </w:p>
        </w:tc>
        <w:tc>
          <w:tcPr>
            <w:tcW w:w="2241" w:type="dxa"/>
            <w:tcBorders>
              <w:top w:val="nil"/>
              <w:left w:val="nil"/>
              <w:bottom w:val="single" w:sz="4" w:space="0" w:color="auto"/>
              <w:right w:val="nil"/>
            </w:tcBorders>
            <w:shd w:val="clear" w:color="auto" w:fill="auto"/>
            <w:noWrap/>
            <w:vAlign w:val="center"/>
            <w:hideMark/>
          </w:tcPr>
          <w:p w14:paraId="2D11B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Três Lagoas/MS</w:t>
            </w:r>
          </w:p>
        </w:tc>
        <w:tc>
          <w:tcPr>
            <w:tcW w:w="2357" w:type="dxa"/>
            <w:tcBorders>
              <w:top w:val="nil"/>
              <w:left w:val="nil"/>
              <w:bottom w:val="single" w:sz="4" w:space="0" w:color="auto"/>
              <w:right w:val="nil"/>
            </w:tcBorders>
            <w:shd w:val="clear" w:color="auto" w:fill="auto"/>
            <w:noWrap/>
            <w:vAlign w:val="center"/>
            <w:hideMark/>
          </w:tcPr>
          <w:p w14:paraId="1BC1DA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6D9AD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2626</w:t>
            </w:r>
          </w:p>
        </w:tc>
        <w:tc>
          <w:tcPr>
            <w:tcW w:w="997" w:type="dxa"/>
            <w:tcBorders>
              <w:top w:val="nil"/>
              <w:left w:val="nil"/>
              <w:bottom w:val="single" w:sz="4" w:space="0" w:color="auto"/>
              <w:right w:val="nil"/>
            </w:tcBorders>
            <w:shd w:val="clear" w:color="auto" w:fill="auto"/>
            <w:noWrap/>
            <w:vAlign w:val="center"/>
            <w:hideMark/>
          </w:tcPr>
          <w:p w14:paraId="17E7C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23FC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22D01352813</w:t>
            </w:r>
          </w:p>
        </w:tc>
        <w:tc>
          <w:tcPr>
            <w:tcW w:w="880" w:type="dxa"/>
            <w:tcBorders>
              <w:top w:val="nil"/>
              <w:left w:val="nil"/>
              <w:bottom w:val="single" w:sz="4" w:space="0" w:color="auto"/>
              <w:right w:val="nil"/>
            </w:tcBorders>
            <w:shd w:val="clear" w:color="auto" w:fill="auto"/>
            <w:noWrap/>
            <w:vAlign w:val="center"/>
            <w:hideMark/>
          </w:tcPr>
          <w:p w14:paraId="538197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26/05/2030</w:t>
            </w:r>
          </w:p>
        </w:tc>
        <w:tc>
          <w:tcPr>
            <w:tcW w:w="1689" w:type="dxa"/>
            <w:tcBorders>
              <w:top w:val="nil"/>
              <w:left w:val="nil"/>
              <w:bottom w:val="single" w:sz="4" w:space="0" w:color="auto"/>
              <w:right w:val="nil"/>
            </w:tcBorders>
            <w:shd w:val="clear" w:color="auto" w:fill="auto"/>
            <w:noWrap/>
            <w:vAlign w:val="center"/>
            <w:hideMark/>
          </w:tcPr>
          <w:p w14:paraId="2DA8A7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87.954,29</w:t>
            </w:r>
          </w:p>
        </w:tc>
      </w:tr>
      <w:tr w:rsidR="00974ED9" w:rsidRPr="000C4FA4" w14:paraId="14F93D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C1E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FFBSA</w:t>
            </w:r>
          </w:p>
        </w:tc>
        <w:tc>
          <w:tcPr>
            <w:tcW w:w="1202" w:type="dxa"/>
            <w:tcBorders>
              <w:top w:val="nil"/>
              <w:left w:val="nil"/>
              <w:bottom w:val="single" w:sz="4" w:space="0" w:color="auto"/>
              <w:right w:val="nil"/>
            </w:tcBorders>
            <w:shd w:val="clear" w:color="auto" w:fill="auto"/>
            <w:noWrap/>
            <w:vAlign w:val="center"/>
            <w:hideMark/>
          </w:tcPr>
          <w:p w14:paraId="01A1A8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1B9C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151329</w:t>
            </w:r>
          </w:p>
        </w:tc>
        <w:tc>
          <w:tcPr>
            <w:tcW w:w="2241" w:type="dxa"/>
            <w:tcBorders>
              <w:top w:val="nil"/>
              <w:left w:val="nil"/>
              <w:bottom w:val="single" w:sz="4" w:space="0" w:color="auto"/>
              <w:right w:val="nil"/>
            </w:tcBorders>
            <w:shd w:val="clear" w:color="auto" w:fill="auto"/>
            <w:noWrap/>
            <w:vAlign w:val="center"/>
            <w:hideMark/>
          </w:tcPr>
          <w:p w14:paraId="3FB08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713EA9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01D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0002627</w:t>
            </w:r>
          </w:p>
        </w:tc>
        <w:tc>
          <w:tcPr>
            <w:tcW w:w="997" w:type="dxa"/>
            <w:tcBorders>
              <w:top w:val="nil"/>
              <w:left w:val="nil"/>
              <w:bottom w:val="single" w:sz="4" w:space="0" w:color="auto"/>
              <w:right w:val="nil"/>
            </w:tcBorders>
            <w:shd w:val="clear" w:color="auto" w:fill="auto"/>
            <w:noWrap/>
            <w:vAlign w:val="center"/>
            <w:hideMark/>
          </w:tcPr>
          <w:p w14:paraId="3E098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156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22D01291040</w:t>
            </w:r>
          </w:p>
        </w:tc>
        <w:tc>
          <w:tcPr>
            <w:tcW w:w="880" w:type="dxa"/>
            <w:tcBorders>
              <w:top w:val="nil"/>
              <w:left w:val="nil"/>
              <w:bottom w:val="single" w:sz="4" w:space="0" w:color="auto"/>
              <w:right w:val="nil"/>
            </w:tcBorders>
            <w:shd w:val="clear" w:color="auto" w:fill="auto"/>
            <w:noWrap/>
            <w:vAlign w:val="center"/>
            <w:hideMark/>
          </w:tcPr>
          <w:p w14:paraId="42B66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29/05/2027</w:t>
            </w:r>
          </w:p>
        </w:tc>
        <w:tc>
          <w:tcPr>
            <w:tcW w:w="1689" w:type="dxa"/>
            <w:tcBorders>
              <w:top w:val="nil"/>
              <w:left w:val="nil"/>
              <w:bottom w:val="single" w:sz="4" w:space="0" w:color="auto"/>
              <w:right w:val="nil"/>
            </w:tcBorders>
            <w:shd w:val="clear" w:color="auto" w:fill="auto"/>
            <w:noWrap/>
            <w:vAlign w:val="center"/>
            <w:hideMark/>
          </w:tcPr>
          <w:p w14:paraId="6A608C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56.700,15</w:t>
            </w:r>
          </w:p>
        </w:tc>
      </w:tr>
      <w:tr w:rsidR="00974ED9" w:rsidRPr="000C4FA4" w14:paraId="758513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C28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MRB</w:t>
            </w:r>
          </w:p>
        </w:tc>
        <w:tc>
          <w:tcPr>
            <w:tcW w:w="1202" w:type="dxa"/>
            <w:tcBorders>
              <w:top w:val="nil"/>
              <w:left w:val="nil"/>
              <w:bottom w:val="single" w:sz="4" w:space="0" w:color="auto"/>
              <w:right w:val="nil"/>
            </w:tcBorders>
            <w:shd w:val="clear" w:color="auto" w:fill="auto"/>
            <w:noWrap/>
            <w:vAlign w:val="center"/>
            <w:hideMark/>
          </w:tcPr>
          <w:p w14:paraId="1A022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FE5B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40362</w:t>
            </w:r>
          </w:p>
        </w:tc>
        <w:tc>
          <w:tcPr>
            <w:tcW w:w="2241" w:type="dxa"/>
            <w:tcBorders>
              <w:top w:val="nil"/>
              <w:left w:val="nil"/>
              <w:bottom w:val="single" w:sz="4" w:space="0" w:color="auto"/>
              <w:right w:val="nil"/>
            </w:tcBorders>
            <w:shd w:val="clear" w:color="auto" w:fill="auto"/>
            <w:noWrap/>
            <w:vAlign w:val="center"/>
            <w:hideMark/>
          </w:tcPr>
          <w:p w14:paraId="09DEE1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468135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E39D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2628</w:t>
            </w:r>
          </w:p>
        </w:tc>
        <w:tc>
          <w:tcPr>
            <w:tcW w:w="997" w:type="dxa"/>
            <w:tcBorders>
              <w:top w:val="nil"/>
              <w:left w:val="nil"/>
              <w:bottom w:val="single" w:sz="4" w:space="0" w:color="auto"/>
              <w:right w:val="nil"/>
            </w:tcBorders>
            <w:shd w:val="clear" w:color="auto" w:fill="auto"/>
            <w:noWrap/>
            <w:vAlign w:val="center"/>
            <w:hideMark/>
          </w:tcPr>
          <w:p w14:paraId="68220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160B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22D01352812</w:t>
            </w:r>
          </w:p>
        </w:tc>
        <w:tc>
          <w:tcPr>
            <w:tcW w:w="880" w:type="dxa"/>
            <w:tcBorders>
              <w:top w:val="nil"/>
              <w:left w:val="nil"/>
              <w:bottom w:val="single" w:sz="4" w:space="0" w:color="auto"/>
              <w:right w:val="nil"/>
            </w:tcBorders>
            <w:shd w:val="clear" w:color="auto" w:fill="auto"/>
            <w:noWrap/>
            <w:vAlign w:val="center"/>
            <w:hideMark/>
          </w:tcPr>
          <w:p w14:paraId="51BFA1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3FB09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186.940,76</w:t>
            </w:r>
          </w:p>
        </w:tc>
      </w:tr>
      <w:tr w:rsidR="00974ED9" w:rsidRPr="000C4FA4" w14:paraId="6F1245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13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CHFM</w:t>
            </w:r>
          </w:p>
        </w:tc>
        <w:tc>
          <w:tcPr>
            <w:tcW w:w="1202" w:type="dxa"/>
            <w:tcBorders>
              <w:top w:val="nil"/>
              <w:left w:val="nil"/>
              <w:bottom w:val="single" w:sz="4" w:space="0" w:color="auto"/>
              <w:right w:val="nil"/>
            </w:tcBorders>
            <w:shd w:val="clear" w:color="auto" w:fill="auto"/>
            <w:noWrap/>
            <w:vAlign w:val="center"/>
            <w:hideMark/>
          </w:tcPr>
          <w:p w14:paraId="19CDF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E5D69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140833</w:t>
            </w:r>
          </w:p>
        </w:tc>
        <w:tc>
          <w:tcPr>
            <w:tcW w:w="2241" w:type="dxa"/>
            <w:tcBorders>
              <w:top w:val="nil"/>
              <w:left w:val="nil"/>
              <w:bottom w:val="single" w:sz="4" w:space="0" w:color="auto"/>
              <w:right w:val="nil"/>
            </w:tcBorders>
            <w:shd w:val="clear" w:color="auto" w:fill="auto"/>
            <w:noWrap/>
            <w:vAlign w:val="center"/>
            <w:hideMark/>
          </w:tcPr>
          <w:p w14:paraId="30A58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5A790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AC6A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2629</w:t>
            </w:r>
          </w:p>
        </w:tc>
        <w:tc>
          <w:tcPr>
            <w:tcW w:w="997" w:type="dxa"/>
            <w:tcBorders>
              <w:top w:val="nil"/>
              <w:left w:val="nil"/>
              <w:bottom w:val="single" w:sz="4" w:space="0" w:color="auto"/>
              <w:right w:val="nil"/>
            </w:tcBorders>
            <w:shd w:val="clear" w:color="auto" w:fill="auto"/>
            <w:noWrap/>
            <w:vAlign w:val="center"/>
            <w:hideMark/>
          </w:tcPr>
          <w:p w14:paraId="2171D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98BA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632AC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28/07/2034</w:t>
            </w:r>
          </w:p>
        </w:tc>
        <w:tc>
          <w:tcPr>
            <w:tcW w:w="1689" w:type="dxa"/>
            <w:tcBorders>
              <w:top w:val="nil"/>
              <w:left w:val="nil"/>
              <w:bottom w:val="single" w:sz="4" w:space="0" w:color="auto"/>
              <w:right w:val="nil"/>
            </w:tcBorders>
            <w:shd w:val="clear" w:color="auto" w:fill="auto"/>
            <w:noWrap/>
            <w:vAlign w:val="center"/>
            <w:hideMark/>
          </w:tcPr>
          <w:p w14:paraId="6103E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377.754,84</w:t>
            </w:r>
          </w:p>
        </w:tc>
      </w:tr>
      <w:tr w:rsidR="00974ED9" w:rsidRPr="000C4FA4" w14:paraId="396F3E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12C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MARDR</w:t>
            </w:r>
          </w:p>
        </w:tc>
        <w:tc>
          <w:tcPr>
            <w:tcW w:w="1202" w:type="dxa"/>
            <w:tcBorders>
              <w:top w:val="nil"/>
              <w:left w:val="nil"/>
              <w:bottom w:val="single" w:sz="4" w:space="0" w:color="auto"/>
              <w:right w:val="nil"/>
            </w:tcBorders>
            <w:shd w:val="clear" w:color="auto" w:fill="auto"/>
            <w:noWrap/>
            <w:vAlign w:val="center"/>
            <w:hideMark/>
          </w:tcPr>
          <w:p w14:paraId="0BB6D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01721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152966</w:t>
            </w:r>
          </w:p>
        </w:tc>
        <w:tc>
          <w:tcPr>
            <w:tcW w:w="2241" w:type="dxa"/>
            <w:tcBorders>
              <w:top w:val="nil"/>
              <w:left w:val="nil"/>
              <w:bottom w:val="single" w:sz="4" w:space="0" w:color="auto"/>
              <w:right w:val="nil"/>
            </w:tcBorders>
            <w:shd w:val="clear" w:color="auto" w:fill="auto"/>
            <w:noWrap/>
            <w:vAlign w:val="center"/>
            <w:hideMark/>
          </w:tcPr>
          <w:p w14:paraId="11B94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0C778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605F3F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CS0027</w:t>
            </w:r>
          </w:p>
        </w:tc>
        <w:tc>
          <w:tcPr>
            <w:tcW w:w="997" w:type="dxa"/>
            <w:tcBorders>
              <w:top w:val="nil"/>
              <w:left w:val="nil"/>
              <w:bottom w:val="single" w:sz="4" w:space="0" w:color="auto"/>
              <w:right w:val="nil"/>
            </w:tcBorders>
            <w:shd w:val="clear" w:color="auto" w:fill="auto"/>
            <w:noWrap/>
            <w:vAlign w:val="center"/>
            <w:hideMark/>
          </w:tcPr>
          <w:p w14:paraId="41173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322FB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CE7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8B74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241.929,84</w:t>
            </w:r>
          </w:p>
        </w:tc>
      </w:tr>
      <w:tr w:rsidR="00974ED9" w:rsidRPr="000C4FA4" w14:paraId="2A4300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C54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DB</w:t>
            </w:r>
          </w:p>
        </w:tc>
        <w:tc>
          <w:tcPr>
            <w:tcW w:w="1202" w:type="dxa"/>
            <w:tcBorders>
              <w:top w:val="nil"/>
              <w:left w:val="nil"/>
              <w:bottom w:val="single" w:sz="4" w:space="0" w:color="auto"/>
              <w:right w:val="nil"/>
            </w:tcBorders>
            <w:shd w:val="clear" w:color="auto" w:fill="auto"/>
            <w:noWrap/>
            <w:vAlign w:val="center"/>
            <w:hideMark/>
          </w:tcPr>
          <w:p w14:paraId="5AD237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4D975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73972</w:t>
            </w:r>
          </w:p>
        </w:tc>
        <w:tc>
          <w:tcPr>
            <w:tcW w:w="2241" w:type="dxa"/>
            <w:tcBorders>
              <w:top w:val="nil"/>
              <w:left w:val="nil"/>
              <w:bottom w:val="single" w:sz="4" w:space="0" w:color="auto"/>
              <w:right w:val="nil"/>
            </w:tcBorders>
            <w:shd w:val="clear" w:color="auto" w:fill="auto"/>
            <w:noWrap/>
            <w:vAlign w:val="center"/>
            <w:hideMark/>
          </w:tcPr>
          <w:p w14:paraId="41D97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4F3CF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E4C3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2632</w:t>
            </w:r>
          </w:p>
        </w:tc>
        <w:tc>
          <w:tcPr>
            <w:tcW w:w="997" w:type="dxa"/>
            <w:tcBorders>
              <w:top w:val="nil"/>
              <w:left w:val="nil"/>
              <w:bottom w:val="single" w:sz="4" w:space="0" w:color="auto"/>
              <w:right w:val="nil"/>
            </w:tcBorders>
            <w:shd w:val="clear" w:color="auto" w:fill="auto"/>
            <w:noWrap/>
            <w:vAlign w:val="center"/>
            <w:hideMark/>
          </w:tcPr>
          <w:p w14:paraId="363BA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9BE99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22D01291042</w:t>
            </w:r>
          </w:p>
        </w:tc>
        <w:tc>
          <w:tcPr>
            <w:tcW w:w="880" w:type="dxa"/>
            <w:tcBorders>
              <w:top w:val="nil"/>
              <w:left w:val="nil"/>
              <w:bottom w:val="single" w:sz="4" w:space="0" w:color="auto"/>
              <w:right w:val="nil"/>
            </w:tcBorders>
            <w:shd w:val="clear" w:color="auto" w:fill="auto"/>
            <w:noWrap/>
            <w:vAlign w:val="center"/>
            <w:hideMark/>
          </w:tcPr>
          <w:p w14:paraId="10030B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26/05/2037</w:t>
            </w:r>
          </w:p>
        </w:tc>
        <w:tc>
          <w:tcPr>
            <w:tcW w:w="1689" w:type="dxa"/>
            <w:tcBorders>
              <w:top w:val="nil"/>
              <w:left w:val="nil"/>
              <w:bottom w:val="single" w:sz="4" w:space="0" w:color="auto"/>
              <w:right w:val="nil"/>
            </w:tcBorders>
            <w:shd w:val="clear" w:color="auto" w:fill="auto"/>
            <w:noWrap/>
            <w:vAlign w:val="center"/>
            <w:hideMark/>
          </w:tcPr>
          <w:p w14:paraId="5FDFDD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136.233,06</w:t>
            </w:r>
          </w:p>
        </w:tc>
      </w:tr>
      <w:tr w:rsidR="00974ED9" w:rsidRPr="000C4FA4" w14:paraId="3A9F14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847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KRP</w:t>
            </w:r>
          </w:p>
        </w:tc>
        <w:tc>
          <w:tcPr>
            <w:tcW w:w="1202" w:type="dxa"/>
            <w:tcBorders>
              <w:top w:val="nil"/>
              <w:left w:val="nil"/>
              <w:bottom w:val="single" w:sz="4" w:space="0" w:color="auto"/>
              <w:right w:val="nil"/>
            </w:tcBorders>
            <w:shd w:val="clear" w:color="auto" w:fill="auto"/>
            <w:noWrap/>
            <w:vAlign w:val="center"/>
            <w:hideMark/>
          </w:tcPr>
          <w:p w14:paraId="611BC5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01750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98678</w:t>
            </w:r>
          </w:p>
        </w:tc>
        <w:tc>
          <w:tcPr>
            <w:tcW w:w="2241" w:type="dxa"/>
            <w:tcBorders>
              <w:top w:val="nil"/>
              <w:left w:val="nil"/>
              <w:bottom w:val="single" w:sz="4" w:space="0" w:color="auto"/>
              <w:right w:val="nil"/>
            </w:tcBorders>
            <w:shd w:val="clear" w:color="auto" w:fill="auto"/>
            <w:noWrap/>
            <w:vAlign w:val="center"/>
            <w:hideMark/>
          </w:tcPr>
          <w:p w14:paraId="020EA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082D48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4C6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2634</w:t>
            </w:r>
          </w:p>
        </w:tc>
        <w:tc>
          <w:tcPr>
            <w:tcW w:w="997" w:type="dxa"/>
            <w:tcBorders>
              <w:top w:val="nil"/>
              <w:left w:val="nil"/>
              <w:bottom w:val="single" w:sz="4" w:space="0" w:color="auto"/>
              <w:right w:val="nil"/>
            </w:tcBorders>
            <w:shd w:val="clear" w:color="auto" w:fill="auto"/>
            <w:noWrap/>
            <w:vAlign w:val="center"/>
            <w:hideMark/>
          </w:tcPr>
          <w:p w14:paraId="2B41EF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B9B4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22D01352814</w:t>
            </w:r>
          </w:p>
        </w:tc>
        <w:tc>
          <w:tcPr>
            <w:tcW w:w="880" w:type="dxa"/>
            <w:tcBorders>
              <w:top w:val="nil"/>
              <w:left w:val="nil"/>
              <w:bottom w:val="single" w:sz="4" w:space="0" w:color="auto"/>
              <w:right w:val="nil"/>
            </w:tcBorders>
            <w:shd w:val="clear" w:color="auto" w:fill="auto"/>
            <w:noWrap/>
            <w:vAlign w:val="center"/>
            <w:hideMark/>
          </w:tcPr>
          <w:p w14:paraId="2E822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27/05/2036</w:t>
            </w:r>
          </w:p>
        </w:tc>
        <w:tc>
          <w:tcPr>
            <w:tcW w:w="1689" w:type="dxa"/>
            <w:tcBorders>
              <w:top w:val="nil"/>
              <w:left w:val="nil"/>
              <w:bottom w:val="single" w:sz="4" w:space="0" w:color="auto"/>
              <w:right w:val="nil"/>
            </w:tcBorders>
            <w:shd w:val="clear" w:color="auto" w:fill="auto"/>
            <w:noWrap/>
            <w:vAlign w:val="center"/>
            <w:hideMark/>
          </w:tcPr>
          <w:p w14:paraId="51F83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458.581,04</w:t>
            </w:r>
          </w:p>
        </w:tc>
      </w:tr>
      <w:tr w:rsidR="00974ED9" w:rsidRPr="000C4FA4" w14:paraId="20C34C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EED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AAM</w:t>
            </w:r>
          </w:p>
        </w:tc>
        <w:tc>
          <w:tcPr>
            <w:tcW w:w="1202" w:type="dxa"/>
            <w:tcBorders>
              <w:top w:val="nil"/>
              <w:left w:val="nil"/>
              <w:bottom w:val="single" w:sz="4" w:space="0" w:color="auto"/>
              <w:right w:val="nil"/>
            </w:tcBorders>
            <w:shd w:val="clear" w:color="auto" w:fill="auto"/>
            <w:noWrap/>
            <w:vAlign w:val="center"/>
            <w:hideMark/>
          </w:tcPr>
          <w:p w14:paraId="7BB03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333B8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14896</w:t>
            </w:r>
          </w:p>
        </w:tc>
        <w:tc>
          <w:tcPr>
            <w:tcW w:w="2241" w:type="dxa"/>
            <w:tcBorders>
              <w:top w:val="nil"/>
              <w:left w:val="nil"/>
              <w:bottom w:val="single" w:sz="4" w:space="0" w:color="auto"/>
              <w:right w:val="nil"/>
            </w:tcBorders>
            <w:shd w:val="clear" w:color="auto" w:fill="auto"/>
            <w:noWrap/>
            <w:vAlign w:val="center"/>
            <w:hideMark/>
          </w:tcPr>
          <w:p w14:paraId="0DC11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Odessa</w:t>
            </w:r>
          </w:p>
        </w:tc>
        <w:tc>
          <w:tcPr>
            <w:tcW w:w="2357" w:type="dxa"/>
            <w:tcBorders>
              <w:top w:val="nil"/>
              <w:left w:val="nil"/>
              <w:bottom w:val="single" w:sz="4" w:space="0" w:color="auto"/>
              <w:right w:val="nil"/>
            </w:tcBorders>
            <w:shd w:val="clear" w:color="auto" w:fill="auto"/>
            <w:noWrap/>
            <w:vAlign w:val="center"/>
            <w:hideMark/>
          </w:tcPr>
          <w:p w14:paraId="44D43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4008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0002635</w:t>
            </w:r>
          </w:p>
        </w:tc>
        <w:tc>
          <w:tcPr>
            <w:tcW w:w="997" w:type="dxa"/>
            <w:tcBorders>
              <w:top w:val="nil"/>
              <w:left w:val="nil"/>
              <w:bottom w:val="single" w:sz="4" w:space="0" w:color="auto"/>
              <w:right w:val="nil"/>
            </w:tcBorders>
            <w:shd w:val="clear" w:color="auto" w:fill="auto"/>
            <w:noWrap/>
            <w:vAlign w:val="center"/>
            <w:hideMark/>
          </w:tcPr>
          <w:p w14:paraId="5F805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ED81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22D01352815</w:t>
            </w:r>
          </w:p>
        </w:tc>
        <w:tc>
          <w:tcPr>
            <w:tcW w:w="880" w:type="dxa"/>
            <w:tcBorders>
              <w:top w:val="nil"/>
              <w:left w:val="nil"/>
              <w:bottom w:val="single" w:sz="4" w:space="0" w:color="auto"/>
              <w:right w:val="nil"/>
            </w:tcBorders>
            <w:shd w:val="clear" w:color="auto" w:fill="auto"/>
            <w:noWrap/>
            <w:vAlign w:val="center"/>
            <w:hideMark/>
          </w:tcPr>
          <w:p w14:paraId="078A6E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28/04/2037</w:t>
            </w:r>
          </w:p>
        </w:tc>
        <w:tc>
          <w:tcPr>
            <w:tcW w:w="1689" w:type="dxa"/>
            <w:tcBorders>
              <w:top w:val="nil"/>
              <w:left w:val="nil"/>
              <w:bottom w:val="single" w:sz="4" w:space="0" w:color="auto"/>
              <w:right w:val="nil"/>
            </w:tcBorders>
            <w:shd w:val="clear" w:color="auto" w:fill="auto"/>
            <w:noWrap/>
            <w:vAlign w:val="center"/>
            <w:hideMark/>
          </w:tcPr>
          <w:p w14:paraId="64C626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243.182,84</w:t>
            </w:r>
          </w:p>
        </w:tc>
      </w:tr>
      <w:tr w:rsidR="00974ED9" w:rsidRPr="000C4FA4" w14:paraId="3C6332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6C7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GCSH</w:t>
            </w:r>
          </w:p>
        </w:tc>
        <w:tc>
          <w:tcPr>
            <w:tcW w:w="1202" w:type="dxa"/>
            <w:tcBorders>
              <w:top w:val="nil"/>
              <w:left w:val="nil"/>
              <w:bottom w:val="single" w:sz="4" w:space="0" w:color="auto"/>
              <w:right w:val="nil"/>
            </w:tcBorders>
            <w:shd w:val="clear" w:color="auto" w:fill="auto"/>
            <w:noWrap/>
            <w:vAlign w:val="center"/>
            <w:hideMark/>
          </w:tcPr>
          <w:p w14:paraId="004F9E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097C9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34829</w:t>
            </w:r>
          </w:p>
        </w:tc>
        <w:tc>
          <w:tcPr>
            <w:tcW w:w="2241" w:type="dxa"/>
            <w:tcBorders>
              <w:top w:val="nil"/>
              <w:left w:val="nil"/>
              <w:bottom w:val="single" w:sz="4" w:space="0" w:color="auto"/>
              <w:right w:val="nil"/>
            </w:tcBorders>
            <w:shd w:val="clear" w:color="auto" w:fill="auto"/>
            <w:noWrap/>
            <w:vAlign w:val="center"/>
            <w:hideMark/>
          </w:tcPr>
          <w:p w14:paraId="0B17F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31D6C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CEB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0002637</w:t>
            </w:r>
          </w:p>
        </w:tc>
        <w:tc>
          <w:tcPr>
            <w:tcW w:w="997" w:type="dxa"/>
            <w:tcBorders>
              <w:top w:val="nil"/>
              <w:left w:val="nil"/>
              <w:bottom w:val="single" w:sz="4" w:space="0" w:color="auto"/>
              <w:right w:val="nil"/>
            </w:tcBorders>
            <w:shd w:val="clear" w:color="auto" w:fill="auto"/>
            <w:noWrap/>
            <w:vAlign w:val="center"/>
            <w:hideMark/>
          </w:tcPr>
          <w:p w14:paraId="1329D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8625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F78C4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570A2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99.754,14</w:t>
            </w:r>
          </w:p>
        </w:tc>
      </w:tr>
      <w:tr w:rsidR="00974ED9" w:rsidRPr="000C4FA4" w14:paraId="7528F3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90F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ON</w:t>
            </w:r>
          </w:p>
        </w:tc>
        <w:tc>
          <w:tcPr>
            <w:tcW w:w="1202" w:type="dxa"/>
            <w:tcBorders>
              <w:top w:val="nil"/>
              <w:left w:val="nil"/>
              <w:bottom w:val="single" w:sz="4" w:space="0" w:color="auto"/>
              <w:right w:val="nil"/>
            </w:tcBorders>
            <w:shd w:val="clear" w:color="auto" w:fill="auto"/>
            <w:noWrap/>
            <w:vAlign w:val="center"/>
            <w:hideMark/>
          </w:tcPr>
          <w:p w14:paraId="086472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09A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41167</w:t>
            </w:r>
          </w:p>
        </w:tc>
        <w:tc>
          <w:tcPr>
            <w:tcW w:w="2241" w:type="dxa"/>
            <w:tcBorders>
              <w:top w:val="nil"/>
              <w:left w:val="nil"/>
              <w:bottom w:val="single" w:sz="4" w:space="0" w:color="auto"/>
              <w:right w:val="nil"/>
            </w:tcBorders>
            <w:shd w:val="clear" w:color="auto" w:fill="auto"/>
            <w:noWrap/>
            <w:vAlign w:val="center"/>
            <w:hideMark/>
          </w:tcPr>
          <w:p w14:paraId="0D82E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Votuporanga/SP</w:t>
            </w:r>
          </w:p>
        </w:tc>
        <w:tc>
          <w:tcPr>
            <w:tcW w:w="2357" w:type="dxa"/>
            <w:tcBorders>
              <w:top w:val="nil"/>
              <w:left w:val="nil"/>
              <w:bottom w:val="single" w:sz="4" w:space="0" w:color="auto"/>
              <w:right w:val="nil"/>
            </w:tcBorders>
            <w:shd w:val="clear" w:color="auto" w:fill="auto"/>
            <w:noWrap/>
            <w:vAlign w:val="center"/>
            <w:hideMark/>
          </w:tcPr>
          <w:p w14:paraId="72A0F3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D11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2639</w:t>
            </w:r>
          </w:p>
        </w:tc>
        <w:tc>
          <w:tcPr>
            <w:tcW w:w="997" w:type="dxa"/>
            <w:tcBorders>
              <w:top w:val="nil"/>
              <w:left w:val="nil"/>
              <w:bottom w:val="single" w:sz="4" w:space="0" w:color="auto"/>
              <w:right w:val="nil"/>
            </w:tcBorders>
            <w:shd w:val="clear" w:color="auto" w:fill="auto"/>
            <w:noWrap/>
            <w:vAlign w:val="center"/>
            <w:hideMark/>
          </w:tcPr>
          <w:p w14:paraId="5BA72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FC9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22D01291043</w:t>
            </w:r>
          </w:p>
        </w:tc>
        <w:tc>
          <w:tcPr>
            <w:tcW w:w="880" w:type="dxa"/>
            <w:tcBorders>
              <w:top w:val="nil"/>
              <w:left w:val="nil"/>
              <w:bottom w:val="single" w:sz="4" w:space="0" w:color="auto"/>
              <w:right w:val="nil"/>
            </w:tcBorders>
            <w:shd w:val="clear" w:color="auto" w:fill="auto"/>
            <w:noWrap/>
            <w:vAlign w:val="center"/>
            <w:hideMark/>
          </w:tcPr>
          <w:p w14:paraId="13B0F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28/11/2031</w:t>
            </w:r>
          </w:p>
        </w:tc>
        <w:tc>
          <w:tcPr>
            <w:tcW w:w="1689" w:type="dxa"/>
            <w:tcBorders>
              <w:top w:val="nil"/>
              <w:left w:val="nil"/>
              <w:bottom w:val="single" w:sz="4" w:space="0" w:color="auto"/>
              <w:right w:val="nil"/>
            </w:tcBorders>
            <w:shd w:val="clear" w:color="auto" w:fill="auto"/>
            <w:noWrap/>
            <w:vAlign w:val="center"/>
            <w:hideMark/>
          </w:tcPr>
          <w:p w14:paraId="06869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95.137,27</w:t>
            </w:r>
          </w:p>
        </w:tc>
      </w:tr>
      <w:tr w:rsidR="00974ED9" w:rsidRPr="000C4FA4" w14:paraId="0CCCA0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02E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LHCDS</w:t>
            </w:r>
          </w:p>
        </w:tc>
        <w:tc>
          <w:tcPr>
            <w:tcW w:w="1202" w:type="dxa"/>
            <w:tcBorders>
              <w:top w:val="nil"/>
              <w:left w:val="nil"/>
              <w:bottom w:val="single" w:sz="4" w:space="0" w:color="auto"/>
              <w:right w:val="nil"/>
            </w:tcBorders>
            <w:shd w:val="clear" w:color="auto" w:fill="auto"/>
            <w:noWrap/>
            <w:vAlign w:val="center"/>
            <w:hideMark/>
          </w:tcPr>
          <w:p w14:paraId="6E747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0577C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98823</w:t>
            </w:r>
          </w:p>
        </w:tc>
        <w:tc>
          <w:tcPr>
            <w:tcW w:w="2241" w:type="dxa"/>
            <w:tcBorders>
              <w:top w:val="nil"/>
              <w:left w:val="nil"/>
              <w:bottom w:val="single" w:sz="4" w:space="0" w:color="auto"/>
              <w:right w:val="nil"/>
            </w:tcBorders>
            <w:shd w:val="clear" w:color="auto" w:fill="auto"/>
            <w:noWrap/>
            <w:vAlign w:val="center"/>
            <w:hideMark/>
          </w:tcPr>
          <w:p w14:paraId="5F0731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3209D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DEAC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0002645</w:t>
            </w:r>
          </w:p>
        </w:tc>
        <w:tc>
          <w:tcPr>
            <w:tcW w:w="997" w:type="dxa"/>
            <w:tcBorders>
              <w:top w:val="nil"/>
              <w:left w:val="nil"/>
              <w:bottom w:val="single" w:sz="4" w:space="0" w:color="auto"/>
              <w:right w:val="nil"/>
            </w:tcBorders>
            <w:shd w:val="clear" w:color="auto" w:fill="auto"/>
            <w:noWrap/>
            <w:vAlign w:val="center"/>
            <w:hideMark/>
          </w:tcPr>
          <w:p w14:paraId="73912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21AB8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22D01291044</w:t>
            </w:r>
          </w:p>
        </w:tc>
        <w:tc>
          <w:tcPr>
            <w:tcW w:w="880" w:type="dxa"/>
            <w:tcBorders>
              <w:top w:val="nil"/>
              <w:left w:val="nil"/>
              <w:bottom w:val="single" w:sz="4" w:space="0" w:color="auto"/>
              <w:right w:val="nil"/>
            </w:tcBorders>
            <w:shd w:val="clear" w:color="auto" w:fill="auto"/>
            <w:noWrap/>
            <w:vAlign w:val="center"/>
            <w:hideMark/>
          </w:tcPr>
          <w:p w14:paraId="7636E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331020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497.463,48</w:t>
            </w:r>
          </w:p>
        </w:tc>
      </w:tr>
      <w:tr w:rsidR="00974ED9" w:rsidRPr="000C4FA4" w14:paraId="50C204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3D18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CMO</w:t>
            </w:r>
          </w:p>
        </w:tc>
        <w:tc>
          <w:tcPr>
            <w:tcW w:w="1202" w:type="dxa"/>
            <w:tcBorders>
              <w:top w:val="nil"/>
              <w:left w:val="nil"/>
              <w:bottom w:val="single" w:sz="4" w:space="0" w:color="auto"/>
              <w:right w:val="nil"/>
            </w:tcBorders>
            <w:shd w:val="clear" w:color="auto" w:fill="auto"/>
            <w:noWrap/>
            <w:vAlign w:val="center"/>
            <w:hideMark/>
          </w:tcPr>
          <w:p w14:paraId="3FF38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7CD52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132558</w:t>
            </w:r>
          </w:p>
        </w:tc>
        <w:tc>
          <w:tcPr>
            <w:tcW w:w="2241" w:type="dxa"/>
            <w:tcBorders>
              <w:top w:val="nil"/>
              <w:left w:val="nil"/>
              <w:bottom w:val="single" w:sz="4" w:space="0" w:color="auto"/>
              <w:right w:val="nil"/>
            </w:tcBorders>
            <w:shd w:val="clear" w:color="auto" w:fill="auto"/>
            <w:noWrap/>
            <w:vAlign w:val="center"/>
            <w:hideMark/>
          </w:tcPr>
          <w:p w14:paraId="18AD7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5171F5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BD30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2646</w:t>
            </w:r>
          </w:p>
        </w:tc>
        <w:tc>
          <w:tcPr>
            <w:tcW w:w="997" w:type="dxa"/>
            <w:tcBorders>
              <w:top w:val="nil"/>
              <w:left w:val="nil"/>
              <w:bottom w:val="single" w:sz="4" w:space="0" w:color="auto"/>
              <w:right w:val="nil"/>
            </w:tcBorders>
            <w:shd w:val="clear" w:color="auto" w:fill="auto"/>
            <w:noWrap/>
            <w:vAlign w:val="center"/>
            <w:hideMark/>
          </w:tcPr>
          <w:p w14:paraId="094EA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81F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22D01352816</w:t>
            </w:r>
          </w:p>
        </w:tc>
        <w:tc>
          <w:tcPr>
            <w:tcW w:w="880" w:type="dxa"/>
            <w:tcBorders>
              <w:top w:val="nil"/>
              <w:left w:val="nil"/>
              <w:bottom w:val="single" w:sz="4" w:space="0" w:color="auto"/>
              <w:right w:val="nil"/>
            </w:tcBorders>
            <w:shd w:val="clear" w:color="auto" w:fill="auto"/>
            <w:noWrap/>
            <w:vAlign w:val="center"/>
            <w:hideMark/>
          </w:tcPr>
          <w:p w14:paraId="1D4B8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29/05/2042</w:t>
            </w:r>
          </w:p>
        </w:tc>
        <w:tc>
          <w:tcPr>
            <w:tcW w:w="1689" w:type="dxa"/>
            <w:tcBorders>
              <w:top w:val="nil"/>
              <w:left w:val="nil"/>
              <w:bottom w:val="single" w:sz="4" w:space="0" w:color="auto"/>
              <w:right w:val="nil"/>
            </w:tcBorders>
            <w:shd w:val="clear" w:color="auto" w:fill="auto"/>
            <w:noWrap/>
            <w:vAlign w:val="center"/>
            <w:hideMark/>
          </w:tcPr>
          <w:p w14:paraId="74E6AE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516.570,71</w:t>
            </w:r>
          </w:p>
        </w:tc>
      </w:tr>
      <w:tr w:rsidR="00974ED9" w:rsidRPr="000C4FA4" w14:paraId="7F7AEC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2BC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JCDP</w:t>
            </w:r>
          </w:p>
        </w:tc>
        <w:tc>
          <w:tcPr>
            <w:tcW w:w="1202" w:type="dxa"/>
            <w:tcBorders>
              <w:top w:val="nil"/>
              <w:left w:val="nil"/>
              <w:bottom w:val="single" w:sz="4" w:space="0" w:color="auto"/>
              <w:right w:val="nil"/>
            </w:tcBorders>
            <w:shd w:val="clear" w:color="auto" w:fill="auto"/>
            <w:noWrap/>
            <w:vAlign w:val="center"/>
            <w:hideMark/>
          </w:tcPr>
          <w:p w14:paraId="31316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0368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20644</w:t>
            </w:r>
          </w:p>
        </w:tc>
        <w:tc>
          <w:tcPr>
            <w:tcW w:w="2241" w:type="dxa"/>
            <w:tcBorders>
              <w:top w:val="nil"/>
              <w:left w:val="nil"/>
              <w:bottom w:val="single" w:sz="4" w:space="0" w:color="auto"/>
              <w:right w:val="nil"/>
            </w:tcBorders>
            <w:shd w:val="clear" w:color="auto" w:fill="auto"/>
            <w:noWrap/>
            <w:vAlign w:val="center"/>
            <w:hideMark/>
          </w:tcPr>
          <w:p w14:paraId="57C83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362BE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192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2650</w:t>
            </w:r>
          </w:p>
        </w:tc>
        <w:tc>
          <w:tcPr>
            <w:tcW w:w="997" w:type="dxa"/>
            <w:tcBorders>
              <w:top w:val="nil"/>
              <w:left w:val="nil"/>
              <w:bottom w:val="single" w:sz="4" w:space="0" w:color="auto"/>
              <w:right w:val="nil"/>
            </w:tcBorders>
            <w:shd w:val="clear" w:color="auto" w:fill="auto"/>
            <w:noWrap/>
            <w:vAlign w:val="center"/>
            <w:hideMark/>
          </w:tcPr>
          <w:p w14:paraId="59628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336A3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22D01352817</w:t>
            </w:r>
          </w:p>
        </w:tc>
        <w:tc>
          <w:tcPr>
            <w:tcW w:w="880" w:type="dxa"/>
            <w:tcBorders>
              <w:top w:val="nil"/>
              <w:left w:val="nil"/>
              <w:bottom w:val="single" w:sz="4" w:space="0" w:color="auto"/>
              <w:right w:val="nil"/>
            </w:tcBorders>
            <w:shd w:val="clear" w:color="auto" w:fill="auto"/>
            <w:noWrap/>
            <w:vAlign w:val="center"/>
            <w:hideMark/>
          </w:tcPr>
          <w:p w14:paraId="523B9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27/05/2042</w:t>
            </w:r>
          </w:p>
        </w:tc>
        <w:tc>
          <w:tcPr>
            <w:tcW w:w="1689" w:type="dxa"/>
            <w:tcBorders>
              <w:top w:val="nil"/>
              <w:left w:val="nil"/>
              <w:bottom w:val="single" w:sz="4" w:space="0" w:color="auto"/>
              <w:right w:val="nil"/>
            </w:tcBorders>
            <w:shd w:val="clear" w:color="auto" w:fill="auto"/>
            <w:noWrap/>
            <w:vAlign w:val="center"/>
            <w:hideMark/>
          </w:tcPr>
          <w:p w14:paraId="5282D0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131.422,88</w:t>
            </w:r>
          </w:p>
        </w:tc>
      </w:tr>
      <w:tr w:rsidR="00974ED9" w:rsidRPr="000C4FA4" w14:paraId="553DD5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C27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MCA</w:t>
            </w:r>
          </w:p>
        </w:tc>
        <w:tc>
          <w:tcPr>
            <w:tcW w:w="1202" w:type="dxa"/>
            <w:tcBorders>
              <w:top w:val="nil"/>
              <w:left w:val="nil"/>
              <w:bottom w:val="single" w:sz="4" w:space="0" w:color="auto"/>
              <w:right w:val="nil"/>
            </w:tcBorders>
            <w:shd w:val="clear" w:color="auto" w:fill="auto"/>
            <w:noWrap/>
            <w:vAlign w:val="center"/>
            <w:hideMark/>
          </w:tcPr>
          <w:p w14:paraId="258F97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0A80B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36740</w:t>
            </w:r>
          </w:p>
        </w:tc>
        <w:tc>
          <w:tcPr>
            <w:tcW w:w="2241" w:type="dxa"/>
            <w:tcBorders>
              <w:top w:val="nil"/>
              <w:left w:val="nil"/>
              <w:bottom w:val="single" w:sz="4" w:space="0" w:color="auto"/>
              <w:right w:val="nil"/>
            </w:tcBorders>
            <w:shd w:val="clear" w:color="auto" w:fill="auto"/>
            <w:noWrap/>
            <w:vAlign w:val="center"/>
            <w:hideMark/>
          </w:tcPr>
          <w:p w14:paraId="19C8E3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de Araxá</w:t>
            </w:r>
          </w:p>
        </w:tc>
        <w:tc>
          <w:tcPr>
            <w:tcW w:w="2357" w:type="dxa"/>
            <w:tcBorders>
              <w:top w:val="nil"/>
              <w:left w:val="nil"/>
              <w:bottom w:val="single" w:sz="4" w:space="0" w:color="auto"/>
              <w:right w:val="nil"/>
            </w:tcBorders>
            <w:shd w:val="clear" w:color="auto" w:fill="auto"/>
            <w:noWrap/>
            <w:vAlign w:val="center"/>
            <w:hideMark/>
          </w:tcPr>
          <w:p w14:paraId="4ACA8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704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0002652</w:t>
            </w:r>
          </w:p>
        </w:tc>
        <w:tc>
          <w:tcPr>
            <w:tcW w:w="997" w:type="dxa"/>
            <w:tcBorders>
              <w:top w:val="nil"/>
              <w:left w:val="nil"/>
              <w:bottom w:val="single" w:sz="4" w:space="0" w:color="auto"/>
              <w:right w:val="nil"/>
            </w:tcBorders>
            <w:shd w:val="clear" w:color="auto" w:fill="auto"/>
            <w:noWrap/>
            <w:vAlign w:val="center"/>
            <w:hideMark/>
          </w:tcPr>
          <w:p w14:paraId="2C6E4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EE5A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22D01291982</w:t>
            </w:r>
          </w:p>
        </w:tc>
        <w:tc>
          <w:tcPr>
            <w:tcW w:w="880" w:type="dxa"/>
            <w:tcBorders>
              <w:top w:val="nil"/>
              <w:left w:val="nil"/>
              <w:bottom w:val="single" w:sz="4" w:space="0" w:color="auto"/>
              <w:right w:val="nil"/>
            </w:tcBorders>
            <w:shd w:val="clear" w:color="auto" w:fill="auto"/>
            <w:noWrap/>
            <w:vAlign w:val="center"/>
            <w:hideMark/>
          </w:tcPr>
          <w:p w14:paraId="6B54C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2D955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349.523,69</w:t>
            </w:r>
          </w:p>
        </w:tc>
      </w:tr>
      <w:tr w:rsidR="00974ED9" w:rsidRPr="000C4FA4" w14:paraId="55095D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242C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RHNV</w:t>
            </w:r>
          </w:p>
        </w:tc>
        <w:tc>
          <w:tcPr>
            <w:tcW w:w="1202" w:type="dxa"/>
            <w:tcBorders>
              <w:top w:val="nil"/>
              <w:left w:val="nil"/>
              <w:bottom w:val="single" w:sz="4" w:space="0" w:color="auto"/>
              <w:right w:val="nil"/>
            </w:tcBorders>
            <w:shd w:val="clear" w:color="auto" w:fill="auto"/>
            <w:noWrap/>
            <w:vAlign w:val="center"/>
            <w:hideMark/>
          </w:tcPr>
          <w:p w14:paraId="46CDA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A883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40310</w:t>
            </w:r>
          </w:p>
        </w:tc>
        <w:tc>
          <w:tcPr>
            <w:tcW w:w="2241" w:type="dxa"/>
            <w:tcBorders>
              <w:top w:val="nil"/>
              <w:left w:val="nil"/>
              <w:bottom w:val="single" w:sz="4" w:space="0" w:color="auto"/>
              <w:right w:val="nil"/>
            </w:tcBorders>
            <w:shd w:val="clear" w:color="auto" w:fill="auto"/>
            <w:noWrap/>
            <w:vAlign w:val="center"/>
            <w:hideMark/>
          </w:tcPr>
          <w:p w14:paraId="3793C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Tangará da Serra</w:t>
            </w:r>
          </w:p>
        </w:tc>
        <w:tc>
          <w:tcPr>
            <w:tcW w:w="2357" w:type="dxa"/>
            <w:tcBorders>
              <w:top w:val="nil"/>
              <w:left w:val="nil"/>
              <w:bottom w:val="single" w:sz="4" w:space="0" w:color="auto"/>
              <w:right w:val="nil"/>
            </w:tcBorders>
            <w:shd w:val="clear" w:color="auto" w:fill="auto"/>
            <w:noWrap/>
            <w:vAlign w:val="center"/>
            <w:hideMark/>
          </w:tcPr>
          <w:p w14:paraId="3A705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E4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0002654</w:t>
            </w:r>
          </w:p>
        </w:tc>
        <w:tc>
          <w:tcPr>
            <w:tcW w:w="997" w:type="dxa"/>
            <w:tcBorders>
              <w:top w:val="nil"/>
              <w:left w:val="nil"/>
              <w:bottom w:val="single" w:sz="4" w:space="0" w:color="auto"/>
              <w:right w:val="nil"/>
            </w:tcBorders>
            <w:shd w:val="clear" w:color="auto" w:fill="auto"/>
            <w:noWrap/>
            <w:vAlign w:val="center"/>
            <w:hideMark/>
          </w:tcPr>
          <w:p w14:paraId="0CEDC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9420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22D01291047</w:t>
            </w:r>
          </w:p>
        </w:tc>
        <w:tc>
          <w:tcPr>
            <w:tcW w:w="880" w:type="dxa"/>
            <w:tcBorders>
              <w:top w:val="nil"/>
              <w:left w:val="nil"/>
              <w:bottom w:val="single" w:sz="4" w:space="0" w:color="auto"/>
              <w:right w:val="nil"/>
            </w:tcBorders>
            <w:shd w:val="clear" w:color="auto" w:fill="auto"/>
            <w:noWrap/>
            <w:vAlign w:val="center"/>
            <w:hideMark/>
          </w:tcPr>
          <w:p w14:paraId="148EB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1C24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276.180,17</w:t>
            </w:r>
          </w:p>
        </w:tc>
      </w:tr>
      <w:tr w:rsidR="00974ED9" w:rsidRPr="000C4FA4" w14:paraId="4D8A19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73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IPN</w:t>
            </w:r>
          </w:p>
        </w:tc>
        <w:tc>
          <w:tcPr>
            <w:tcW w:w="1202" w:type="dxa"/>
            <w:tcBorders>
              <w:top w:val="nil"/>
              <w:left w:val="nil"/>
              <w:bottom w:val="single" w:sz="4" w:space="0" w:color="auto"/>
              <w:right w:val="nil"/>
            </w:tcBorders>
            <w:shd w:val="clear" w:color="auto" w:fill="auto"/>
            <w:noWrap/>
            <w:vAlign w:val="center"/>
            <w:hideMark/>
          </w:tcPr>
          <w:p w14:paraId="0AA5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0E76F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106339</w:t>
            </w:r>
          </w:p>
        </w:tc>
        <w:tc>
          <w:tcPr>
            <w:tcW w:w="2241" w:type="dxa"/>
            <w:tcBorders>
              <w:top w:val="nil"/>
              <w:left w:val="nil"/>
              <w:bottom w:val="single" w:sz="4" w:space="0" w:color="auto"/>
              <w:right w:val="nil"/>
            </w:tcBorders>
            <w:shd w:val="clear" w:color="auto" w:fill="auto"/>
            <w:noWrap/>
            <w:vAlign w:val="center"/>
            <w:hideMark/>
          </w:tcPr>
          <w:p w14:paraId="042094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70E2DC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42F7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2655</w:t>
            </w:r>
          </w:p>
        </w:tc>
        <w:tc>
          <w:tcPr>
            <w:tcW w:w="997" w:type="dxa"/>
            <w:tcBorders>
              <w:top w:val="nil"/>
              <w:left w:val="nil"/>
              <w:bottom w:val="single" w:sz="4" w:space="0" w:color="auto"/>
              <w:right w:val="nil"/>
            </w:tcBorders>
            <w:shd w:val="clear" w:color="auto" w:fill="auto"/>
            <w:noWrap/>
            <w:vAlign w:val="center"/>
            <w:hideMark/>
          </w:tcPr>
          <w:p w14:paraId="060B63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E92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22D01291048</w:t>
            </w:r>
          </w:p>
        </w:tc>
        <w:tc>
          <w:tcPr>
            <w:tcW w:w="880" w:type="dxa"/>
            <w:tcBorders>
              <w:top w:val="nil"/>
              <w:left w:val="nil"/>
              <w:bottom w:val="single" w:sz="4" w:space="0" w:color="auto"/>
              <w:right w:val="nil"/>
            </w:tcBorders>
            <w:shd w:val="clear" w:color="auto" w:fill="auto"/>
            <w:noWrap/>
            <w:vAlign w:val="center"/>
            <w:hideMark/>
          </w:tcPr>
          <w:p w14:paraId="74EE4B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29/06/2036</w:t>
            </w:r>
          </w:p>
        </w:tc>
        <w:tc>
          <w:tcPr>
            <w:tcW w:w="1689" w:type="dxa"/>
            <w:tcBorders>
              <w:top w:val="nil"/>
              <w:left w:val="nil"/>
              <w:bottom w:val="single" w:sz="4" w:space="0" w:color="auto"/>
              <w:right w:val="nil"/>
            </w:tcBorders>
            <w:shd w:val="clear" w:color="auto" w:fill="auto"/>
            <w:noWrap/>
            <w:vAlign w:val="center"/>
            <w:hideMark/>
          </w:tcPr>
          <w:p w14:paraId="74D5EA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446.814,76</w:t>
            </w:r>
          </w:p>
        </w:tc>
      </w:tr>
      <w:tr w:rsidR="00974ED9" w:rsidRPr="000C4FA4" w14:paraId="22B153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B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ADL</w:t>
            </w:r>
          </w:p>
        </w:tc>
        <w:tc>
          <w:tcPr>
            <w:tcW w:w="1202" w:type="dxa"/>
            <w:tcBorders>
              <w:top w:val="nil"/>
              <w:left w:val="nil"/>
              <w:bottom w:val="single" w:sz="4" w:space="0" w:color="auto"/>
              <w:right w:val="nil"/>
            </w:tcBorders>
            <w:shd w:val="clear" w:color="auto" w:fill="auto"/>
            <w:noWrap/>
            <w:vAlign w:val="center"/>
            <w:hideMark/>
          </w:tcPr>
          <w:p w14:paraId="0A4E0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6E129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65586</w:t>
            </w:r>
          </w:p>
        </w:tc>
        <w:tc>
          <w:tcPr>
            <w:tcW w:w="2241" w:type="dxa"/>
            <w:tcBorders>
              <w:top w:val="nil"/>
              <w:left w:val="nil"/>
              <w:bottom w:val="single" w:sz="4" w:space="0" w:color="auto"/>
              <w:right w:val="nil"/>
            </w:tcBorders>
            <w:shd w:val="clear" w:color="auto" w:fill="auto"/>
            <w:noWrap/>
            <w:vAlign w:val="center"/>
            <w:hideMark/>
          </w:tcPr>
          <w:p w14:paraId="59BA5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5BCF39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7D89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0002656</w:t>
            </w:r>
          </w:p>
        </w:tc>
        <w:tc>
          <w:tcPr>
            <w:tcW w:w="997" w:type="dxa"/>
            <w:tcBorders>
              <w:top w:val="nil"/>
              <w:left w:val="nil"/>
              <w:bottom w:val="single" w:sz="4" w:space="0" w:color="auto"/>
              <w:right w:val="nil"/>
            </w:tcBorders>
            <w:shd w:val="clear" w:color="auto" w:fill="auto"/>
            <w:noWrap/>
            <w:vAlign w:val="center"/>
            <w:hideMark/>
          </w:tcPr>
          <w:p w14:paraId="0C557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6385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22D01356377</w:t>
            </w:r>
          </w:p>
        </w:tc>
        <w:tc>
          <w:tcPr>
            <w:tcW w:w="880" w:type="dxa"/>
            <w:tcBorders>
              <w:top w:val="nil"/>
              <w:left w:val="nil"/>
              <w:bottom w:val="single" w:sz="4" w:space="0" w:color="auto"/>
              <w:right w:val="nil"/>
            </w:tcBorders>
            <w:shd w:val="clear" w:color="auto" w:fill="auto"/>
            <w:noWrap/>
            <w:vAlign w:val="center"/>
            <w:hideMark/>
          </w:tcPr>
          <w:p w14:paraId="7BAFB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28/07/2034</w:t>
            </w:r>
          </w:p>
        </w:tc>
        <w:tc>
          <w:tcPr>
            <w:tcW w:w="1689" w:type="dxa"/>
            <w:tcBorders>
              <w:top w:val="nil"/>
              <w:left w:val="nil"/>
              <w:bottom w:val="single" w:sz="4" w:space="0" w:color="auto"/>
              <w:right w:val="nil"/>
            </w:tcBorders>
            <w:shd w:val="clear" w:color="auto" w:fill="auto"/>
            <w:noWrap/>
            <w:vAlign w:val="center"/>
            <w:hideMark/>
          </w:tcPr>
          <w:p w14:paraId="1FD0A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269.027,10</w:t>
            </w:r>
          </w:p>
        </w:tc>
      </w:tr>
      <w:tr w:rsidR="00974ED9" w:rsidRPr="000C4FA4" w14:paraId="562F9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EEA8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GCP</w:t>
            </w:r>
          </w:p>
        </w:tc>
        <w:tc>
          <w:tcPr>
            <w:tcW w:w="1202" w:type="dxa"/>
            <w:tcBorders>
              <w:top w:val="nil"/>
              <w:left w:val="nil"/>
              <w:bottom w:val="single" w:sz="4" w:space="0" w:color="auto"/>
              <w:right w:val="nil"/>
            </w:tcBorders>
            <w:shd w:val="clear" w:color="auto" w:fill="auto"/>
            <w:noWrap/>
            <w:vAlign w:val="center"/>
            <w:hideMark/>
          </w:tcPr>
          <w:p w14:paraId="69B6E6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8A8EA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60258</w:t>
            </w:r>
            <w:r w:rsidRPr="00F27114">
              <w:rPr>
                <w:rFonts w:asciiTheme="minorHAnsi" w:hAnsiTheme="minorHAnsi" w:cstheme="minorHAnsi"/>
                <w:color w:val="000000"/>
                <w:sz w:val="14"/>
                <w:szCs w:val="14"/>
              </w:rPr>
              <w:br/>
              <w:t>61449</w:t>
            </w:r>
          </w:p>
        </w:tc>
        <w:tc>
          <w:tcPr>
            <w:tcW w:w="2241" w:type="dxa"/>
            <w:tcBorders>
              <w:top w:val="nil"/>
              <w:left w:val="nil"/>
              <w:bottom w:val="single" w:sz="4" w:space="0" w:color="auto"/>
              <w:right w:val="nil"/>
            </w:tcBorders>
            <w:shd w:val="clear" w:color="auto" w:fill="auto"/>
            <w:noWrap/>
            <w:vAlign w:val="center"/>
            <w:hideMark/>
          </w:tcPr>
          <w:p w14:paraId="733218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Leme</w:t>
            </w:r>
          </w:p>
        </w:tc>
        <w:tc>
          <w:tcPr>
            <w:tcW w:w="2357" w:type="dxa"/>
            <w:tcBorders>
              <w:top w:val="nil"/>
              <w:left w:val="nil"/>
              <w:bottom w:val="single" w:sz="4" w:space="0" w:color="auto"/>
              <w:right w:val="nil"/>
            </w:tcBorders>
            <w:shd w:val="clear" w:color="auto" w:fill="auto"/>
            <w:noWrap/>
            <w:vAlign w:val="center"/>
            <w:hideMark/>
          </w:tcPr>
          <w:p w14:paraId="63E07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B22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0002659</w:t>
            </w:r>
          </w:p>
        </w:tc>
        <w:tc>
          <w:tcPr>
            <w:tcW w:w="997" w:type="dxa"/>
            <w:tcBorders>
              <w:top w:val="nil"/>
              <w:left w:val="nil"/>
              <w:bottom w:val="single" w:sz="4" w:space="0" w:color="auto"/>
              <w:right w:val="nil"/>
            </w:tcBorders>
            <w:shd w:val="clear" w:color="auto" w:fill="auto"/>
            <w:noWrap/>
            <w:vAlign w:val="center"/>
            <w:hideMark/>
          </w:tcPr>
          <w:p w14:paraId="0ECF5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4019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22D01291049</w:t>
            </w:r>
          </w:p>
        </w:tc>
        <w:tc>
          <w:tcPr>
            <w:tcW w:w="880" w:type="dxa"/>
            <w:tcBorders>
              <w:top w:val="nil"/>
              <w:left w:val="nil"/>
              <w:bottom w:val="single" w:sz="4" w:space="0" w:color="auto"/>
              <w:right w:val="nil"/>
            </w:tcBorders>
            <w:shd w:val="clear" w:color="auto" w:fill="auto"/>
            <w:noWrap/>
            <w:vAlign w:val="center"/>
            <w:hideMark/>
          </w:tcPr>
          <w:p w14:paraId="0B23A7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71EE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180.023,38</w:t>
            </w:r>
          </w:p>
        </w:tc>
      </w:tr>
      <w:tr w:rsidR="00974ED9" w:rsidRPr="000C4FA4" w14:paraId="278527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98CA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NAM</w:t>
            </w:r>
          </w:p>
        </w:tc>
        <w:tc>
          <w:tcPr>
            <w:tcW w:w="1202" w:type="dxa"/>
            <w:tcBorders>
              <w:top w:val="nil"/>
              <w:left w:val="nil"/>
              <w:bottom w:val="single" w:sz="4" w:space="0" w:color="auto"/>
              <w:right w:val="nil"/>
            </w:tcBorders>
            <w:shd w:val="clear" w:color="auto" w:fill="auto"/>
            <w:noWrap/>
            <w:vAlign w:val="center"/>
            <w:hideMark/>
          </w:tcPr>
          <w:p w14:paraId="52A5D2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E7D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206751</w:t>
            </w:r>
            <w:r w:rsidRPr="00F27114">
              <w:rPr>
                <w:rFonts w:asciiTheme="minorHAnsi" w:hAnsiTheme="minorHAnsi" w:cstheme="minorHAnsi"/>
                <w:color w:val="000000"/>
                <w:sz w:val="14"/>
                <w:szCs w:val="14"/>
              </w:rPr>
              <w:br/>
              <w:t>206752</w:t>
            </w:r>
          </w:p>
        </w:tc>
        <w:tc>
          <w:tcPr>
            <w:tcW w:w="2241" w:type="dxa"/>
            <w:tcBorders>
              <w:top w:val="nil"/>
              <w:left w:val="nil"/>
              <w:bottom w:val="single" w:sz="4" w:space="0" w:color="auto"/>
              <w:right w:val="nil"/>
            </w:tcBorders>
            <w:shd w:val="clear" w:color="auto" w:fill="auto"/>
            <w:noWrap/>
            <w:vAlign w:val="center"/>
            <w:hideMark/>
          </w:tcPr>
          <w:p w14:paraId="021F3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02AF8A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5A9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0002661</w:t>
            </w:r>
          </w:p>
        </w:tc>
        <w:tc>
          <w:tcPr>
            <w:tcW w:w="997" w:type="dxa"/>
            <w:tcBorders>
              <w:top w:val="nil"/>
              <w:left w:val="nil"/>
              <w:bottom w:val="single" w:sz="4" w:space="0" w:color="auto"/>
              <w:right w:val="nil"/>
            </w:tcBorders>
            <w:shd w:val="clear" w:color="auto" w:fill="auto"/>
            <w:noWrap/>
            <w:vAlign w:val="center"/>
            <w:hideMark/>
          </w:tcPr>
          <w:p w14:paraId="669ED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77EB7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22D01291050</w:t>
            </w:r>
          </w:p>
        </w:tc>
        <w:tc>
          <w:tcPr>
            <w:tcW w:w="880" w:type="dxa"/>
            <w:tcBorders>
              <w:top w:val="nil"/>
              <w:left w:val="nil"/>
              <w:bottom w:val="single" w:sz="4" w:space="0" w:color="auto"/>
              <w:right w:val="nil"/>
            </w:tcBorders>
            <w:shd w:val="clear" w:color="auto" w:fill="auto"/>
            <w:noWrap/>
            <w:vAlign w:val="center"/>
            <w:hideMark/>
          </w:tcPr>
          <w:p w14:paraId="20686E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615C28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248.930,42</w:t>
            </w:r>
          </w:p>
        </w:tc>
      </w:tr>
      <w:tr w:rsidR="00974ED9" w:rsidRPr="000C4FA4" w14:paraId="45690C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CA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RHG</w:t>
            </w:r>
          </w:p>
        </w:tc>
        <w:tc>
          <w:tcPr>
            <w:tcW w:w="1202" w:type="dxa"/>
            <w:tcBorders>
              <w:top w:val="nil"/>
              <w:left w:val="nil"/>
              <w:bottom w:val="single" w:sz="4" w:space="0" w:color="auto"/>
              <w:right w:val="nil"/>
            </w:tcBorders>
            <w:shd w:val="clear" w:color="auto" w:fill="auto"/>
            <w:noWrap/>
            <w:vAlign w:val="center"/>
            <w:hideMark/>
          </w:tcPr>
          <w:p w14:paraId="28D6B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50311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21197</w:t>
            </w:r>
          </w:p>
        </w:tc>
        <w:tc>
          <w:tcPr>
            <w:tcW w:w="2241" w:type="dxa"/>
            <w:tcBorders>
              <w:top w:val="nil"/>
              <w:left w:val="nil"/>
              <w:bottom w:val="single" w:sz="4" w:space="0" w:color="auto"/>
              <w:right w:val="nil"/>
            </w:tcBorders>
            <w:shd w:val="clear" w:color="auto" w:fill="auto"/>
            <w:noWrap/>
            <w:vAlign w:val="center"/>
            <w:hideMark/>
          </w:tcPr>
          <w:p w14:paraId="058B5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Carapicuíba/SP</w:t>
            </w:r>
          </w:p>
        </w:tc>
        <w:tc>
          <w:tcPr>
            <w:tcW w:w="2357" w:type="dxa"/>
            <w:tcBorders>
              <w:top w:val="nil"/>
              <w:left w:val="nil"/>
              <w:bottom w:val="single" w:sz="4" w:space="0" w:color="auto"/>
              <w:right w:val="nil"/>
            </w:tcBorders>
            <w:shd w:val="clear" w:color="auto" w:fill="auto"/>
            <w:noWrap/>
            <w:vAlign w:val="center"/>
            <w:hideMark/>
          </w:tcPr>
          <w:p w14:paraId="4E6167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D0E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2663</w:t>
            </w:r>
          </w:p>
        </w:tc>
        <w:tc>
          <w:tcPr>
            <w:tcW w:w="997" w:type="dxa"/>
            <w:tcBorders>
              <w:top w:val="nil"/>
              <w:left w:val="nil"/>
              <w:bottom w:val="single" w:sz="4" w:space="0" w:color="auto"/>
              <w:right w:val="nil"/>
            </w:tcBorders>
            <w:shd w:val="clear" w:color="auto" w:fill="auto"/>
            <w:noWrap/>
            <w:vAlign w:val="center"/>
            <w:hideMark/>
          </w:tcPr>
          <w:p w14:paraId="2EB64D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2CE8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E319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28/05/2027</w:t>
            </w:r>
          </w:p>
        </w:tc>
        <w:tc>
          <w:tcPr>
            <w:tcW w:w="1689" w:type="dxa"/>
            <w:tcBorders>
              <w:top w:val="nil"/>
              <w:left w:val="nil"/>
              <w:bottom w:val="single" w:sz="4" w:space="0" w:color="auto"/>
              <w:right w:val="nil"/>
            </w:tcBorders>
            <w:shd w:val="clear" w:color="auto" w:fill="auto"/>
            <w:noWrap/>
            <w:vAlign w:val="center"/>
            <w:hideMark/>
          </w:tcPr>
          <w:p w14:paraId="0E469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53.836,06</w:t>
            </w:r>
          </w:p>
        </w:tc>
      </w:tr>
      <w:tr w:rsidR="00974ED9" w:rsidRPr="000C4FA4" w14:paraId="396570B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10E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RSS</w:t>
            </w:r>
          </w:p>
        </w:tc>
        <w:tc>
          <w:tcPr>
            <w:tcW w:w="1202" w:type="dxa"/>
            <w:tcBorders>
              <w:top w:val="nil"/>
              <w:left w:val="nil"/>
              <w:bottom w:val="single" w:sz="4" w:space="0" w:color="auto"/>
              <w:right w:val="nil"/>
            </w:tcBorders>
            <w:shd w:val="clear" w:color="auto" w:fill="auto"/>
            <w:noWrap/>
            <w:vAlign w:val="center"/>
            <w:hideMark/>
          </w:tcPr>
          <w:p w14:paraId="26C79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52378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132201</w:t>
            </w:r>
          </w:p>
        </w:tc>
        <w:tc>
          <w:tcPr>
            <w:tcW w:w="2241" w:type="dxa"/>
            <w:tcBorders>
              <w:top w:val="nil"/>
              <w:left w:val="nil"/>
              <w:bottom w:val="single" w:sz="4" w:space="0" w:color="auto"/>
              <w:right w:val="nil"/>
            </w:tcBorders>
            <w:shd w:val="clear" w:color="auto" w:fill="auto"/>
            <w:noWrap/>
            <w:vAlign w:val="center"/>
            <w:hideMark/>
          </w:tcPr>
          <w:p w14:paraId="37795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46085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952D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2664</w:t>
            </w:r>
          </w:p>
        </w:tc>
        <w:tc>
          <w:tcPr>
            <w:tcW w:w="997" w:type="dxa"/>
            <w:tcBorders>
              <w:top w:val="nil"/>
              <w:left w:val="nil"/>
              <w:bottom w:val="single" w:sz="4" w:space="0" w:color="auto"/>
              <w:right w:val="nil"/>
            </w:tcBorders>
            <w:shd w:val="clear" w:color="auto" w:fill="auto"/>
            <w:noWrap/>
            <w:vAlign w:val="center"/>
            <w:hideMark/>
          </w:tcPr>
          <w:p w14:paraId="090A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F7D8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22D01291051</w:t>
            </w:r>
          </w:p>
        </w:tc>
        <w:tc>
          <w:tcPr>
            <w:tcW w:w="880" w:type="dxa"/>
            <w:tcBorders>
              <w:top w:val="nil"/>
              <w:left w:val="nil"/>
              <w:bottom w:val="single" w:sz="4" w:space="0" w:color="auto"/>
              <w:right w:val="nil"/>
            </w:tcBorders>
            <w:shd w:val="clear" w:color="auto" w:fill="auto"/>
            <w:noWrap/>
            <w:vAlign w:val="center"/>
            <w:hideMark/>
          </w:tcPr>
          <w:p w14:paraId="0DE1A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245A5B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384.428,61</w:t>
            </w:r>
          </w:p>
        </w:tc>
      </w:tr>
      <w:tr w:rsidR="00974ED9" w:rsidRPr="000C4FA4" w14:paraId="6C5C81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A15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DRDMA</w:t>
            </w:r>
          </w:p>
        </w:tc>
        <w:tc>
          <w:tcPr>
            <w:tcW w:w="1202" w:type="dxa"/>
            <w:tcBorders>
              <w:top w:val="nil"/>
              <w:left w:val="nil"/>
              <w:bottom w:val="single" w:sz="4" w:space="0" w:color="auto"/>
              <w:right w:val="nil"/>
            </w:tcBorders>
            <w:shd w:val="clear" w:color="auto" w:fill="auto"/>
            <w:noWrap/>
            <w:vAlign w:val="center"/>
            <w:hideMark/>
          </w:tcPr>
          <w:p w14:paraId="5FFBC7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92AF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5769</w:t>
            </w:r>
          </w:p>
        </w:tc>
        <w:tc>
          <w:tcPr>
            <w:tcW w:w="2241" w:type="dxa"/>
            <w:tcBorders>
              <w:top w:val="nil"/>
              <w:left w:val="nil"/>
              <w:bottom w:val="single" w:sz="4" w:space="0" w:color="auto"/>
              <w:right w:val="nil"/>
            </w:tcBorders>
            <w:shd w:val="clear" w:color="auto" w:fill="auto"/>
            <w:noWrap/>
            <w:vAlign w:val="center"/>
            <w:hideMark/>
          </w:tcPr>
          <w:p w14:paraId="61565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7CB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0EFC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0002665</w:t>
            </w:r>
          </w:p>
        </w:tc>
        <w:tc>
          <w:tcPr>
            <w:tcW w:w="997" w:type="dxa"/>
            <w:tcBorders>
              <w:top w:val="nil"/>
              <w:left w:val="nil"/>
              <w:bottom w:val="single" w:sz="4" w:space="0" w:color="auto"/>
              <w:right w:val="nil"/>
            </w:tcBorders>
            <w:shd w:val="clear" w:color="auto" w:fill="auto"/>
            <w:noWrap/>
            <w:vAlign w:val="center"/>
            <w:hideMark/>
          </w:tcPr>
          <w:p w14:paraId="17F7F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E42E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D1C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28/05/2032</w:t>
            </w:r>
          </w:p>
        </w:tc>
        <w:tc>
          <w:tcPr>
            <w:tcW w:w="1689" w:type="dxa"/>
            <w:tcBorders>
              <w:top w:val="nil"/>
              <w:left w:val="nil"/>
              <w:bottom w:val="single" w:sz="4" w:space="0" w:color="auto"/>
              <w:right w:val="nil"/>
            </w:tcBorders>
            <w:shd w:val="clear" w:color="auto" w:fill="auto"/>
            <w:noWrap/>
            <w:vAlign w:val="center"/>
            <w:hideMark/>
          </w:tcPr>
          <w:p w14:paraId="7306F1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1.373.709,41</w:t>
            </w:r>
          </w:p>
        </w:tc>
      </w:tr>
      <w:tr w:rsidR="00974ED9" w:rsidRPr="000C4FA4" w14:paraId="6CD8C4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E60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w:t>
            </w:r>
          </w:p>
        </w:tc>
        <w:tc>
          <w:tcPr>
            <w:tcW w:w="1202" w:type="dxa"/>
            <w:tcBorders>
              <w:top w:val="nil"/>
              <w:left w:val="nil"/>
              <w:bottom w:val="single" w:sz="4" w:space="0" w:color="auto"/>
              <w:right w:val="nil"/>
            </w:tcBorders>
            <w:shd w:val="clear" w:color="auto" w:fill="auto"/>
            <w:noWrap/>
            <w:vAlign w:val="center"/>
            <w:hideMark/>
          </w:tcPr>
          <w:p w14:paraId="19EEB9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76471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13119</w:t>
            </w:r>
          </w:p>
        </w:tc>
        <w:tc>
          <w:tcPr>
            <w:tcW w:w="2241" w:type="dxa"/>
            <w:tcBorders>
              <w:top w:val="nil"/>
              <w:left w:val="nil"/>
              <w:bottom w:val="single" w:sz="4" w:space="0" w:color="auto"/>
              <w:right w:val="nil"/>
            </w:tcBorders>
            <w:shd w:val="clear" w:color="auto" w:fill="auto"/>
            <w:noWrap/>
            <w:vAlign w:val="center"/>
            <w:hideMark/>
          </w:tcPr>
          <w:p w14:paraId="20E9A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Jaguariúna/SP</w:t>
            </w:r>
          </w:p>
        </w:tc>
        <w:tc>
          <w:tcPr>
            <w:tcW w:w="2357" w:type="dxa"/>
            <w:tcBorders>
              <w:top w:val="nil"/>
              <w:left w:val="nil"/>
              <w:bottom w:val="single" w:sz="4" w:space="0" w:color="auto"/>
              <w:right w:val="nil"/>
            </w:tcBorders>
            <w:shd w:val="clear" w:color="auto" w:fill="auto"/>
            <w:noWrap/>
            <w:vAlign w:val="center"/>
            <w:hideMark/>
          </w:tcPr>
          <w:p w14:paraId="3FC96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7F3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0002667</w:t>
            </w:r>
          </w:p>
        </w:tc>
        <w:tc>
          <w:tcPr>
            <w:tcW w:w="997" w:type="dxa"/>
            <w:tcBorders>
              <w:top w:val="nil"/>
              <w:left w:val="nil"/>
              <w:bottom w:val="single" w:sz="4" w:space="0" w:color="auto"/>
              <w:right w:val="nil"/>
            </w:tcBorders>
            <w:shd w:val="clear" w:color="auto" w:fill="auto"/>
            <w:noWrap/>
            <w:vAlign w:val="center"/>
            <w:hideMark/>
          </w:tcPr>
          <w:p w14:paraId="03E75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CA53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8BC08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30/10/2042</w:t>
            </w:r>
          </w:p>
        </w:tc>
        <w:tc>
          <w:tcPr>
            <w:tcW w:w="1689" w:type="dxa"/>
            <w:tcBorders>
              <w:top w:val="nil"/>
              <w:left w:val="nil"/>
              <w:bottom w:val="single" w:sz="4" w:space="0" w:color="auto"/>
              <w:right w:val="nil"/>
            </w:tcBorders>
            <w:shd w:val="clear" w:color="auto" w:fill="auto"/>
            <w:noWrap/>
            <w:vAlign w:val="center"/>
            <w:hideMark/>
          </w:tcPr>
          <w:p w14:paraId="70AE6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422.788,90</w:t>
            </w:r>
          </w:p>
        </w:tc>
      </w:tr>
      <w:tr w:rsidR="00974ED9" w:rsidRPr="000C4FA4" w14:paraId="040257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F4A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MVLRP</w:t>
            </w:r>
          </w:p>
        </w:tc>
        <w:tc>
          <w:tcPr>
            <w:tcW w:w="1202" w:type="dxa"/>
            <w:tcBorders>
              <w:top w:val="nil"/>
              <w:left w:val="nil"/>
              <w:bottom w:val="single" w:sz="4" w:space="0" w:color="auto"/>
              <w:right w:val="nil"/>
            </w:tcBorders>
            <w:shd w:val="clear" w:color="auto" w:fill="auto"/>
            <w:noWrap/>
            <w:vAlign w:val="center"/>
            <w:hideMark/>
          </w:tcPr>
          <w:p w14:paraId="0E901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49F27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87554</w:t>
            </w:r>
          </w:p>
        </w:tc>
        <w:tc>
          <w:tcPr>
            <w:tcW w:w="2241" w:type="dxa"/>
            <w:tcBorders>
              <w:top w:val="nil"/>
              <w:left w:val="nil"/>
              <w:bottom w:val="single" w:sz="4" w:space="0" w:color="auto"/>
              <w:right w:val="nil"/>
            </w:tcBorders>
            <w:shd w:val="clear" w:color="auto" w:fill="auto"/>
            <w:noWrap/>
            <w:vAlign w:val="center"/>
            <w:hideMark/>
          </w:tcPr>
          <w:p w14:paraId="76EF4A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5512E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1B2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2668</w:t>
            </w:r>
          </w:p>
        </w:tc>
        <w:tc>
          <w:tcPr>
            <w:tcW w:w="997" w:type="dxa"/>
            <w:tcBorders>
              <w:top w:val="nil"/>
              <w:left w:val="nil"/>
              <w:bottom w:val="single" w:sz="4" w:space="0" w:color="auto"/>
              <w:right w:val="nil"/>
            </w:tcBorders>
            <w:shd w:val="clear" w:color="auto" w:fill="auto"/>
            <w:noWrap/>
            <w:vAlign w:val="center"/>
            <w:hideMark/>
          </w:tcPr>
          <w:p w14:paraId="780C8A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42079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22D01356371</w:t>
            </w:r>
          </w:p>
        </w:tc>
        <w:tc>
          <w:tcPr>
            <w:tcW w:w="880" w:type="dxa"/>
            <w:tcBorders>
              <w:top w:val="nil"/>
              <w:left w:val="nil"/>
              <w:bottom w:val="single" w:sz="4" w:space="0" w:color="auto"/>
              <w:right w:val="nil"/>
            </w:tcBorders>
            <w:shd w:val="clear" w:color="auto" w:fill="auto"/>
            <w:noWrap/>
            <w:vAlign w:val="center"/>
            <w:hideMark/>
          </w:tcPr>
          <w:p w14:paraId="3CE097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0F1A6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221.869,28</w:t>
            </w:r>
          </w:p>
        </w:tc>
      </w:tr>
      <w:tr w:rsidR="00974ED9" w:rsidRPr="000C4FA4" w14:paraId="3D014A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E73D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IRNDOF</w:t>
            </w:r>
          </w:p>
        </w:tc>
        <w:tc>
          <w:tcPr>
            <w:tcW w:w="1202" w:type="dxa"/>
            <w:tcBorders>
              <w:top w:val="nil"/>
              <w:left w:val="nil"/>
              <w:bottom w:val="single" w:sz="4" w:space="0" w:color="auto"/>
              <w:right w:val="nil"/>
            </w:tcBorders>
            <w:shd w:val="clear" w:color="auto" w:fill="auto"/>
            <w:noWrap/>
            <w:vAlign w:val="center"/>
            <w:hideMark/>
          </w:tcPr>
          <w:p w14:paraId="0A2E7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424A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w:t>
            </w:r>
          </w:p>
        </w:tc>
        <w:tc>
          <w:tcPr>
            <w:tcW w:w="2241" w:type="dxa"/>
            <w:tcBorders>
              <w:top w:val="nil"/>
              <w:left w:val="nil"/>
              <w:bottom w:val="single" w:sz="4" w:space="0" w:color="auto"/>
              <w:right w:val="nil"/>
            </w:tcBorders>
            <w:shd w:val="clear" w:color="auto" w:fill="auto"/>
            <w:noWrap/>
            <w:vAlign w:val="center"/>
            <w:hideMark/>
          </w:tcPr>
          <w:p w14:paraId="7CA41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Maringá/PR</w:t>
            </w:r>
          </w:p>
        </w:tc>
        <w:tc>
          <w:tcPr>
            <w:tcW w:w="2357" w:type="dxa"/>
            <w:tcBorders>
              <w:top w:val="nil"/>
              <w:left w:val="nil"/>
              <w:bottom w:val="single" w:sz="4" w:space="0" w:color="auto"/>
              <w:right w:val="nil"/>
            </w:tcBorders>
            <w:shd w:val="clear" w:color="auto" w:fill="auto"/>
            <w:noWrap/>
            <w:vAlign w:val="center"/>
            <w:hideMark/>
          </w:tcPr>
          <w:p w14:paraId="3D965B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528A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0002669</w:t>
            </w:r>
          </w:p>
        </w:tc>
        <w:tc>
          <w:tcPr>
            <w:tcW w:w="997" w:type="dxa"/>
            <w:tcBorders>
              <w:top w:val="nil"/>
              <w:left w:val="nil"/>
              <w:bottom w:val="single" w:sz="4" w:space="0" w:color="auto"/>
              <w:right w:val="nil"/>
            </w:tcBorders>
            <w:shd w:val="clear" w:color="auto" w:fill="auto"/>
            <w:noWrap/>
            <w:vAlign w:val="center"/>
            <w:hideMark/>
          </w:tcPr>
          <w:p w14:paraId="158F1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DA76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22D01291052</w:t>
            </w:r>
          </w:p>
        </w:tc>
        <w:tc>
          <w:tcPr>
            <w:tcW w:w="880" w:type="dxa"/>
            <w:tcBorders>
              <w:top w:val="nil"/>
              <w:left w:val="nil"/>
              <w:bottom w:val="single" w:sz="4" w:space="0" w:color="auto"/>
              <w:right w:val="nil"/>
            </w:tcBorders>
            <w:shd w:val="clear" w:color="auto" w:fill="auto"/>
            <w:noWrap/>
            <w:vAlign w:val="center"/>
            <w:hideMark/>
          </w:tcPr>
          <w:p w14:paraId="09D8E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60266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154.361,38</w:t>
            </w:r>
          </w:p>
        </w:tc>
      </w:tr>
      <w:tr w:rsidR="00974ED9" w:rsidRPr="000C4FA4" w14:paraId="14900C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3F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TAVDM</w:t>
            </w:r>
          </w:p>
        </w:tc>
        <w:tc>
          <w:tcPr>
            <w:tcW w:w="1202" w:type="dxa"/>
            <w:tcBorders>
              <w:top w:val="nil"/>
              <w:left w:val="nil"/>
              <w:bottom w:val="single" w:sz="4" w:space="0" w:color="auto"/>
              <w:right w:val="nil"/>
            </w:tcBorders>
            <w:shd w:val="clear" w:color="auto" w:fill="auto"/>
            <w:noWrap/>
            <w:vAlign w:val="center"/>
            <w:hideMark/>
          </w:tcPr>
          <w:p w14:paraId="2E686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767505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15122</w:t>
            </w:r>
          </w:p>
        </w:tc>
        <w:tc>
          <w:tcPr>
            <w:tcW w:w="2241" w:type="dxa"/>
            <w:tcBorders>
              <w:top w:val="nil"/>
              <w:left w:val="nil"/>
              <w:bottom w:val="single" w:sz="4" w:space="0" w:color="auto"/>
              <w:right w:val="nil"/>
            </w:tcBorders>
            <w:shd w:val="clear" w:color="auto" w:fill="auto"/>
            <w:noWrap/>
            <w:vAlign w:val="center"/>
            <w:hideMark/>
          </w:tcPr>
          <w:p w14:paraId="026098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Anchieta</w:t>
            </w:r>
          </w:p>
        </w:tc>
        <w:tc>
          <w:tcPr>
            <w:tcW w:w="2357" w:type="dxa"/>
            <w:tcBorders>
              <w:top w:val="nil"/>
              <w:left w:val="nil"/>
              <w:bottom w:val="single" w:sz="4" w:space="0" w:color="auto"/>
              <w:right w:val="nil"/>
            </w:tcBorders>
            <w:shd w:val="clear" w:color="auto" w:fill="auto"/>
            <w:noWrap/>
            <w:vAlign w:val="center"/>
            <w:hideMark/>
          </w:tcPr>
          <w:p w14:paraId="4EBCC0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3DB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0002670</w:t>
            </w:r>
          </w:p>
        </w:tc>
        <w:tc>
          <w:tcPr>
            <w:tcW w:w="997" w:type="dxa"/>
            <w:tcBorders>
              <w:top w:val="nil"/>
              <w:left w:val="nil"/>
              <w:bottom w:val="single" w:sz="4" w:space="0" w:color="auto"/>
              <w:right w:val="nil"/>
            </w:tcBorders>
            <w:shd w:val="clear" w:color="auto" w:fill="auto"/>
            <w:noWrap/>
            <w:vAlign w:val="center"/>
            <w:hideMark/>
          </w:tcPr>
          <w:p w14:paraId="6D131C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147C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549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28/10/2036</w:t>
            </w:r>
          </w:p>
        </w:tc>
        <w:tc>
          <w:tcPr>
            <w:tcW w:w="1689" w:type="dxa"/>
            <w:tcBorders>
              <w:top w:val="nil"/>
              <w:left w:val="nil"/>
              <w:bottom w:val="single" w:sz="4" w:space="0" w:color="auto"/>
              <w:right w:val="nil"/>
            </w:tcBorders>
            <w:shd w:val="clear" w:color="auto" w:fill="auto"/>
            <w:noWrap/>
            <w:vAlign w:val="center"/>
            <w:hideMark/>
          </w:tcPr>
          <w:p w14:paraId="0DF53F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307.529,85</w:t>
            </w:r>
          </w:p>
        </w:tc>
      </w:tr>
      <w:tr w:rsidR="00974ED9" w:rsidRPr="000C4FA4" w14:paraId="041BC5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49B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ERC</w:t>
            </w:r>
          </w:p>
        </w:tc>
        <w:tc>
          <w:tcPr>
            <w:tcW w:w="1202" w:type="dxa"/>
            <w:tcBorders>
              <w:top w:val="nil"/>
              <w:left w:val="nil"/>
              <w:bottom w:val="single" w:sz="4" w:space="0" w:color="auto"/>
              <w:right w:val="nil"/>
            </w:tcBorders>
            <w:shd w:val="clear" w:color="auto" w:fill="auto"/>
            <w:noWrap/>
            <w:vAlign w:val="center"/>
            <w:hideMark/>
          </w:tcPr>
          <w:p w14:paraId="279115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03EF1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222625</w:t>
            </w:r>
          </w:p>
        </w:tc>
        <w:tc>
          <w:tcPr>
            <w:tcW w:w="2241" w:type="dxa"/>
            <w:tcBorders>
              <w:top w:val="nil"/>
              <w:left w:val="nil"/>
              <w:bottom w:val="single" w:sz="4" w:space="0" w:color="auto"/>
              <w:right w:val="nil"/>
            </w:tcBorders>
            <w:shd w:val="clear" w:color="auto" w:fill="auto"/>
            <w:noWrap/>
            <w:vAlign w:val="center"/>
            <w:hideMark/>
          </w:tcPr>
          <w:p w14:paraId="074BDF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04BE21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27A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0002672</w:t>
            </w:r>
          </w:p>
        </w:tc>
        <w:tc>
          <w:tcPr>
            <w:tcW w:w="997" w:type="dxa"/>
            <w:tcBorders>
              <w:top w:val="nil"/>
              <w:left w:val="nil"/>
              <w:bottom w:val="single" w:sz="4" w:space="0" w:color="auto"/>
              <w:right w:val="nil"/>
            </w:tcBorders>
            <w:shd w:val="clear" w:color="auto" w:fill="auto"/>
            <w:noWrap/>
            <w:vAlign w:val="center"/>
            <w:hideMark/>
          </w:tcPr>
          <w:p w14:paraId="45A18C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1AA1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22D01356370</w:t>
            </w:r>
          </w:p>
        </w:tc>
        <w:tc>
          <w:tcPr>
            <w:tcW w:w="880" w:type="dxa"/>
            <w:tcBorders>
              <w:top w:val="nil"/>
              <w:left w:val="nil"/>
              <w:bottom w:val="single" w:sz="4" w:space="0" w:color="auto"/>
              <w:right w:val="nil"/>
            </w:tcBorders>
            <w:shd w:val="clear" w:color="auto" w:fill="auto"/>
            <w:noWrap/>
            <w:vAlign w:val="center"/>
            <w:hideMark/>
          </w:tcPr>
          <w:p w14:paraId="5438F2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27B5C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304.304,79</w:t>
            </w:r>
          </w:p>
        </w:tc>
      </w:tr>
      <w:tr w:rsidR="00974ED9" w:rsidRPr="000C4FA4" w14:paraId="540DC3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7A3C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APT</w:t>
            </w:r>
          </w:p>
        </w:tc>
        <w:tc>
          <w:tcPr>
            <w:tcW w:w="1202" w:type="dxa"/>
            <w:tcBorders>
              <w:top w:val="nil"/>
              <w:left w:val="nil"/>
              <w:bottom w:val="single" w:sz="4" w:space="0" w:color="auto"/>
              <w:right w:val="nil"/>
            </w:tcBorders>
            <w:shd w:val="clear" w:color="auto" w:fill="auto"/>
            <w:noWrap/>
            <w:vAlign w:val="center"/>
            <w:hideMark/>
          </w:tcPr>
          <w:p w14:paraId="445FD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2BA5B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56795</w:t>
            </w:r>
            <w:r w:rsidRPr="00F27114">
              <w:rPr>
                <w:rFonts w:asciiTheme="minorHAnsi" w:hAnsiTheme="minorHAnsi" w:cstheme="minorHAnsi"/>
                <w:color w:val="000000"/>
                <w:sz w:val="14"/>
                <w:szCs w:val="14"/>
              </w:rPr>
              <w:br/>
              <w:t>56796</w:t>
            </w:r>
          </w:p>
        </w:tc>
        <w:tc>
          <w:tcPr>
            <w:tcW w:w="2241" w:type="dxa"/>
            <w:tcBorders>
              <w:top w:val="nil"/>
              <w:left w:val="nil"/>
              <w:bottom w:val="single" w:sz="4" w:space="0" w:color="auto"/>
              <w:right w:val="nil"/>
            </w:tcBorders>
            <w:shd w:val="clear" w:color="auto" w:fill="auto"/>
            <w:noWrap/>
            <w:vAlign w:val="center"/>
            <w:hideMark/>
          </w:tcPr>
          <w:p w14:paraId="0FD9A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Claro/SP</w:t>
            </w:r>
          </w:p>
        </w:tc>
        <w:tc>
          <w:tcPr>
            <w:tcW w:w="2357" w:type="dxa"/>
            <w:tcBorders>
              <w:top w:val="nil"/>
              <w:left w:val="nil"/>
              <w:bottom w:val="single" w:sz="4" w:space="0" w:color="auto"/>
              <w:right w:val="nil"/>
            </w:tcBorders>
            <w:shd w:val="clear" w:color="auto" w:fill="auto"/>
            <w:noWrap/>
            <w:vAlign w:val="center"/>
            <w:hideMark/>
          </w:tcPr>
          <w:p w14:paraId="2B3E7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9E2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0002673</w:t>
            </w:r>
          </w:p>
        </w:tc>
        <w:tc>
          <w:tcPr>
            <w:tcW w:w="997" w:type="dxa"/>
            <w:tcBorders>
              <w:top w:val="nil"/>
              <w:left w:val="nil"/>
              <w:bottom w:val="single" w:sz="4" w:space="0" w:color="auto"/>
              <w:right w:val="nil"/>
            </w:tcBorders>
            <w:shd w:val="clear" w:color="auto" w:fill="auto"/>
            <w:noWrap/>
            <w:vAlign w:val="center"/>
            <w:hideMark/>
          </w:tcPr>
          <w:p w14:paraId="6FC08F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959F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22D01291053</w:t>
            </w:r>
          </w:p>
        </w:tc>
        <w:tc>
          <w:tcPr>
            <w:tcW w:w="880" w:type="dxa"/>
            <w:tcBorders>
              <w:top w:val="nil"/>
              <w:left w:val="nil"/>
              <w:bottom w:val="single" w:sz="4" w:space="0" w:color="auto"/>
              <w:right w:val="nil"/>
            </w:tcBorders>
            <w:shd w:val="clear" w:color="auto" w:fill="auto"/>
            <w:noWrap/>
            <w:vAlign w:val="center"/>
            <w:hideMark/>
          </w:tcPr>
          <w:p w14:paraId="1C47D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0A395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400.484,77</w:t>
            </w:r>
          </w:p>
        </w:tc>
      </w:tr>
      <w:tr w:rsidR="00974ED9" w:rsidRPr="000C4FA4" w14:paraId="3F5CFF2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185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MARDR</w:t>
            </w:r>
          </w:p>
        </w:tc>
        <w:tc>
          <w:tcPr>
            <w:tcW w:w="1202" w:type="dxa"/>
            <w:tcBorders>
              <w:top w:val="nil"/>
              <w:left w:val="nil"/>
              <w:bottom w:val="single" w:sz="4" w:space="0" w:color="auto"/>
              <w:right w:val="nil"/>
            </w:tcBorders>
            <w:shd w:val="clear" w:color="auto" w:fill="auto"/>
            <w:noWrap/>
            <w:vAlign w:val="center"/>
            <w:hideMark/>
          </w:tcPr>
          <w:p w14:paraId="53AD1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32364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48141</w:t>
            </w:r>
          </w:p>
        </w:tc>
        <w:tc>
          <w:tcPr>
            <w:tcW w:w="2241" w:type="dxa"/>
            <w:tcBorders>
              <w:top w:val="nil"/>
              <w:left w:val="nil"/>
              <w:bottom w:val="single" w:sz="4" w:space="0" w:color="auto"/>
              <w:right w:val="nil"/>
            </w:tcBorders>
            <w:shd w:val="clear" w:color="auto" w:fill="auto"/>
            <w:noWrap/>
            <w:vAlign w:val="center"/>
            <w:hideMark/>
          </w:tcPr>
          <w:p w14:paraId="673A9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Osasco/SP</w:t>
            </w:r>
          </w:p>
        </w:tc>
        <w:tc>
          <w:tcPr>
            <w:tcW w:w="2357" w:type="dxa"/>
            <w:tcBorders>
              <w:top w:val="nil"/>
              <w:left w:val="nil"/>
              <w:bottom w:val="single" w:sz="4" w:space="0" w:color="auto"/>
              <w:right w:val="nil"/>
            </w:tcBorders>
            <w:shd w:val="clear" w:color="auto" w:fill="auto"/>
            <w:noWrap/>
            <w:vAlign w:val="center"/>
            <w:hideMark/>
          </w:tcPr>
          <w:p w14:paraId="4EDB6D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1799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CS0027</w:t>
            </w:r>
          </w:p>
        </w:tc>
        <w:tc>
          <w:tcPr>
            <w:tcW w:w="997" w:type="dxa"/>
            <w:tcBorders>
              <w:top w:val="nil"/>
              <w:left w:val="nil"/>
              <w:bottom w:val="single" w:sz="4" w:space="0" w:color="auto"/>
              <w:right w:val="nil"/>
            </w:tcBorders>
            <w:shd w:val="clear" w:color="auto" w:fill="auto"/>
            <w:noWrap/>
            <w:vAlign w:val="center"/>
            <w:hideMark/>
          </w:tcPr>
          <w:p w14:paraId="4B609A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542457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22D01291054</w:t>
            </w:r>
          </w:p>
        </w:tc>
        <w:tc>
          <w:tcPr>
            <w:tcW w:w="880" w:type="dxa"/>
            <w:tcBorders>
              <w:top w:val="nil"/>
              <w:left w:val="nil"/>
              <w:bottom w:val="single" w:sz="4" w:space="0" w:color="auto"/>
              <w:right w:val="nil"/>
            </w:tcBorders>
            <w:shd w:val="clear" w:color="auto" w:fill="auto"/>
            <w:noWrap/>
            <w:vAlign w:val="center"/>
            <w:hideMark/>
          </w:tcPr>
          <w:p w14:paraId="11352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0600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241.929,84</w:t>
            </w:r>
          </w:p>
        </w:tc>
      </w:tr>
      <w:tr w:rsidR="00974ED9" w:rsidRPr="000C4FA4" w14:paraId="34F969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B59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NNDFV</w:t>
            </w:r>
          </w:p>
        </w:tc>
        <w:tc>
          <w:tcPr>
            <w:tcW w:w="1202" w:type="dxa"/>
            <w:tcBorders>
              <w:top w:val="nil"/>
              <w:left w:val="nil"/>
              <w:bottom w:val="single" w:sz="4" w:space="0" w:color="auto"/>
              <w:right w:val="nil"/>
            </w:tcBorders>
            <w:shd w:val="clear" w:color="auto" w:fill="auto"/>
            <w:noWrap/>
            <w:vAlign w:val="center"/>
            <w:hideMark/>
          </w:tcPr>
          <w:p w14:paraId="69F3D3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9F365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135694</w:t>
            </w:r>
          </w:p>
        </w:tc>
        <w:tc>
          <w:tcPr>
            <w:tcW w:w="2241" w:type="dxa"/>
            <w:tcBorders>
              <w:top w:val="nil"/>
              <w:left w:val="nil"/>
              <w:bottom w:val="single" w:sz="4" w:space="0" w:color="auto"/>
              <w:right w:val="nil"/>
            </w:tcBorders>
            <w:shd w:val="clear" w:color="auto" w:fill="auto"/>
            <w:noWrap/>
            <w:vAlign w:val="center"/>
            <w:hideMark/>
          </w:tcPr>
          <w:p w14:paraId="1995F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2A538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C423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0002679</w:t>
            </w:r>
          </w:p>
        </w:tc>
        <w:tc>
          <w:tcPr>
            <w:tcW w:w="997" w:type="dxa"/>
            <w:tcBorders>
              <w:top w:val="nil"/>
              <w:left w:val="nil"/>
              <w:bottom w:val="single" w:sz="4" w:space="0" w:color="auto"/>
              <w:right w:val="nil"/>
            </w:tcBorders>
            <w:shd w:val="clear" w:color="auto" w:fill="auto"/>
            <w:noWrap/>
            <w:vAlign w:val="center"/>
            <w:hideMark/>
          </w:tcPr>
          <w:p w14:paraId="5F90F6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75BD2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22D01291055</w:t>
            </w:r>
          </w:p>
        </w:tc>
        <w:tc>
          <w:tcPr>
            <w:tcW w:w="880" w:type="dxa"/>
            <w:tcBorders>
              <w:top w:val="nil"/>
              <w:left w:val="nil"/>
              <w:bottom w:val="single" w:sz="4" w:space="0" w:color="auto"/>
              <w:right w:val="nil"/>
            </w:tcBorders>
            <w:shd w:val="clear" w:color="auto" w:fill="auto"/>
            <w:noWrap/>
            <w:vAlign w:val="center"/>
            <w:hideMark/>
          </w:tcPr>
          <w:p w14:paraId="789925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28/05/2028</w:t>
            </w:r>
          </w:p>
        </w:tc>
        <w:tc>
          <w:tcPr>
            <w:tcW w:w="1689" w:type="dxa"/>
            <w:tcBorders>
              <w:top w:val="nil"/>
              <w:left w:val="nil"/>
              <w:bottom w:val="single" w:sz="4" w:space="0" w:color="auto"/>
              <w:right w:val="nil"/>
            </w:tcBorders>
            <w:shd w:val="clear" w:color="auto" w:fill="auto"/>
            <w:noWrap/>
            <w:vAlign w:val="center"/>
            <w:hideMark/>
          </w:tcPr>
          <w:p w14:paraId="26375D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160.802,02</w:t>
            </w:r>
          </w:p>
        </w:tc>
      </w:tr>
      <w:tr w:rsidR="00974ED9" w:rsidRPr="000C4FA4" w14:paraId="18FA9F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5CD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DRDO</w:t>
            </w:r>
          </w:p>
        </w:tc>
        <w:tc>
          <w:tcPr>
            <w:tcW w:w="1202" w:type="dxa"/>
            <w:tcBorders>
              <w:top w:val="nil"/>
              <w:left w:val="nil"/>
              <w:bottom w:val="single" w:sz="4" w:space="0" w:color="auto"/>
              <w:right w:val="nil"/>
            </w:tcBorders>
            <w:shd w:val="clear" w:color="auto" w:fill="auto"/>
            <w:noWrap/>
            <w:vAlign w:val="center"/>
            <w:hideMark/>
          </w:tcPr>
          <w:p w14:paraId="0704B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B7EB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131007</w:t>
            </w:r>
          </w:p>
        </w:tc>
        <w:tc>
          <w:tcPr>
            <w:tcW w:w="2241" w:type="dxa"/>
            <w:tcBorders>
              <w:top w:val="nil"/>
              <w:left w:val="nil"/>
              <w:bottom w:val="single" w:sz="4" w:space="0" w:color="auto"/>
              <w:right w:val="nil"/>
            </w:tcBorders>
            <w:shd w:val="clear" w:color="auto" w:fill="auto"/>
            <w:noWrap/>
            <w:vAlign w:val="center"/>
            <w:hideMark/>
          </w:tcPr>
          <w:p w14:paraId="26590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0D889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314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0002680</w:t>
            </w:r>
          </w:p>
        </w:tc>
        <w:tc>
          <w:tcPr>
            <w:tcW w:w="997" w:type="dxa"/>
            <w:tcBorders>
              <w:top w:val="nil"/>
              <w:left w:val="nil"/>
              <w:bottom w:val="single" w:sz="4" w:space="0" w:color="auto"/>
              <w:right w:val="nil"/>
            </w:tcBorders>
            <w:shd w:val="clear" w:color="auto" w:fill="auto"/>
            <w:noWrap/>
            <w:vAlign w:val="center"/>
            <w:hideMark/>
          </w:tcPr>
          <w:p w14:paraId="53CE6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0571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22D01291056</w:t>
            </w:r>
          </w:p>
        </w:tc>
        <w:tc>
          <w:tcPr>
            <w:tcW w:w="880" w:type="dxa"/>
            <w:tcBorders>
              <w:top w:val="nil"/>
              <w:left w:val="nil"/>
              <w:bottom w:val="single" w:sz="4" w:space="0" w:color="auto"/>
              <w:right w:val="nil"/>
            </w:tcBorders>
            <w:shd w:val="clear" w:color="auto" w:fill="auto"/>
            <w:noWrap/>
            <w:vAlign w:val="center"/>
            <w:hideMark/>
          </w:tcPr>
          <w:p w14:paraId="188F66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50564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436.572,25</w:t>
            </w:r>
          </w:p>
        </w:tc>
      </w:tr>
      <w:tr w:rsidR="00974ED9" w:rsidRPr="000C4FA4" w14:paraId="1B3D369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D450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MICDP</w:t>
            </w:r>
          </w:p>
        </w:tc>
        <w:tc>
          <w:tcPr>
            <w:tcW w:w="1202" w:type="dxa"/>
            <w:tcBorders>
              <w:top w:val="nil"/>
              <w:left w:val="nil"/>
              <w:bottom w:val="single" w:sz="4" w:space="0" w:color="auto"/>
              <w:right w:val="nil"/>
            </w:tcBorders>
            <w:shd w:val="clear" w:color="auto" w:fill="auto"/>
            <w:noWrap/>
            <w:vAlign w:val="center"/>
            <w:hideMark/>
          </w:tcPr>
          <w:p w14:paraId="29110B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DE767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364068</w:t>
            </w:r>
          </w:p>
        </w:tc>
        <w:tc>
          <w:tcPr>
            <w:tcW w:w="2241" w:type="dxa"/>
            <w:tcBorders>
              <w:top w:val="nil"/>
              <w:left w:val="nil"/>
              <w:bottom w:val="single" w:sz="4" w:space="0" w:color="auto"/>
              <w:right w:val="nil"/>
            </w:tcBorders>
            <w:shd w:val="clear" w:color="auto" w:fill="auto"/>
            <w:noWrap/>
            <w:vAlign w:val="center"/>
            <w:hideMark/>
          </w:tcPr>
          <w:p w14:paraId="017FB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B826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AB4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0002683</w:t>
            </w:r>
          </w:p>
        </w:tc>
        <w:tc>
          <w:tcPr>
            <w:tcW w:w="997" w:type="dxa"/>
            <w:tcBorders>
              <w:top w:val="nil"/>
              <w:left w:val="nil"/>
              <w:bottom w:val="single" w:sz="4" w:space="0" w:color="auto"/>
              <w:right w:val="nil"/>
            </w:tcBorders>
            <w:shd w:val="clear" w:color="auto" w:fill="auto"/>
            <w:noWrap/>
            <w:vAlign w:val="center"/>
            <w:hideMark/>
          </w:tcPr>
          <w:p w14:paraId="464E8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E817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DBC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02874A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121.584,22</w:t>
            </w:r>
          </w:p>
        </w:tc>
      </w:tr>
      <w:tr w:rsidR="00974ED9" w:rsidRPr="000C4FA4" w14:paraId="07C93D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651A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EDLB</w:t>
            </w:r>
          </w:p>
        </w:tc>
        <w:tc>
          <w:tcPr>
            <w:tcW w:w="1202" w:type="dxa"/>
            <w:tcBorders>
              <w:top w:val="nil"/>
              <w:left w:val="nil"/>
              <w:bottom w:val="single" w:sz="4" w:space="0" w:color="auto"/>
              <w:right w:val="nil"/>
            </w:tcBorders>
            <w:shd w:val="clear" w:color="auto" w:fill="auto"/>
            <w:noWrap/>
            <w:vAlign w:val="center"/>
            <w:hideMark/>
          </w:tcPr>
          <w:p w14:paraId="3FC5CF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2BD3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25738</w:t>
            </w:r>
          </w:p>
        </w:tc>
        <w:tc>
          <w:tcPr>
            <w:tcW w:w="2241" w:type="dxa"/>
            <w:tcBorders>
              <w:top w:val="nil"/>
              <w:left w:val="nil"/>
              <w:bottom w:val="single" w:sz="4" w:space="0" w:color="auto"/>
              <w:right w:val="nil"/>
            </w:tcBorders>
            <w:shd w:val="clear" w:color="auto" w:fill="auto"/>
            <w:noWrap/>
            <w:vAlign w:val="center"/>
            <w:hideMark/>
          </w:tcPr>
          <w:p w14:paraId="4FD35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Mogi Guaçu/SP</w:t>
            </w:r>
          </w:p>
        </w:tc>
        <w:tc>
          <w:tcPr>
            <w:tcW w:w="2357" w:type="dxa"/>
            <w:tcBorders>
              <w:top w:val="nil"/>
              <w:left w:val="nil"/>
              <w:bottom w:val="single" w:sz="4" w:space="0" w:color="auto"/>
              <w:right w:val="nil"/>
            </w:tcBorders>
            <w:shd w:val="clear" w:color="auto" w:fill="auto"/>
            <w:noWrap/>
            <w:vAlign w:val="center"/>
            <w:hideMark/>
          </w:tcPr>
          <w:p w14:paraId="7AD35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906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0002684</w:t>
            </w:r>
          </w:p>
        </w:tc>
        <w:tc>
          <w:tcPr>
            <w:tcW w:w="997" w:type="dxa"/>
            <w:tcBorders>
              <w:top w:val="nil"/>
              <w:left w:val="nil"/>
              <w:bottom w:val="single" w:sz="4" w:space="0" w:color="auto"/>
              <w:right w:val="nil"/>
            </w:tcBorders>
            <w:shd w:val="clear" w:color="auto" w:fill="auto"/>
            <w:noWrap/>
            <w:vAlign w:val="center"/>
            <w:hideMark/>
          </w:tcPr>
          <w:p w14:paraId="7818E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DAC26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22D01291057</w:t>
            </w:r>
          </w:p>
        </w:tc>
        <w:tc>
          <w:tcPr>
            <w:tcW w:w="880" w:type="dxa"/>
            <w:tcBorders>
              <w:top w:val="nil"/>
              <w:left w:val="nil"/>
              <w:bottom w:val="single" w:sz="4" w:space="0" w:color="auto"/>
              <w:right w:val="nil"/>
            </w:tcBorders>
            <w:shd w:val="clear" w:color="auto" w:fill="auto"/>
            <w:noWrap/>
            <w:vAlign w:val="center"/>
            <w:hideMark/>
          </w:tcPr>
          <w:p w14:paraId="00469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2E3A25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255.920,13</w:t>
            </w:r>
          </w:p>
        </w:tc>
      </w:tr>
      <w:tr w:rsidR="00974ED9" w:rsidRPr="000C4FA4" w14:paraId="1BB0C6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BA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EL</w:t>
            </w:r>
          </w:p>
        </w:tc>
        <w:tc>
          <w:tcPr>
            <w:tcW w:w="1202" w:type="dxa"/>
            <w:tcBorders>
              <w:top w:val="nil"/>
              <w:left w:val="nil"/>
              <w:bottom w:val="single" w:sz="4" w:space="0" w:color="auto"/>
              <w:right w:val="nil"/>
            </w:tcBorders>
            <w:shd w:val="clear" w:color="auto" w:fill="auto"/>
            <w:noWrap/>
            <w:vAlign w:val="center"/>
            <w:hideMark/>
          </w:tcPr>
          <w:p w14:paraId="2E4FF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4DD98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118050</w:t>
            </w:r>
          </w:p>
        </w:tc>
        <w:tc>
          <w:tcPr>
            <w:tcW w:w="2241" w:type="dxa"/>
            <w:tcBorders>
              <w:top w:val="nil"/>
              <w:left w:val="nil"/>
              <w:bottom w:val="single" w:sz="4" w:space="0" w:color="auto"/>
              <w:right w:val="nil"/>
            </w:tcBorders>
            <w:shd w:val="clear" w:color="auto" w:fill="auto"/>
            <w:noWrap/>
            <w:vAlign w:val="center"/>
            <w:hideMark/>
          </w:tcPr>
          <w:p w14:paraId="2CF41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Dourado/MS</w:t>
            </w:r>
          </w:p>
        </w:tc>
        <w:tc>
          <w:tcPr>
            <w:tcW w:w="2357" w:type="dxa"/>
            <w:tcBorders>
              <w:top w:val="nil"/>
              <w:left w:val="nil"/>
              <w:bottom w:val="single" w:sz="4" w:space="0" w:color="auto"/>
              <w:right w:val="nil"/>
            </w:tcBorders>
            <w:shd w:val="clear" w:color="auto" w:fill="auto"/>
            <w:noWrap/>
            <w:vAlign w:val="center"/>
            <w:hideMark/>
          </w:tcPr>
          <w:p w14:paraId="2AAAF0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DF4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0002686</w:t>
            </w:r>
          </w:p>
        </w:tc>
        <w:tc>
          <w:tcPr>
            <w:tcW w:w="997" w:type="dxa"/>
            <w:tcBorders>
              <w:top w:val="nil"/>
              <w:left w:val="nil"/>
              <w:bottom w:val="single" w:sz="4" w:space="0" w:color="auto"/>
              <w:right w:val="nil"/>
            </w:tcBorders>
            <w:shd w:val="clear" w:color="auto" w:fill="auto"/>
            <w:noWrap/>
            <w:vAlign w:val="center"/>
            <w:hideMark/>
          </w:tcPr>
          <w:p w14:paraId="61F52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4F5E6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22D01291983</w:t>
            </w:r>
          </w:p>
        </w:tc>
        <w:tc>
          <w:tcPr>
            <w:tcW w:w="880" w:type="dxa"/>
            <w:tcBorders>
              <w:top w:val="nil"/>
              <w:left w:val="nil"/>
              <w:bottom w:val="single" w:sz="4" w:space="0" w:color="auto"/>
              <w:right w:val="nil"/>
            </w:tcBorders>
            <w:shd w:val="clear" w:color="auto" w:fill="auto"/>
            <w:noWrap/>
            <w:vAlign w:val="center"/>
            <w:hideMark/>
          </w:tcPr>
          <w:p w14:paraId="38A21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29/04/2036</w:t>
            </w:r>
          </w:p>
        </w:tc>
        <w:tc>
          <w:tcPr>
            <w:tcW w:w="1689" w:type="dxa"/>
            <w:tcBorders>
              <w:top w:val="nil"/>
              <w:left w:val="nil"/>
              <w:bottom w:val="single" w:sz="4" w:space="0" w:color="auto"/>
              <w:right w:val="nil"/>
            </w:tcBorders>
            <w:shd w:val="clear" w:color="auto" w:fill="auto"/>
            <w:noWrap/>
            <w:vAlign w:val="center"/>
            <w:hideMark/>
          </w:tcPr>
          <w:p w14:paraId="3CE797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75.276,61</w:t>
            </w:r>
          </w:p>
        </w:tc>
      </w:tr>
      <w:tr w:rsidR="00974ED9" w:rsidRPr="000C4FA4" w14:paraId="73D440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C44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DDSM</w:t>
            </w:r>
          </w:p>
        </w:tc>
        <w:tc>
          <w:tcPr>
            <w:tcW w:w="1202" w:type="dxa"/>
            <w:tcBorders>
              <w:top w:val="nil"/>
              <w:left w:val="nil"/>
              <w:bottom w:val="single" w:sz="4" w:space="0" w:color="auto"/>
              <w:right w:val="nil"/>
            </w:tcBorders>
            <w:shd w:val="clear" w:color="auto" w:fill="auto"/>
            <w:noWrap/>
            <w:vAlign w:val="center"/>
            <w:hideMark/>
          </w:tcPr>
          <w:p w14:paraId="6F346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865E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57504</w:t>
            </w:r>
          </w:p>
        </w:tc>
        <w:tc>
          <w:tcPr>
            <w:tcW w:w="2241" w:type="dxa"/>
            <w:tcBorders>
              <w:top w:val="nil"/>
              <w:left w:val="nil"/>
              <w:bottom w:val="single" w:sz="4" w:space="0" w:color="auto"/>
              <w:right w:val="nil"/>
            </w:tcBorders>
            <w:shd w:val="clear" w:color="auto" w:fill="auto"/>
            <w:noWrap/>
            <w:vAlign w:val="center"/>
            <w:hideMark/>
          </w:tcPr>
          <w:p w14:paraId="09833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09F10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882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0002688</w:t>
            </w:r>
          </w:p>
        </w:tc>
        <w:tc>
          <w:tcPr>
            <w:tcW w:w="997" w:type="dxa"/>
            <w:tcBorders>
              <w:top w:val="nil"/>
              <w:left w:val="nil"/>
              <w:bottom w:val="single" w:sz="4" w:space="0" w:color="auto"/>
              <w:right w:val="nil"/>
            </w:tcBorders>
            <w:shd w:val="clear" w:color="auto" w:fill="auto"/>
            <w:noWrap/>
            <w:vAlign w:val="center"/>
            <w:hideMark/>
          </w:tcPr>
          <w:p w14:paraId="25A23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A519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22D01291059</w:t>
            </w:r>
          </w:p>
        </w:tc>
        <w:tc>
          <w:tcPr>
            <w:tcW w:w="880" w:type="dxa"/>
            <w:tcBorders>
              <w:top w:val="nil"/>
              <w:left w:val="nil"/>
              <w:bottom w:val="single" w:sz="4" w:space="0" w:color="auto"/>
              <w:right w:val="nil"/>
            </w:tcBorders>
            <w:shd w:val="clear" w:color="auto" w:fill="auto"/>
            <w:noWrap/>
            <w:vAlign w:val="center"/>
            <w:hideMark/>
          </w:tcPr>
          <w:p w14:paraId="07BBA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29/05/2026</w:t>
            </w:r>
          </w:p>
        </w:tc>
        <w:tc>
          <w:tcPr>
            <w:tcW w:w="1689" w:type="dxa"/>
            <w:tcBorders>
              <w:top w:val="nil"/>
              <w:left w:val="nil"/>
              <w:bottom w:val="single" w:sz="4" w:space="0" w:color="auto"/>
              <w:right w:val="nil"/>
            </w:tcBorders>
            <w:shd w:val="clear" w:color="auto" w:fill="auto"/>
            <w:noWrap/>
            <w:vAlign w:val="center"/>
            <w:hideMark/>
          </w:tcPr>
          <w:p w14:paraId="440E4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91.848,99</w:t>
            </w:r>
          </w:p>
        </w:tc>
      </w:tr>
      <w:tr w:rsidR="00974ED9" w:rsidRPr="000C4FA4" w14:paraId="06A820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CCA5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CDCC</w:t>
            </w:r>
          </w:p>
        </w:tc>
        <w:tc>
          <w:tcPr>
            <w:tcW w:w="1202" w:type="dxa"/>
            <w:tcBorders>
              <w:top w:val="nil"/>
              <w:left w:val="nil"/>
              <w:bottom w:val="single" w:sz="4" w:space="0" w:color="auto"/>
              <w:right w:val="nil"/>
            </w:tcBorders>
            <w:shd w:val="clear" w:color="auto" w:fill="auto"/>
            <w:noWrap/>
            <w:vAlign w:val="center"/>
            <w:hideMark/>
          </w:tcPr>
          <w:p w14:paraId="35F18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E76F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167674</w:t>
            </w:r>
          </w:p>
        </w:tc>
        <w:tc>
          <w:tcPr>
            <w:tcW w:w="2241" w:type="dxa"/>
            <w:tcBorders>
              <w:top w:val="nil"/>
              <w:left w:val="nil"/>
              <w:bottom w:val="single" w:sz="4" w:space="0" w:color="auto"/>
              <w:right w:val="nil"/>
            </w:tcBorders>
            <w:shd w:val="clear" w:color="auto" w:fill="auto"/>
            <w:noWrap/>
            <w:vAlign w:val="center"/>
            <w:hideMark/>
          </w:tcPr>
          <w:p w14:paraId="04BEC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257615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192E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0002689</w:t>
            </w:r>
          </w:p>
        </w:tc>
        <w:tc>
          <w:tcPr>
            <w:tcW w:w="997" w:type="dxa"/>
            <w:tcBorders>
              <w:top w:val="nil"/>
              <w:left w:val="nil"/>
              <w:bottom w:val="single" w:sz="4" w:space="0" w:color="auto"/>
              <w:right w:val="nil"/>
            </w:tcBorders>
            <w:shd w:val="clear" w:color="auto" w:fill="auto"/>
            <w:noWrap/>
            <w:vAlign w:val="center"/>
            <w:hideMark/>
          </w:tcPr>
          <w:p w14:paraId="671DD6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EC0E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22D01291060</w:t>
            </w:r>
          </w:p>
        </w:tc>
        <w:tc>
          <w:tcPr>
            <w:tcW w:w="880" w:type="dxa"/>
            <w:tcBorders>
              <w:top w:val="nil"/>
              <w:left w:val="nil"/>
              <w:bottom w:val="single" w:sz="4" w:space="0" w:color="auto"/>
              <w:right w:val="nil"/>
            </w:tcBorders>
            <w:shd w:val="clear" w:color="auto" w:fill="auto"/>
            <w:noWrap/>
            <w:vAlign w:val="center"/>
            <w:hideMark/>
          </w:tcPr>
          <w:p w14:paraId="4ABF6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29/07/2035</w:t>
            </w:r>
          </w:p>
        </w:tc>
        <w:tc>
          <w:tcPr>
            <w:tcW w:w="1689" w:type="dxa"/>
            <w:tcBorders>
              <w:top w:val="nil"/>
              <w:left w:val="nil"/>
              <w:bottom w:val="single" w:sz="4" w:space="0" w:color="auto"/>
              <w:right w:val="nil"/>
            </w:tcBorders>
            <w:shd w:val="clear" w:color="auto" w:fill="auto"/>
            <w:noWrap/>
            <w:vAlign w:val="center"/>
            <w:hideMark/>
          </w:tcPr>
          <w:p w14:paraId="2BCA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230.176,54</w:t>
            </w:r>
          </w:p>
        </w:tc>
      </w:tr>
      <w:tr w:rsidR="00974ED9" w:rsidRPr="000C4FA4" w14:paraId="1430FF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EDA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CMDM</w:t>
            </w:r>
          </w:p>
        </w:tc>
        <w:tc>
          <w:tcPr>
            <w:tcW w:w="1202" w:type="dxa"/>
            <w:tcBorders>
              <w:top w:val="nil"/>
              <w:left w:val="nil"/>
              <w:bottom w:val="single" w:sz="4" w:space="0" w:color="auto"/>
              <w:right w:val="nil"/>
            </w:tcBorders>
            <w:shd w:val="clear" w:color="auto" w:fill="auto"/>
            <w:noWrap/>
            <w:vAlign w:val="center"/>
            <w:hideMark/>
          </w:tcPr>
          <w:p w14:paraId="0A41F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20FD4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54577</w:t>
            </w:r>
          </w:p>
        </w:tc>
        <w:tc>
          <w:tcPr>
            <w:tcW w:w="2241" w:type="dxa"/>
            <w:tcBorders>
              <w:top w:val="nil"/>
              <w:left w:val="nil"/>
              <w:bottom w:val="single" w:sz="4" w:space="0" w:color="auto"/>
              <w:right w:val="nil"/>
            </w:tcBorders>
            <w:shd w:val="clear" w:color="auto" w:fill="auto"/>
            <w:noWrap/>
            <w:vAlign w:val="center"/>
            <w:hideMark/>
          </w:tcPr>
          <w:p w14:paraId="3026D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5E34F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CC5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0002690</w:t>
            </w:r>
          </w:p>
        </w:tc>
        <w:tc>
          <w:tcPr>
            <w:tcW w:w="997" w:type="dxa"/>
            <w:tcBorders>
              <w:top w:val="nil"/>
              <w:left w:val="nil"/>
              <w:bottom w:val="single" w:sz="4" w:space="0" w:color="auto"/>
              <w:right w:val="nil"/>
            </w:tcBorders>
            <w:shd w:val="clear" w:color="auto" w:fill="auto"/>
            <w:noWrap/>
            <w:vAlign w:val="center"/>
            <w:hideMark/>
          </w:tcPr>
          <w:p w14:paraId="071D4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97FB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DD4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30/06/2030</w:t>
            </w:r>
          </w:p>
        </w:tc>
        <w:tc>
          <w:tcPr>
            <w:tcW w:w="1689" w:type="dxa"/>
            <w:tcBorders>
              <w:top w:val="nil"/>
              <w:left w:val="nil"/>
              <w:bottom w:val="single" w:sz="4" w:space="0" w:color="auto"/>
              <w:right w:val="nil"/>
            </w:tcBorders>
            <w:shd w:val="clear" w:color="auto" w:fill="auto"/>
            <w:noWrap/>
            <w:vAlign w:val="center"/>
            <w:hideMark/>
          </w:tcPr>
          <w:p w14:paraId="5B603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415.948,27</w:t>
            </w:r>
          </w:p>
        </w:tc>
      </w:tr>
      <w:tr w:rsidR="00974ED9" w:rsidRPr="000C4FA4" w14:paraId="125931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C8C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WADS</w:t>
            </w:r>
          </w:p>
        </w:tc>
        <w:tc>
          <w:tcPr>
            <w:tcW w:w="1202" w:type="dxa"/>
            <w:tcBorders>
              <w:top w:val="nil"/>
              <w:left w:val="nil"/>
              <w:bottom w:val="single" w:sz="4" w:space="0" w:color="auto"/>
              <w:right w:val="nil"/>
            </w:tcBorders>
            <w:shd w:val="clear" w:color="auto" w:fill="auto"/>
            <w:noWrap/>
            <w:vAlign w:val="center"/>
            <w:hideMark/>
          </w:tcPr>
          <w:p w14:paraId="4F0A7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0548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70881</w:t>
            </w:r>
          </w:p>
        </w:tc>
        <w:tc>
          <w:tcPr>
            <w:tcW w:w="2241" w:type="dxa"/>
            <w:tcBorders>
              <w:top w:val="nil"/>
              <w:left w:val="nil"/>
              <w:bottom w:val="single" w:sz="4" w:space="0" w:color="auto"/>
              <w:right w:val="nil"/>
            </w:tcBorders>
            <w:shd w:val="clear" w:color="auto" w:fill="auto"/>
            <w:noWrap/>
            <w:vAlign w:val="center"/>
            <w:hideMark/>
          </w:tcPr>
          <w:p w14:paraId="25B667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61BCF4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F77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0002693</w:t>
            </w:r>
          </w:p>
        </w:tc>
        <w:tc>
          <w:tcPr>
            <w:tcW w:w="997" w:type="dxa"/>
            <w:tcBorders>
              <w:top w:val="nil"/>
              <w:left w:val="nil"/>
              <w:bottom w:val="single" w:sz="4" w:space="0" w:color="auto"/>
              <w:right w:val="nil"/>
            </w:tcBorders>
            <w:shd w:val="clear" w:color="auto" w:fill="auto"/>
            <w:noWrap/>
            <w:vAlign w:val="center"/>
            <w:hideMark/>
          </w:tcPr>
          <w:p w14:paraId="39ED05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4F8D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22D01290619</w:t>
            </w:r>
          </w:p>
        </w:tc>
        <w:tc>
          <w:tcPr>
            <w:tcW w:w="880" w:type="dxa"/>
            <w:tcBorders>
              <w:top w:val="nil"/>
              <w:left w:val="nil"/>
              <w:bottom w:val="single" w:sz="4" w:space="0" w:color="auto"/>
              <w:right w:val="nil"/>
            </w:tcBorders>
            <w:shd w:val="clear" w:color="auto" w:fill="auto"/>
            <w:noWrap/>
            <w:vAlign w:val="center"/>
            <w:hideMark/>
          </w:tcPr>
          <w:p w14:paraId="69AB30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677BC5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398.911,39</w:t>
            </w:r>
          </w:p>
        </w:tc>
      </w:tr>
      <w:tr w:rsidR="00974ED9" w:rsidRPr="000C4FA4" w14:paraId="189E56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C6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PTDCBF</w:t>
            </w:r>
          </w:p>
        </w:tc>
        <w:tc>
          <w:tcPr>
            <w:tcW w:w="1202" w:type="dxa"/>
            <w:tcBorders>
              <w:top w:val="nil"/>
              <w:left w:val="nil"/>
              <w:bottom w:val="single" w:sz="4" w:space="0" w:color="auto"/>
              <w:right w:val="nil"/>
            </w:tcBorders>
            <w:shd w:val="clear" w:color="auto" w:fill="auto"/>
            <w:noWrap/>
            <w:vAlign w:val="center"/>
            <w:hideMark/>
          </w:tcPr>
          <w:p w14:paraId="75E20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A96F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320094</w:t>
            </w:r>
          </w:p>
        </w:tc>
        <w:tc>
          <w:tcPr>
            <w:tcW w:w="2241" w:type="dxa"/>
            <w:tcBorders>
              <w:top w:val="nil"/>
              <w:left w:val="nil"/>
              <w:bottom w:val="single" w:sz="4" w:space="0" w:color="auto"/>
              <w:right w:val="nil"/>
            </w:tcBorders>
            <w:shd w:val="clear" w:color="auto" w:fill="auto"/>
            <w:noWrap/>
            <w:vAlign w:val="center"/>
            <w:hideMark/>
          </w:tcPr>
          <w:p w14:paraId="0BAD3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02AB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ADC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0002696</w:t>
            </w:r>
          </w:p>
        </w:tc>
        <w:tc>
          <w:tcPr>
            <w:tcW w:w="997" w:type="dxa"/>
            <w:tcBorders>
              <w:top w:val="nil"/>
              <w:left w:val="nil"/>
              <w:bottom w:val="single" w:sz="4" w:space="0" w:color="auto"/>
              <w:right w:val="nil"/>
            </w:tcBorders>
            <w:shd w:val="clear" w:color="auto" w:fill="auto"/>
            <w:noWrap/>
            <w:vAlign w:val="center"/>
            <w:hideMark/>
          </w:tcPr>
          <w:p w14:paraId="6FA738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349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FDA2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30/10/2034</w:t>
            </w:r>
          </w:p>
        </w:tc>
        <w:tc>
          <w:tcPr>
            <w:tcW w:w="1689" w:type="dxa"/>
            <w:tcBorders>
              <w:top w:val="nil"/>
              <w:left w:val="nil"/>
              <w:bottom w:val="single" w:sz="4" w:space="0" w:color="auto"/>
              <w:right w:val="nil"/>
            </w:tcBorders>
            <w:shd w:val="clear" w:color="auto" w:fill="auto"/>
            <w:noWrap/>
            <w:vAlign w:val="center"/>
            <w:hideMark/>
          </w:tcPr>
          <w:p w14:paraId="71490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1.090.496,84</w:t>
            </w:r>
          </w:p>
        </w:tc>
      </w:tr>
      <w:tr w:rsidR="00974ED9" w:rsidRPr="000C4FA4" w14:paraId="000A8BA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697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VTDRMG</w:t>
            </w:r>
          </w:p>
        </w:tc>
        <w:tc>
          <w:tcPr>
            <w:tcW w:w="1202" w:type="dxa"/>
            <w:tcBorders>
              <w:top w:val="nil"/>
              <w:left w:val="nil"/>
              <w:bottom w:val="single" w:sz="4" w:space="0" w:color="auto"/>
              <w:right w:val="nil"/>
            </w:tcBorders>
            <w:shd w:val="clear" w:color="auto" w:fill="auto"/>
            <w:noWrap/>
            <w:vAlign w:val="center"/>
            <w:hideMark/>
          </w:tcPr>
          <w:p w14:paraId="2133F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2C243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100922</w:t>
            </w:r>
          </w:p>
        </w:tc>
        <w:tc>
          <w:tcPr>
            <w:tcW w:w="2241" w:type="dxa"/>
            <w:tcBorders>
              <w:top w:val="nil"/>
              <w:left w:val="nil"/>
              <w:bottom w:val="single" w:sz="4" w:space="0" w:color="auto"/>
              <w:right w:val="nil"/>
            </w:tcBorders>
            <w:shd w:val="clear" w:color="auto" w:fill="auto"/>
            <w:noWrap/>
            <w:vAlign w:val="center"/>
            <w:hideMark/>
          </w:tcPr>
          <w:p w14:paraId="51990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76D85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B281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0002698</w:t>
            </w:r>
          </w:p>
        </w:tc>
        <w:tc>
          <w:tcPr>
            <w:tcW w:w="997" w:type="dxa"/>
            <w:tcBorders>
              <w:top w:val="nil"/>
              <w:left w:val="nil"/>
              <w:bottom w:val="single" w:sz="4" w:space="0" w:color="auto"/>
              <w:right w:val="nil"/>
            </w:tcBorders>
            <w:shd w:val="clear" w:color="auto" w:fill="auto"/>
            <w:noWrap/>
            <w:vAlign w:val="center"/>
            <w:hideMark/>
          </w:tcPr>
          <w:p w14:paraId="5224E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E129E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22D01356372</w:t>
            </w:r>
          </w:p>
        </w:tc>
        <w:tc>
          <w:tcPr>
            <w:tcW w:w="880" w:type="dxa"/>
            <w:tcBorders>
              <w:top w:val="nil"/>
              <w:left w:val="nil"/>
              <w:bottom w:val="single" w:sz="4" w:space="0" w:color="auto"/>
              <w:right w:val="nil"/>
            </w:tcBorders>
            <w:shd w:val="clear" w:color="auto" w:fill="auto"/>
            <w:noWrap/>
            <w:vAlign w:val="center"/>
            <w:hideMark/>
          </w:tcPr>
          <w:p w14:paraId="5B6A4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176B0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82.057,08</w:t>
            </w:r>
          </w:p>
        </w:tc>
      </w:tr>
      <w:tr w:rsidR="00974ED9" w:rsidRPr="000C4FA4" w14:paraId="3F6984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9CE9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VSDR</w:t>
            </w:r>
          </w:p>
        </w:tc>
        <w:tc>
          <w:tcPr>
            <w:tcW w:w="1202" w:type="dxa"/>
            <w:tcBorders>
              <w:top w:val="nil"/>
              <w:left w:val="nil"/>
              <w:bottom w:val="single" w:sz="4" w:space="0" w:color="auto"/>
              <w:right w:val="nil"/>
            </w:tcBorders>
            <w:shd w:val="clear" w:color="auto" w:fill="auto"/>
            <w:noWrap/>
            <w:vAlign w:val="center"/>
            <w:hideMark/>
          </w:tcPr>
          <w:p w14:paraId="31B1E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035A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150213</w:t>
            </w:r>
            <w:r w:rsidRPr="00F27114">
              <w:rPr>
                <w:rFonts w:asciiTheme="minorHAnsi" w:hAnsiTheme="minorHAnsi" w:cstheme="minorHAnsi"/>
                <w:color w:val="000000"/>
                <w:sz w:val="14"/>
                <w:szCs w:val="14"/>
              </w:rPr>
              <w:br/>
              <w:t>151364</w:t>
            </w:r>
          </w:p>
        </w:tc>
        <w:tc>
          <w:tcPr>
            <w:tcW w:w="2241" w:type="dxa"/>
            <w:tcBorders>
              <w:top w:val="nil"/>
              <w:left w:val="nil"/>
              <w:bottom w:val="single" w:sz="4" w:space="0" w:color="auto"/>
              <w:right w:val="nil"/>
            </w:tcBorders>
            <w:shd w:val="clear" w:color="auto" w:fill="auto"/>
            <w:noWrap/>
            <w:vAlign w:val="center"/>
            <w:hideMark/>
          </w:tcPr>
          <w:p w14:paraId="758A4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54C6D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E1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0002699</w:t>
            </w:r>
          </w:p>
        </w:tc>
        <w:tc>
          <w:tcPr>
            <w:tcW w:w="997" w:type="dxa"/>
            <w:tcBorders>
              <w:top w:val="nil"/>
              <w:left w:val="nil"/>
              <w:bottom w:val="single" w:sz="4" w:space="0" w:color="auto"/>
              <w:right w:val="nil"/>
            </w:tcBorders>
            <w:shd w:val="clear" w:color="auto" w:fill="auto"/>
            <w:noWrap/>
            <w:vAlign w:val="center"/>
            <w:hideMark/>
          </w:tcPr>
          <w:p w14:paraId="71BD15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E1F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22D01356374</w:t>
            </w:r>
          </w:p>
        </w:tc>
        <w:tc>
          <w:tcPr>
            <w:tcW w:w="880" w:type="dxa"/>
            <w:tcBorders>
              <w:top w:val="nil"/>
              <w:left w:val="nil"/>
              <w:bottom w:val="single" w:sz="4" w:space="0" w:color="auto"/>
              <w:right w:val="nil"/>
            </w:tcBorders>
            <w:shd w:val="clear" w:color="auto" w:fill="auto"/>
            <w:noWrap/>
            <w:vAlign w:val="center"/>
            <w:hideMark/>
          </w:tcPr>
          <w:p w14:paraId="61EB1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13DA7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89.392,97</w:t>
            </w:r>
          </w:p>
        </w:tc>
      </w:tr>
      <w:tr w:rsidR="00974ED9" w:rsidRPr="000C4FA4" w14:paraId="134C88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67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LADS</w:t>
            </w:r>
          </w:p>
        </w:tc>
        <w:tc>
          <w:tcPr>
            <w:tcW w:w="1202" w:type="dxa"/>
            <w:tcBorders>
              <w:top w:val="nil"/>
              <w:left w:val="nil"/>
              <w:bottom w:val="single" w:sz="4" w:space="0" w:color="auto"/>
              <w:right w:val="nil"/>
            </w:tcBorders>
            <w:shd w:val="clear" w:color="auto" w:fill="auto"/>
            <w:noWrap/>
            <w:vAlign w:val="center"/>
            <w:hideMark/>
          </w:tcPr>
          <w:p w14:paraId="692A6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ACC3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176361</w:t>
            </w:r>
          </w:p>
        </w:tc>
        <w:tc>
          <w:tcPr>
            <w:tcW w:w="2241" w:type="dxa"/>
            <w:tcBorders>
              <w:top w:val="nil"/>
              <w:left w:val="nil"/>
              <w:bottom w:val="single" w:sz="4" w:space="0" w:color="auto"/>
              <w:right w:val="nil"/>
            </w:tcBorders>
            <w:shd w:val="clear" w:color="auto" w:fill="auto"/>
            <w:noWrap/>
            <w:vAlign w:val="center"/>
            <w:hideMark/>
          </w:tcPr>
          <w:p w14:paraId="289E1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4E5E7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E31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0002700</w:t>
            </w:r>
          </w:p>
        </w:tc>
        <w:tc>
          <w:tcPr>
            <w:tcW w:w="997" w:type="dxa"/>
            <w:tcBorders>
              <w:top w:val="nil"/>
              <w:left w:val="nil"/>
              <w:bottom w:val="single" w:sz="4" w:space="0" w:color="auto"/>
              <w:right w:val="nil"/>
            </w:tcBorders>
            <w:shd w:val="clear" w:color="auto" w:fill="auto"/>
            <w:noWrap/>
            <w:vAlign w:val="center"/>
            <w:hideMark/>
          </w:tcPr>
          <w:p w14:paraId="2E2D6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FBAC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22D01291061</w:t>
            </w:r>
          </w:p>
        </w:tc>
        <w:tc>
          <w:tcPr>
            <w:tcW w:w="880" w:type="dxa"/>
            <w:tcBorders>
              <w:top w:val="nil"/>
              <w:left w:val="nil"/>
              <w:bottom w:val="single" w:sz="4" w:space="0" w:color="auto"/>
              <w:right w:val="nil"/>
            </w:tcBorders>
            <w:shd w:val="clear" w:color="auto" w:fill="auto"/>
            <w:noWrap/>
            <w:vAlign w:val="center"/>
            <w:hideMark/>
          </w:tcPr>
          <w:p w14:paraId="5AFF4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29/11/2035</w:t>
            </w:r>
          </w:p>
        </w:tc>
        <w:tc>
          <w:tcPr>
            <w:tcW w:w="1689" w:type="dxa"/>
            <w:tcBorders>
              <w:top w:val="nil"/>
              <w:left w:val="nil"/>
              <w:bottom w:val="single" w:sz="4" w:space="0" w:color="auto"/>
              <w:right w:val="nil"/>
            </w:tcBorders>
            <w:shd w:val="clear" w:color="auto" w:fill="auto"/>
            <w:noWrap/>
            <w:vAlign w:val="center"/>
            <w:hideMark/>
          </w:tcPr>
          <w:p w14:paraId="0D806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220.081,86</w:t>
            </w:r>
          </w:p>
        </w:tc>
      </w:tr>
      <w:tr w:rsidR="00974ED9" w:rsidRPr="000C4FA4" w14:paraId="131D1D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26D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IFN</w:t>
            </w:r>
          </w:p>
        </w:tc>
        <w:tc>
          <w:tcPr>
            <w:tcW w:w="1202" w:type="dxa"/>
            <w:tcBorders>
              <w:top w:val="nil"/>
              <w:left w:val="nil"/>
              <w:bottom w:val="single" w:sz="4" w:space="0" w:color="auto"/>
              <w:right w:val="nil"/>
            </w:tcBorders>
            <w:shd w:val="clear" w:color="auto" w:fill="auto"/>
            <w:noWrap/>
            <w:vAlign w:val="center"/>
            <w:hideMark/>
          </w:tcPr>
          <w:p w14:paraId="3F6D6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6407C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171915</w:t>
            </w:r>
          </w:p>
        </w:tc>
        <w:tc>
          <w:tcPr>
            <w:tcW w:w="2241" w:type="dxa"/>
            <w:tcBorders>
              <w:top w:val="nil"/>
              <w:left w:val="nil"/>
              <w:bottom w:val="single" w:sz="4" w:space="0" w:color="auto"/>
              <w:right w:val="nil"/>
            </w:tcBorders>
            <w:shd w:val="clear" w:color="auto" w:fill="auto"/>
            <w:noWrap/>
            <w:vAlign w:val="center"/>
            <w:hideMark/>
          </w:tcPr>
          <w:p w14:paraId="1968E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93E99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87EE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0002704</w:t>
            </w:r>
          </w:p>
        </w:tc>
        <w:tc>
          <w:tcPr>
            <w:tcW w:w="997" w:type="dxa"/>
            <w:tcBorders>
              <w:top w:val="nil"/>
              <w:left w:val="nil"/>
              <w:bottom w:val="single" w:sz="4" w:space="0" w:color="auto"/>
              <w:right w:val="nil"/>
            </w:tcBorders>
            <w:shd w:val="clear" w:color="auto" w:fill="auto"/>
            <w:noWrap/>
            <w:vAlign w:val="center"/>
            <w:hideMark/>
          </w:tcPr>
          <w:p w14:paraId="76DE2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499E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22D01356373</w:t>
            </w:r>
          </w:p>
        </w:tc>
        <w:tc>
          <w:tcPr>
            <w:tcW w:w="880" w:type="dxa"/>
            <w:tcBorders>
              <w:top w:val="nil"/>
              <w:left w:val="nil"/>
              <w:bottom w:val="single" w:sz="4" w:space="0" w:color="auto"/>
              <w:right w:val="nil"/>
            </w:tcBorders>
            <w:shd w:val="clear" w:color="auto" w:fill="auto"/>
            <w:noWrap/>
            <w:vAlign w:val="center"/>
            <w:hideMark/>
          </w:tcPr>
          <w:p w14:paraId="5EABD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01BB8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168.010,38</w:t>
            </w:r>
          </w:p>
        </w:tc>
      </w:tr>
      <w:tr w:rsidR="00974ED9" w:rsidRPr="000C4FA4" w14:paraId="1A7C94C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0C4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CAR</w:t>
            </w:r>
          </w:p>
        </w:tc>
        <w:tc>
          <w:tcPr>
            <w:tcW w:w="1202" w:type="dxa"/>
            <w:tcBorders>
              <w:top w:val="nil"/>
              <w:left w:val="nil"/>
              <w:bottom w:val="single" w:sz="4" w:space="0" w:color="auto"/>
              <w:right w:val="nil"/>
            </w:tcBorders>
            <w:shd w:val="clear" w:color="auto" w:fill="auto"/>
            <w:noWrap/>
            <w:vAlign w:val="center"/>
            <w:hideMark/>
          </w:tcPr>
          <w:p w14:paraId="74228D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CA3C7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13732</w:t>
            </w:r>
          </w:p>
        </w:tc>
        <w:tc>
          <w:tcPr>
            <w:tcW w:w="2241" w:type="dxa"/>
            <w:tcBorders>
              <w:top w:val="nil"/>
              <w:left w:val="nil"/>
              <w:bottom w:val="single" w:sz="4" w:space="0" w:color="auto"/>
              <w:right w:val="nil"/>
            </w:tcBorders>
            <w:shd w:val="clear" w:color="auto" w:fill="auto"/>
            <w:noWrap/>
            <w:vAlign w:val="center"/>
            <w:hideMark/>
          </w:tcPr>
          <w:p w14:paraId="623101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0D178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ACB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0002707</w:t>
            </w:r>
          </w:p>
        </w:tc>
        <w:tc>
          <w:tcPr>
            <w:tcW w:w="997" w:type="dxa"/>
            <w:tcBorders>
              <w:top w:val="nil"/>
              <w:left w:val="nil"/>
              <w:bottom w:val="single" w:sz="4" w:space="0" w:color="auto"/>
              <w:right w:val="nil"/>
            </w:tcBorders>
            <w:shd w:val="clear" w:color="auto" w:fill="auto"/>
            <w:noWrap/>
            <w:vAlign w:val="center"/>
            <w:hideMark/>
          </w:tcPr>
          <w:p w14:paraId="51C8A7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9C2AB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22D01356375</w:t>
            </w:r>
          </w:p>
        </w:tc>
        <w:tc>
          <w:tcPr>
            <w:tcW w:w="880" w:type="dxa"/>
            <w:tcBorders>
              <w:top w:val="nil"/>
              <w:left w:val="nil"/>
              <w:bottom w:val="single" w:sz="4" w:space="0" w:color="auto"/>
              <w:right w:val="nil"/>
            </w:tcBorders>
            <w:shd w:val="clear" w:color="auto" w:fill="auto"/>
            <w:noWrap/>
            <w:vAlign w:val="center"/>
            <w:hideMark/>
          </w:tcPr>
          <w:p w14:paraId="5C2B46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02/06/2034</w:t>
            </w:r>
          </w:p>
        </w:tc>
        <w:tc>
          <w:tcPr>
            <w:tcW w:w="1689" w:type="dxa"/>
            <w:tcBorders>
              <w:top w:val="nil"/>
              <w:left w:val="nil"/>
              <w:bottom w:val="single" w:sz="4" w:space="0" w:color="auto"/>
              <w:right w:val="nil"/>
            </w:tcBorders>
            <w:shd w:val="clear" w:color="auto" w:fill="auto"/>
            <w:noWrap/>
            <w:vAlign w:val="center"/>
            <w:hideMark/>
          </w:tcPr>
          <w:p w14:paraId="03457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586.973,35</w:t>
            </w:r>
          </w:p>
        </w:tc>
      </w:tr>
      <w:tr w:rsidR="00974ED9" w:rsidRPr="000C4FA4" w14:paraId="744DB6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645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LFCN</w:t>
            </w:r>
          </w:p>
        </w:tc>
        <w:tc>
          <w:tcPr>
            <w:tcW w:w="1202" w:type="dxa"/>
            <w:tcBorders>
              <w:top w:val="nil"/>
              <w:left w:val="nil"/>
              <w:bottom w:val="single" w:sz="4" w:space="0" w:color="auto"/>
              <w:right w:val="nil"/>
            </w:tcBorders>
            <w:shd w:val="clear" w:color="auto" w:fill="auto"/>
            <w:noWrap/>
            <w:vAlign w:val="center"/>
            <w:hideMark/>
          </w:tcPr>
          <w:p w14:paraId="7C37F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0B322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15985</w:t>
            </w:r>
          </w:p>
        </w:tc>
        <w:tc>
          <w:tcPr>
            <w:tcW w:w="2241" w:type="dxa"/>
            <w:tcBorders>
              <w:top w:val="nil"/>
              <w:left w:val="nil"/>
              <w:bottom w:val="single" w:sz="4" w:space="0" w:color="auto"/>
              <w:right w:val="nil"/>
            </w:tcBorders>
            <w:shd w:val="clear" w:color="auto" w:fill="auto"/>
            <w:noWrap/>
            <w:vAlign w:val="center"/>
            <w:hideMark/>
          </w:tcPr>
          <w:p w14:paraId="1DFA6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Palhoça/SC</w:t>
            </w:r>
          </w:p>
        </w:tc>
        <w:tc>
          <w:tcPr>
            <w:tcW w:w="2357" w:type="dxa"/>
            <w:tcBorders>
              <w:top w:val="nil"/>
              <w:left w:val="nil"/>
              <w:bottom w:val="single" w:sz="4" w:space="0" w:color="auto"/>
              <w:right w:val="nil"/>
            </w:tcBorders>
            <w:shd w:val="clear" w:color="auto" w:fill="auto"/>
            <w:noWrap/>
            <w:vAlign w:val="center"/>
            <w:hideMark/>
          </w:tcPr>
          <w:p w14:paraId="296F9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9F32A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2712</w:t>
            </w:r>
          </w:p>
        </w:tc>
        <w:tc>
          <w:tcPr>
            <w:tcW w:w="997" w:type="dxa"/>
            <w:tcBorders>
              <w:top w:val="nil"/>
              <w:left w:val="nil"/>
              <w:bottom w:val="single" w:sz="4" w:space="0" w:color="auto"/>
              <w:right w:val="nil"/>
            </w:tcBorders>
            <w:shd w:val="clear" w:color="auto" w:fill="auto"/>
            <w:noWrap/>
            <w:vAlign w:val="center"/>
            <w:hideMark/>
          </w:tcPr>
          <w:p w14:paraId="40B931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BADB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22D01291062</w:t>
            </w:r>
          </w:p>
        </w:tc>
        <w:tc>
          <w:tcPr>
            <w:tcW w:w="880" w:type="dxa"/>
            <w:tcBorders>
              <w:top w:val="nil"/>
              <w:left w:val="nil"/>
              <w:bottom w:val="single" w:sz="4" w:space="0" w:color="auto"/>
              <w:right w:val="nil"/>
            </w:tcBorders>
            <w:shd w:val="clear" w:color="auto" w:fill="auto"/>
            <w:noWrap/>
            <w:vAlign w:val="center"/>
            <w:hideMark/>
          </w:tcPr>
          <w:p w14:paraId="71BDB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30/07/2032</w:t>
            </w:r>
          </w:p>
        </w:tc>
        <w:tc>
          <w:tcPr>
            <w:tcW w:w="1689" w:type="dxa"/>
            <w:tcBorders>
              <w:top w:val="nil"/>
              <w:left w:val="nil"/>
              <w:bottom w:val="single" w:sz="4" w:space="0" w:color="auto"/>
              <w:right w:val="nil"/>
            </w:tcBorders>
            <w:shd w:val="clear" w:color="auto" w:fill="auto"/>
            <w:noWrap/>
            <w:vAlign w:val="center"/>
            <w:hideMark/>
          </w:tcPr>
          <w:p w14:paraId="171AA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103.278,22</w:t>
            </w:r>
          </w:p>
        </w:tc>
      </w:tr>
      <w:tr w:rsidR="00974ED9" w:rsidRPr="000C4FA4" w14:paraId="404375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618F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FSC</w:t>
            </w:r>
          </w:p>
        </w:tc>
        <w:tc>
          <w:tcPr>
            <w:tcW w:w="1202" w:type="dxa"/>
            <w:tcBorders>
              <w:top w:val="nil"/>
              <w:left w:val="nil"/>
              <w:bottom w:val="single" w:sz="4" w:space="0" w:color="auto"/>
              <w:right w:val="nil"/>
            </w:tcBorders>
            <w:shd w:val="clear" w:color="auto" w:fill="auto"/>
            <w:noWrap/>
            <w:vAlign w:val="center"/>
            <w:hideMark/>
          </w:tcPr>
          <w:p w14:paraId="0DD75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1A77A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180882</w:t>
            </w:r>
          </w:p>
        </w:tc>
        <w:tc>
          <w:tcPr>
            <w:tcW w:w="2241" w:type="dxa"/>
            <w:tcBorders>
              <w:top w:val="nil"/>
              <w:left w:val="nil"/>
              <w:bottom w:val="single" w:sz="4" w:space="0" w:color="auto"/>
              <w:right w:val="nil"/>
            </w:tcBorders>
            <w:shd w:val="clear" w:color="auto" w:fill="auto"/>
            <w:noWrap/>
            <w:vAlign w:val="center"/>
            <w:hideMark/>
          </w:tcPr>
          <w:p w14:paraId="7B53C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5884A4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AC2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0002713</w:t>
            </w:r>
          </w:p>
        </w:tc>
        <w:tc>
          <w:tcPr>
            <w:tcW w:w="997" w:type="dxa"/>
            <w:tcBorders>
              <w:top w:val="nil"/>
              <w:left w:val="nil"/>
              <w:bottom w:val="single" w:sz="4" w:space="0" w:color="auto"/>
              <w:right w:val="nil"/>
            </w:tcBorders>
            <w:shd w:val="clear" w:color="auto" w:fill="auto"/>
            <w:noWrap/>
            <w:vAlign w:val="center"/>
            <w:hideMark/>
          </w:tcPr>
          <w:p w14:paraId="2E752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60B0C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22D01291804</w:t>
            </w:r>
          </w:p>
        </w:tc>
        <w:tc>
          <w:tcPr>
            <w:tcW w:w="880" w:type="dxa"/>
            <w:tcBorders>
              <w:top w:val="nil"/>
              <w:left w:val="nil"/>
              <w:bottom w:val="single" w:sz="4" w:space="0" w:color="auto"/>
              <w:right w:val="nil"/>
            </w:tcBorders>
            <w:shd w:val="clear" w:color="auto" w:fill="auto"/>
            <w:noWrap/>
            <w:vAlign w:val="center"/>
            <w:hideMark/>
          </w:tcPr>
          <w:p w14:paraId="7A018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2882E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4.906.705,91</w:t>
            </w:r>
          </w:p>
        </w:tc>
      </w:tr>
      <w:tr w:rsidR="00974ED9" w:rsidRPr="000C4FA4" w14:paraId="5E24B3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03E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CDDAF</w:t>
            </w:r>
          </w:p>
        </w:tc>
        <w:tc>
          <w:tcPr>
            <w:tcW w:w="1202" w:type="dxa"/>
            <w:tcBorders>
              <w:top w:val="nil"/>
              <w:left w:val="nil"/>
              <w:bottom w:val="single" w:sz="4" w:space="0" w:color="auto"/>
              <w:right w:val="nil"/>
            </w:tcBorders>
            <w:shd w:val="clear" w:color="auto" w:fill="auto"/>
            <w:noWrap/>
            <w:vAlign w:val="center"/>
            <w:hideMark/>
          </w:tcPr>
          <w:p w14:paraId="6C13F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54716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w:t>
            </w:r>
          </w:p>
        </w:tc>
        <w:tc>
          <w:tcPr>
            <w:tcW w:w="2241" w:type="dxa"/>
            <w:tcBorders>
              <w:top w:val="nil"/>
              <w:left w:val="nil"/>
              <w:bottom w:val="single" w:sz="4" w:space="0" w:color="auto"/>
              <w:right w:val="nil"/>
            </w:tcBorders>
            <w:shd w:val="clear" w:color="auto" w:fill="auto"/>
            <w:noWrap/>
            <w:vAlign w:val="center"/>
            <w:hideMark/>
          </w:tcPr>
          <w:p w14:paraId="1D44E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Paranaguá</w:t>
            </w:r>
          </w:p>
        </w:tc>
        <w:tc>
          <w:tcPr>
            <w:tcW w:w="2357" w:type="dxa"/>
            <w:tcBorders>
              <w:top w:val="nil"/>
              <w:left w:val="nil"/>
              <w:bottom w:val="single" w:sz="4" w:space="0" w:color="auto"/>
              <w:right w:val="nil"/>
            </w:tcBorders>
            <w:shd w:val="clear" w:color="auto" w:fill="auto"/>
            <w:noWrap/>
            <w:vAlign w:val="center"/>
            <w:hideMark/>
          </w:tcPr>
          <w:p w14:paraId="779BB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C66A5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0002739</w:t>
            </w:r>
          </w:p>
        </w:tc>
        <w:tc>
          <w:tcPr>
            <w:tcW w:w="997" w:type="dxa"/>
            <w:tcBorders>
              <w:top w:val="nil"/>
              <w:left w:val="nil"/>
              <w:bottom w:val="single" w:sz="4" w:space="0" w:color="auto"/>
              <w:right w:val="nil"/>
            </w:tcBorders>
            <w:shd w:val="clear" w:color="auto" w:fill="auto"/>
            <w:noWrap/>
            <w:vAlign w:val="center"/>
            <w:hideMark/>
          </w:tcPr>
          <w:p w14:paraId="78E40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FF05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22E01327299</w:t>
            </w:r>
          </w:p>
        </w:tc>
        <w:tc>
          <w:tcPr>
            <w:tcW w:w="880" w:type="dxa"/>
            <w:tcBorders>
              <w:top w:val="nil"/>
              <w:left w:val="nil"/>
              <w:bottom w:val="single" w:sz="4" w:space="0" w:color="auto"/>
              <w:right w:val="nil"/>
            </w:tcBorders>
            <w:shd w:val="clear" w:color="auto" w:fill="auto"/>
            <w:noWrap/>
            <w:vAlign w:val="center"/>
            <w:hideMark/>
          </w:tcPr>
          <w:p w14:paraId="21E55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11/06/2042</w:t>
            </w:r>
          </w:p>
        </w:tc>
        <w:tc>
          <w:tcPr>
            <w:tcW w:w="1689" w:type="dxa"/>
            <w:tcBorders>
              <w:top w:val="nil"/>
              <w:left w:val="nil"/>
              <w:bottom w:val="single" w:sz="4" w:space="0" w:color="auto"/>
              <w:right w:val="nil"/>
            </w:tcBorders>
            <w:shd w:val="clear" w:color="auto" w:fill="auto"/>
            <w:noWrap/>
            <w:vAlign w:val="center"/>
            <w:hideMark/>
          </w:tcPr>
          <w:p w14:paraId="7579D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238.725,39</w:t>
            </w:r>
          </w:p>
        </w:tc>
      </w:tr>
      <w:tr w:rsidR="00974ED9" w:rsidRPr="000C4FA4" w14:paraId="28BA59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031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PFCDR</w:t>
            </w:r>
          </w:p>
        </w:tc>
        <w:tc>
          <w:tcPr>
            <w:tcW w:w="1202" w:type="dxa"/>
            <w:tcBorders>
              <w:top w:val="nil"/>
              <w:left w:val="nil"/>
              <w:bottom w:val="single" w:sz="4" w:space="0" w:color="auto"/>
              <w:right w:val="nil"/>
            </w:tcBorders>
            <w:shd w:val="clear" w:color="auto" w:fill="auto"/>
            <w:noWrap/>
            <w:vAlign w:val="center"/>
            <w:hideMark/>
          </w:tcPr>
          <w:p w14:paraId="2F995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298A80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27411</w:t>
            </w:r>
          </w:p>
        </w:tc>
        <w:tc>
          <w:tcPr>
            <w:tcW w:w="2241" w:type="dxa"/>
            <w:tcBorders>
              <w:top w:val="nil"/>
              <w:left w:val="nil"/>
              <w:bottom w:val="single" w:sz="4" w:space="0" w:color="auto"/>
              <w:right w:val="nil"/>
            </w:tcBorders>
            <w:shd w:val="clear" w:color="auto" w:fill="auto"/>
            <w:noWrap/>
            <w:vAlign w:val="center"/>
            <w:hideMark/>
          </w:tcPr>
          <w:p w14:paraId="416C3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Itapecerica da Serra/SP</w:t>
            </w:r>
          </w:p>
        </w:tc>
        <w:tc>
          <w:tcPr>
            <w:tcW w:w="2357" w:type="dxa"/>
            <w:tcBorders>
              <w:top w:val="nil"/>
              <w:left w:val="nil"/>
              <w:bottom w:val="single" w:sz="4" w:space="0" w:color="auto"/>
              <w:right w:val="nil"/>
            </w:tcBorders>
            <w:shd w:val="clear" w:color="auto" w:fill="auto"/>
            <w:noWrap/>
            <w:vAlign w:val="center"/>
            <w:hideMark/>
          </w:tcPr>
          <w:p w14:paraId="6F1C5B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FD9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0002733</w:t>
            </w:r>
          </w:p>
        </w:tc>
        <w:tc>
          <w:tcPr>
            <w:tcW w:w="997" w:type="dxa"/>
            <w:tcBorders>
              <w:top w:val="nil"/>
              <w:left w:val="nil"/>
              <w:bottom w:val="single" w:sz="4" w:space="0" w:color="auto"/>
              <w:right w:val="nil"/>
            </w:tcBorders>
            <w:shd w:val="clear" w:color="auto" w:fill="auto"/>
            <w:noWrap/>
            <w:vAlign w:val="center"/>
            <w:hideMark/>
          </w:tcPr>
          <w:p w14:paraId="74039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8B4D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22E01285638</w:t>
            </w:r>
          </w:p>
        </w:tc>
        <w:tc>
          <w:tcPr>
            <w:tcW w:w="880" w:type="dxa"/>
            <w:tcBorders>
              <w:top w:val="nil"/>
              <w:left w:val="nil"/>
              <w:bottom w:val="single" w:sz="4" w:space="0" w:color="auto"/>
              <w:right w:val="nil"/>
            </w:tcBorders>
            <w:shd w:val="clear" w:color="auto" w:fill="auto"/>
            <w:noWrap/>
            <w:vAlign w:val="center"/>
            <w:hideMark/>
          </w:tcPr>
          <w:p w14:paraId="5D34E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09/12/2035</w:t>
            </w:r>
          </w:p>
        </w:tc>
        <w:tc>
          <w:tcPr>
            <w:tcW w:w="1689" w:type="dxa"/>
            <w:tcBorders>
              <w:top w:val="nil"/>
              <w:left w:val="nil"/>
              <w:bottom w:val="single" w:sz="4" w:space="0" w:color="auto"/>
              <w:right w:val="nil"/>
            </w:tcBorders>
            <w:shd w:val="clear" w:color="auto" w:fill="auto"/>
            <w:noWrap/>
            <w:vAlign w:val="center"/>
            <w:hideMark/>
          </w:tcPr>
          <w:p w14:paraId="520F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174.642,48</w:t>
            </w:r>
          </w:p>
        </w:tc>
      </w:tr>
      <w:tr w:rsidR="00974ED9" w:rsidRPr="000C4FA4" w14:paraId="2E540E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0A3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VJC</w:t>
            </w:r>
          </w:p>
        </w:tc>
        <w:tc>
          <w:tcPr>
            <w:tcW w:w="1202" w:type="dxa"/>
            <w:tcBorders>
              <w:top w:val="nil"/>
              <w:left w:val="nil"/>
              <w:bottom w:val="single" w:sz="4" w:space="0" w:color="auto"/>
              <w:right w:val="nil"/>
            </w:tcBorders>
            <w:shd w:val="clear" w:color="auto" w:fill="auto"/>
            <w:noWrap/>
            <w:vAlign w:val="center"/>
            <w:hideMark/>
          </w:tcPr>
          <w:p w14:paraId="7397CB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215579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112005</w:t>
            </w:r>
          </w:p>
        </w:tc>
        <w:tc>
          <w:tcPr>
            <w:tcW w:w="2241" w:type="dxa"/>
            <w:tcBorders>
              <w:top w:val="nil"/>
              <w:left w:val="nil"/>
              <w:bottom w:val="single" w:sz="4" w:space="0" w:color="auto"/>
              <w:right w:val="nil"/>
            </w:tcBorders>
            <w:shd w:val="clear" w:color="auto" w:fill="auto"/>
            <w:noWrap/>
            <w:vAlign w:val="center"/>
            <w:hideMark/>
          </w:tcPr>
          <w:p w14:paraId="67232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Belo Horizonte/MG</w:t>
            </w:r>
          </w:p>
        </w:tc>
        <w:tc>
          <w:tcPr>
            <w:tcW w:w="2357" w:type="dxa"/>
            <w:tcBorders>
              <w:top w:val="nil"/>
              <w:left w:val="nil"/>
              <w:bottom w:val="single" w:sz="4" w:space="0" w:color="auto"/>
              <w:right w:val="nil"/>
            </w:tcBorders>
            <w:shd w:val="clear" w:color="auto" w:fill="auto"/>
            <w:noWrap/>
            <w:vAlign w:val="center"/>
            <w:hideMark/>
          </w:tcPr>
          <w:p w14:paraId="4A3481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46C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0002726</w:t>
            </w:r>
          </w:p>
        </w:tc>
        <w:tc>
          <w:tcPr>
            <w:tcW w:w="997" w:type="dxa"/>
            <w:tcBorders>
              <w:top w:val="nil"/>
              <w:left w:val="nil"/>
              <w:bottom w:val="single" w:sz="4" w:space="0" w:color="auto"/>
              <w:right w:val="nil"/>
            </w:tcBorders>
            <w:shd w:val="clear" w:color="auto" w:fill="auto"/>
            <w:noWrap/>
            <w:vAlign w:val="center"/>
            <w:hideMark/>
          </w:tcPr>
          <w:p w14:paraId="45800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CE89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2A649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09/06/2033</w:t>
            </w:r>
          </w:p>
        </w:tc>
        <w:tc>
          <w:tcPr>
            <w:tcW w:w="1689" w:type="dxa"/>
            <w:tcBorders>
              <w:top w:val="nil"/>
              <w:left w:val="nil"/>
              <w:bottom w:val="single" w:sz="4" w:space="0" w:color="auto"/>
              <w:right w:val="nil"/>
            </w:tcBorders>
            <w:shd w:val="clear" w:color="auto" w:fill="auto"/>
            <w:noWrap/>
            <w:vAlign w:val="center"/>
            <w:hideMark/>
          </w:tcPr>
          <w:p w14:paraId="206DC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382.006,89</w:t>
            </w:r>
          </w:p>
        </w:tc>
      </w:tr>
      <w:tr w:rsidR="00974ED9" w:rsidRPr="000C4FA4" w14:paraId="6B1DCE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BF4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WMDNJ</w:t>
            </w:r>
          </w:p>
        </w:tc>
        <w:tc>
          <w:tcPr>
            <w:tcW w:w="1202" w:type="dxa"/>
            <w:tcBorders>
              <w:top w:val="nil"/>
              <w:left w:val="nil"/>
              <w:bottom w:val="single" w:sz="4" w:space="0" w:color="auto"/>
              <w:right w:val="nil"/>
            </w:tcBorders>
            <w:shd w:val="clear" w:color="auto" w:fill="auto"/>
            <w:noWrap/>
            <w:vAlign w:val="center"/>
            <w:hideMark/>
          </w:tcPr>
          <w:p w14:paraId="6A1407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1D6B9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110497</w:t>
            </w:r>
          </w:p>
        </w:tc>
        <w:tc>
          <w:tcPr>
            <w:tcW w:w="2241" w:type="dxa"/>
            <w:tcBorders>
              <w:top w:val="nil"/>
              <w:left w:val="nil"/>
              <w:bottom w:val="single" w:sz="4" w:space="0" w:color="auto"/>
              <w:right w:val="nil"/>
            </w:tcBorders>
            <w:shd w:val="clear" w:color="auto" w:fill="auto"/>
            <w:noWrap/>
            <w:vAlign w:val="center"/>
            <w:hideMark/>
          </w:tcPr>
          <w:p w14:paraId="430EA2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38C6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42A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0002725</w:t>
            </w:r>
          </w:p>
        </w:tc>
        <w:tc>
          <w:tcPr>
            <w:tcW w:w="997" w:type="dxa"/>
            <w:tcBorders>
              <w:top w:val="nil"/>
              <w:left w:val="nil"/>
              <w:bottom w:val="single" w:sz="4" w:space="0" w:color="auto"/>
              <w:right w:val="nil"/>
            </w:tcBorders>
            <w:shd w:val="clear" w:color="auto" w:fill="auto"/>
            <w:noWrap/>
            <w:vAlign w:val="center"/>
            <w:hideMark/>
          </w:tcPr>
          <w:p w14:paraId="05052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0F6D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22E01313648</w:t>
            </w:r>
          </w:p>
        </w:tc>
        <w:tc>
          <w:tcPr>
            <w:tcW w:w="880" w:type="dxa"/>
            <w:tcBorders>
              <w:top w:val="nil"/>
              <w:left w:val="nil"/>
              <w:bottom w:val="single" w:sz="4" w:space="0" w:color="auto"/>
              <w:right w:val="nil"/>
            </w:tcBorders>
            <w:shd w:val="clear" w:color="auto" w:fill="auto"/>
            <w:noWrap/>
            <w:vAlign w:val="center"/>
            <w:hideMark/>
          </w:tcPr>
          <w:p w14:paraId="09704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10/10/2036</w:t>
            </w:r>
          </w:p>
        </w:tc>
        <w:tc>
          <w:tcPr>
            <w:tcW w:w="1689" w:type="dxa"/>
            <w:tcBorders>
              <w:top w:val="nil"/>
              <w:left w:val="nil"/>
              <w:bottom w:val="single" w:sz="4" w:space="0" w:color="auto"/>
              <w:right w:val="nil"/>
            </w:tcBorders>
            <w:shd w:val="clear" w:color="auto" w:fill="auto"/>
            <w:noWrap/>
            <w:vAlign w:val="center"/>
            <w:hideMark/>
          </w:tcPr>
          <w:p w14:paraId="346A3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94.569,86</w:t>
            </w:r>
          </w:p>
        </w:tc>
      </w:tr>
      <w:tr w:rsidR="00974ED9" w:rsidRPr="000C4FA4" w14:paraId="551B4E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942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AGKB</w:t>
            </w:r>
          </w:p>
        </w:tc>
        <w:tc>
          <w:tcPr>
            <w:tcW w:w="1202" w:type="dxa"/>
            <w:tcBorders>
              <w:top w:val="nil"/>
              <w:left w:val="nil"/>
              <w:bottom w:val="single" w:sz="4" w:space="0" w:color="auto"/>
              <w:right w:val="nil"/>
            </w:tcBorders>
            <w:shd w:val="clear" w:color="auto" w:fill="auto"/>
            <w:noWrap/>
            <w:vAlign w:val="center"/>
            <w:hideMark/>
          </w:tcPr>
          <w:p w14:paraId="5CDF9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9FBE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148507</w:t>
            </w:r>
          </w:p>
        </w:tc>
        <w:tc>
          <w:tcPr>
            <w:tcW w:w="2241" w:type="dxa"/>
            <w:tcBorders>
              <w:top w:val="nil"/>
              <w:left w:val="nil"/>
              <w:bottom w:val="single" w:sz="4" w:space="0" w:color="auto"/>
              <w:right w:val="nil"/>
            </w:tcBorders>
            <w:shd w:val="clear" w:color="auto" w:fill="auto"/>
            <w:noWrap/>
            <w:vAlign w:val="center"/>
            <w:hideMark/>
          </w:tcPr>
          <w:p w14:paraId="1F5AC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79C2F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DDF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0002720</w:t>
            </w:r>
          </w:p>
        </w:tc>
        <w:tc>
          <w:tcPr>
            <w:tcW w:w="997" w:type="dxa"/>
            <w:tcBorders>
              <w:top w:val="nil"/>
              <w:left w:val="nil"/>
              <w:bottom w:val="single" w:sz="4" w:space="0" w:color="auto"/>
              <w:right w:val="nil"/>
            </w:tcBorders>
            <w:shd w:val="clear" w:color="auto" w:fill="auto"/>
            <w:noWrap/>
            <w:vAlign w:val="center"/>
            <w:hideMark/>
          </w:tcPr>
          <w:p w14:paraId="063569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A11BB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22E01285637</w:t>
            </w:r>
          </w:p>
        </w:tc>
        <w:tc>
          <w:tcPr>
            <w:tcW w:w="880" w:type="dxa"/>
            <w:tcBorders>
              <w:top w:val="nil"/>
              <w:left w:val="nil"/>
              <w:bottom w:val="single" w:sz="4" w:space="0" w:color="auto"/>
              <w:right w:val="nil"/>
            </w:tcBorders>
            <w:shd w:val="clear" w:color="auto" w:fill="auto"/>
            <w:noWrap/>
            <w:vAlign w:val="center"/>
            <w:hideMark/>
          </w:tcPr>
          <w:p w14:paraId="256114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06/08/2034</w:t>
            </w:r>
          </w:p>
        </w:tc>
        <w:tc>
          <w:tcPr>
            <w:tcW w:w="1689" w:type="dxa"/>
            <w:tcBorders>
              <w:top w:val="nil"/>
              <w:left w:val="nil"/>
              <w:bottom w:val="single" w:sz="4" w:space="0" w:color="auto"/>
              <w:right w:val="nil"/>
            </w:tcBorders>
            <w:shd w:val="clear" w:color="auto" w:fill="auto"/>
            <w:noWrap/>
            <w:vAlign w:val="center"/>
            <w:hideMark/>
          </w:tcPr>
          <w:p w14:paraId="185D7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98.264,25</w:t>
            </w:r>
          </w:p>
        </w:tc>
      </w:tr>
      <w:tr w:rsidR="00974ED9" w:rsidRPr="000C4FA4" w14:paraId="299B5C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89A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NAO</w:t>
            </w:r>
          </w:p>
        </w:tc>
        <w:tc>
          <w:tcPr>
            <w:tcW w:w="1202" w:type="dxa"/>
            <w:tcBorders>
              <w:top w:val="nil"/>
              <w:left w:val="nil"/>
              <w:bottom w:val="single" w:sz="4" w:space="0" w:color="auto"/>
              <w:right w:val="nil"/>
            </w:tcBorders>
            <w:shd w:val="clear" w:color="auto" w:fill="auto"/>
            <w:noWrap/>
            <w:vAlign w:val="center"/>
            <w:hideMark/>
          </w:tcPr>
          <w:p w14:paraId="462CB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B9FC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24880</w:t>
            </w:r>
          </w:p>
        </w:tc>
        <w:tc>
          <w:tcPr>
            <w:tcW w:w="2241" w:type="dxa"/>
            <w:tcBorders>
              <w:top w:val="nil"/>
              <w:left w:val="nil"/>
              <w:bottom w:val="single" w:sz="4" w:space="0" w:color="auto"/>
              <w:right w:val="nil"/>
            </w:tcBorders>
            <w:shd w:val="clear" w:color="auto" w:fill="auto"/>
            <w:noWrap/>
            <w:vAlign w:val="center"/>
            <w:hideMark/>
          </w:tcPr>
          <w:p w14:paraId="7CD27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Taquaritinga / SP</w:t>
            </w:r>
          </w:p>
        </w:tc>
        <w:tc>
          <w:tcPr>
            <w:tcW w:w="2357" w:type="dxa"/>
            <w:tcBorders>
              <w:top w:val="nil"/>
              <w:left w:val="nil"/>
              <w:bottom w:val="single" w:sz="4" w:space="0" w:color="auto"/>
              <w:right w:val="nil"/>
            </w:tcBorders>
            <w:shd w:val="clear" w:color="auto" w:fill="auto"/>
            <w:noWrap/>
            <w:vAlign w:val="center"/>
            <w:hideMark/>
          </w:tcPr>
          <w:p w14:paraId="31515A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9071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0002714</w:t>
            </w:r>
          </w:p>
        </w:tc>
        <w:tc>
          <w:tcPr>
            <w:tcW w:w="997" w:type="dxa"/>
            <w:tcBorders>
              <w:top w:val="nil"/>
              <w:left w:val="nil"/>
              <w:bottom w:val="single" w:sz="4" w:space="0" w:color="auto"/>
              <w:right w:val="nil"/>
            </w:tcBorders>
            <w:shd w:val="clear" w:color="auto" w:fill="auto"/>
            <w:noWrap/>
            <w:vAlign w:val="center"/>
            <w:hideMark/>
          </w:tcPr>
          <w:p w14:paraId="405DF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FDEF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22E01285553</w:t>
            </w:r>
          </w:p>
        </w:tc>
        <w:tc>
          <w:tcPr>
            <w:tcW w:w="880" w:type="dxa"/>
            <w:tcBorders>
              <w:top w:val="nil"/>
              <w:left w:val="nil"/>
              <w:bottom w:val="single" w:sz="4" w:space="0" w:color="auto"/>
              <w:right w:val="nil"/>
            </w:tcBorders>
            <w:shd w:val="clear" w:color="auto" w:fill="auto"/>
            <w:noWrap/>
            <w:vAlign w:val="center"/>
            <w:hideMark/>
          </w:tcPr>
          <w:p w14:paraId="58883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02/06/2036</w:t>
            </w:r>
          </w:p>
        </w:tc>
        <w:tc>
          <w:tcPr>
            <w:tcW w:w="1689" w:type="dxa"/>
            <w:tcBorders>
              <w:top w:val="nil"/>
              <w:left w:val="nil"/>
              <w:bottom w:val="single" w:sz="4" w:space="0" w:color="auto"/>
              <w:right w:val="nil"/>
            </w:tcBorders>
            <w:shd w:val="clear" w:color="auto" w:fill="auto"/>
            <w:noWrap/>
            <w:vAlign w:val="center"/>
            <w:hideMark/>
          </w:tcPr>
          <w:p w14:paraId="7D1855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379.838,40</w:t>
            </w:r>
          </w:p>
        </w:tc>
      </w:tr>
      <w:tr w:rsidR="00974ED9" w:rsidRPr="000C4FA4" w14:paraId="0E1ABD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287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PRSL</w:t>
            </w:r>
          </w:p>
        </w:tc>
        <w:tc>
          <w:tcPr>
            <w:tcW w:w="1202" w:type="dxa"/>
            <w:tcBorders>
              <w:top w:val="nil"/>
              <w:left w:val="nil"/>
              <w:bottom w:val="single" w:sz="4" w:space="0" w:color="auto"/>
              <w:right w:val="nil"/>
            </w:tcBorders>
            <w:shd w:val="clear" w:color="auto" w:fill="auto"/>
            <w:noWrap/>
            <w:vAlign w:val="center"/>
            <w:hideMark/>
          </w:tcPr>
          <w:p w14:paraId="54A68A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140DB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72140</w:t>
            </w:r>
          </w:p>
        </w:tc>
        <w:tc>
          <w:tcPr>
            <w:tcW w:w="2241" w:type="dxa"/>
            <w:tcBorders>
              <w:top w:val="nil"/>
              <w:left w:val="nil"/>
              <w:bottom w:val="single" w:sz="4" w:space="0" w:color="auto"/>
              <w:right w:val="nil"/>
            </w:tcBorders>
            <w:shd w:val="clear" w:color="auto" w:fill="auto"/>
            <w:noWrap/>
            <w:vAlign w:val="center"/>
            <w:hideMark/>
          </w:tcPr>
          <w:p w14:paraId="6D87C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0D6F6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B89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0002706</w:t>
            </w:r>
          </w:p>
        </w:tc>
        <w:tc>
          <w:tcPr>
            <w:tcW w:w="997" w:type="dxa"/>
            <w:tcBorders>
              <w:top w:val="nil"/>
              <w:left w:val="nil"/>
              <w:bottom w:val="single" w:sz="4" w:space="0" w:color="auto"/>
              <w:right w:val="nil"/>
            </w:tcBorders>
            <w:shd w:val="clear" w:color="auto" w:fill="auto"/>
            <w:noWrap/>
            <w:vAlign w:val="center"/>
            <w:hideMark/>
          </w:tcPr>
          <w:p w14:paraId="71D80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8DBC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4E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03/08/2042</w:t>
            </w:r>
          </w:p>
        </w:tc>
        <w:tc>
          <w:tcPr>
            <w:tcW w:w="1689" w:type="dxa"/>
            <w:tcBorders>
              <w:top w:val="nil"/>
              <w:left w:val="nil"/>
              <w:bottom w:val="single" w:sz="4" w:space="0" w:color="auto"/>
              <w:right w:val="nil"/>
            </w:tcBorders>
            <w:shd w:val="clear" w:color="auto" w:fill="auto"/>
            <w:noWrap/>
            <w:vAlign w:val="center"/>
            <w:hideMark/>
          </w:tcPr>
          <w:p w14:paraId="5B20A3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194.146,48</w:t>
            </w:r>
          </w:p>
        </w:tc>
      </w:tr>
      <w:tr w:rsidR="00974ED9" w:rsidRPr="000C4FA4" w14:paraId="001E92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E3AF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IHF</w:t>
            </w:r>
          </w:p>
        </w:tc>
        <w:tc>
          <w:tcPr>
            <w:tcW w:w="1202" w:type="dxa"/>
            <w:tcBorders>
              <w:top w:val="nil"/>
              <w:left w:val="nil"/>
              <w:bottom w:val="single" w:sz="4" w:space="0" w:color="auto"/>
              <w:right w:val="nil"/>
            </w:tcBorders>
            <w:shd w:val="clear" w:color="auto" w:fill="auto"/>
            <w:noWrap/>
            <w:vAlign w:val="center"/>
            <w:hideMark/>
          </w:tcPr>
          <w:p w14:paraId="63DC8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1DDE5A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29053</w:t>
            </w:r>
            <w:r w:rsidRPr="00F27114">
              <w:rPr>
                <w:rFonts w:asciiTheme="minorHAnsi" w:hAnsiTheme="minorHAnsi" w:cstheme="minorHAnsi"/>
                <w:color w:val="000000"/>
                <w:sz w:val="14"/>
                <w:szCs w:val="14"/>
              </w:rPr>
              <w:br/>
              <w:t>29054</w:t>
            </w:r>
          </w:p>
        </w:tc>
        <w:tc>
          <w:tcPr>
            <w:tcW w:w="2241" w:type="dxa"/>
            <w:tcBorders>
              <w:top w:val="nil"/>
              <w:left w:val="nil"/>
              <w:bottom w:val="single" w:sz="4" w:space="0" w:color="auto"/>
              <w:right w:val="nil"/>
            </w:tcBorders>
            <w:shd w:val="clear" w:color="auto" w:fill="auto"/>
            <w:noWrap/>
            <w:vAlign w:val="center"/>
            <w:hideMark/>
          </w:tcPr>
          <w:p w14:paraId="7654E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31579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881C1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0002702</w:t>
            </w:r>
          </w:p>
        </w:tc>
        <w:tc>
          <w:tcPr>
            <w:tcW w:w="997" w:type="dxa"/>
            <w:tcBorders>
              <w:top w:val="nil"/>
              <w:left w:val="nil"/>
              <w:bottom w:val="single" w:sz="4" w:space="0" w:color="auto"/>
              <w:right w:val="nil"/>
            </w:tcBorders>
            <w:shd w:val="clear" w:color="auto" w:fill="auto"/>
            <w:noWrap/>
            <w:vAlign w:val="center"/>
            <w:hideMark/>
          </w:tcPr>
          <w:p w14:paraId="74DFF6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04C5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22E01285242</w:t>
            </w:r>
          </w:p>
        </w:tc>
        <w:tc>
          <w:tcPr>
            <w:tcW w:w="880" w:type="dxa"/>
            <w:tcBorders>
              <w:top w:val="nil"/>
              <w:left w:val="nil"/>
              <w:bottom w:val="single" w:sz="4" w:space="0" w:color="auto"/>
              <w:right w:val="nil"/>
            </w:tcBorders>
            <w:shd w:val="clear" w:color="auto" w:fill="auto"/>
            <w:noWrap/>
            <w:vAlign w:val="center"/>
            <w:hideMark/>
          </w:tcPr>
          <w:p w14:paraId="051E1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06/06/2036</w:t>
            </w:r>
          </w:p>
        </w:tc>
        <w:tc>
          <w:tcPr>
            <w:tcW w:w="1689" w:type="dxa"/>
            <w:tcBorders>
              <w:top w:val="nil"/>
              <w:left w:val="nil"/>
              <w:bottom w:val="single" w:sz="4" w:space="0" w:color="auto"/>
              <w:right w:val="nil"/>
            </w:tcBorders>
            <w:shd w:val="clear" w:color="auto" w:fill="auto"/>
            <w:noWrap/>
            <w:vAlign w:val="center"/>
            <w:hideMark/>
          </w:tcPr>
          <w:p w14:paraId="6F5DE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476.761,48</w:t>
            </w:r>
          </w:p>
        </w:tc>
      </w:tr>
      <w:tr w:rsidR="00974ED9" w:rsidRPr="000C4FA4" w14:paraId="784133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D84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w:t>
            </w:r>
          </w:p>
        </w:tc>
        <w:tc>
          <w:tcPr>
            <w:tcW w:w="1202" w:type="dxa"/>
            <w:tcBorders>
              <w:top w:val="nil"/>
              <w:left w:val="nil"/>
              <w:bottom w:val="single" w:sz="4" w:space="0" w:color="auto"/>
              <w:right w:val="nil"/>
            </w:tcBorders>
            <w:shd w:val="clear" w:color="auto" w:fill="auto"/>
            <w:noWrap/>
            <w:vAlign w:val="center"/>
            <w:hideMark/>
          </w:tcPr>
          <w:p w14:paraId="17C46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64B7F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115760</w:t>
            </w:r>
          </w:p>
        </w:tc>
        <w:tc>
          <w:tcPr>
            <w:tcW w:w="2241" w:type="dxa"/>
            <w:tcBorders>
              <w:top w:val="nil"/>
              <w:left w:val="nil"/>
              <w:bottom w:val="single" w:sz="4" w:space="0" w:color="auto"/>
              <w:right w:val="nil"/>
            </w:tcBorders>
            <w:shd w:val="clear" w:color="auto" w:fill="auto"/>
            <w:noWrap/>
            <w:vAlign w:val="center"/>
            <w:hideMark/>
          </w:tcPr>
          <w:p w14:paraId="0046B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41C8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A9BA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0002676</w:t>
            </w:r>
          </w:p>
        </w:tc>
        <w:tc>
          <w:tcPr>
            <w:tcW w:w="997" w:type="dxa"/>
            <w:tcBorders>
              <w:top w:val="nil"/>
              <w:left w:val="nil"/>
              <w:bottom w:val="single" w:sz="4" w:space="0" w:color="auto"/>
              <w:right w:val="nil"/>
            </w:tcBorders>
            <w:shd w:val="clear" w:color="auto" w:fill="auto"/>
            <w:noWrap/>
            <w:vAlign w:val="center"/>
            <w:hideMark/>
          </w:tcPr>
          <w:p w14:paraId="1B63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8293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22E01327294</w:t>
            </w:r>
          </w:p>
        </w:tc>
        <w:tc>
          <w:tcPr>
            <w:tcW w:w="880" w:type="dxa"/>
            <w:tcBorders>
              <w:top w:val="nil"/>
              <w:left w:val="nil"/>
              <w:bottom w:val="single" w:sz="4" w:space="0" w:color="auto"/>
              <w:right w:val="nil"/>
            </w:tcBorders>
            <w:shd w:val="clear" w:color="auto" w:fill="auto"/>
            <w:noWrap/>
            <w:vAlign w:val="center"/>
            <w:hideMark/>
          </w:tcPr>
          <w:p w14:paraId="40D93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05/05/2042</w:t>
            </w:r>
          </w:p>
        </w:tc>
        <w:tc>
          <w:tcPr>
            <w:tcW w:w="1689" w:type="dxa"/>
            <w:tcBorders>
              <w:top w:val="nil"/>
              <w:left w:val="nil"/>
              <w:bottom w:val="single" w:sz="4" w:space="0" w:color="auto"/>
              <w:right w:val="nil"/>
            </w:tcBorders>
            <w:shd w:val="clear" w:color="auto" w:fill="auto"/>
            <w:noWrap/>
            <w:vAlign w:val="center"/>
            <w:hideMark/>
          </w:tcPr>
          <w:p w14:paraId="67F33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448.614,15</w:t>
            </w:r>
          </w:p>
        </w:tc>
      </w:tr>
      <w:tr w:rsidR="00974ED9" w:rsidRPr="000C4FA4" w14:paraId="426BE0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5F7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NRF</w:t>
            </w:r>
          </w:p>
        </w:tc>
        <w:tc>
          <w:tcPr>
            <w:tcW w:w="1202" w:type="dxa"/>
            <w:tcBorders>
              <w:top w:val="nil"/>
              <w:left w:val="nil"/>
              <w:bottom w:val="single" w:sz="4" w:space="0" w:color="auto"/>
              <w:right w:val="nil"/>
            </w:tcBorders>
            <w:shd w:val="clear" w:color="auto" w:fill="auto"/>
            <w:noWrap/>
            <w:vAlign w:val="center"/>
            <w:hideMark/>
          </w:tcPr>
          <w:p w14:paraId="01A74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09A90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22126</w:t>
            </w:r>
          </w:p>
        </w:tc>
        <w:tc>
          <w:tcPr>
            <w:tcW w:w="2241" w:type="dxa"/>
            <w:tcBorders>
              <w:top w:val="nil"/>
              <w:left w:val="nil"/>
              <w:bottom w:val="single" w:sz="4" w:space="0" w:color="auto"/>
              <w:right w:val="nil"/>
            </w:tcBorders>
            <w:shd w:val="clear" w:color="auto" w:fill="auto"/>
            <w:noWrap/>
            <w:vAlign w:val="center"/>
            <w:hideMark/>
          </w:tcPr>
          <w:p w14:paraId="34D98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Taquaritinga / SP</w:t>
            </w:r>
          </w:p>
        </w:tc>
        <w:tc>
          <w:tcPr>
            <w:tcW w:w="2357" w:type="dxa"/>
            <w:tcBorders>
              <w:top w:val="nil"/>
              <w:left w:val="nil"/>
              <w:bottom w:val="single" w:sz="4" w:space="0" w:color="auto"/>
              <w:right w:val="nil"/>
            </w:tcBorders>
            <w:shd w:val="clear" w:color="auto" w:fill="auto"/>
            <w:noWrap/>
            <w:vAlign w:val="center"/>
            <w:hideMark/>
          </w:tcPr>
          <w:p w14:paraId="187A3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F65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0002666</w:t>
            </w:r>
          </w:p>
        </w:tc>
        <w:tc>
          <w:tcPr>
            <w:tcW w:w="997" w:type="dxa"/>
            <w:tcBorders>
              <w:top w:val="nil"/>
              <w:left w:val="nil"/>
              <w:bottom w:val="single" w:sz="4" w:space="0" w:color="auto"/>
              <w:right w:val="nil"/>
            </w:tcBorders>
            <w:shd w:val="clear" w:color="auto" w:fill="auto"/>
            <w:noWrap/>
            <w:vAlign w:val="center"/>
            <w:hideMark/>
          </w:tcPr>
          <w:p w14:paraId="3C857F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87094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22E01327311</w:t>
            </w:r>
          </w:p>
        </w:tc>
        <w:tc>
          <w:tcPr>
            <w:tcW w:w="880" w:type="dxa"/>
            <w:tcBorders>
              <w:top w:val="nil"/>
              <w:left w:val="nil"/>
              <w:bottom w:val="single" w:sz="4" w:space="0" w:color="auto"/>
              <w:right w:val="nil"/>
            </w:tcBorders>
            <w:shd w:val="clear" w:color="auto" w:fill="auto"/>
            <w:noWrap/>
            <w:vAlign w:val="center"/>
            <w:hideMark/>
          </w:tcPr>
          <w:p w14:paraId="41F37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04/06/2042</w:t>
            </w:r>
          </w:p>
        </w:tc>
        <w:tc>
          <w:tcPr>
            <w:tcW w:w="1689" w:type="dxa"/>
            <w:tcBorders>
              <w:top w:val="nil"/>
              <w:left w:val="nil"/>
              <w:bottom w:val="single" w:sz="4" w:space="0" w:color="auto"/>
              <w:right w:val="nil"/>
            </w:tcBorders>
            <w:shd w:val="clear" w:color="auto" w:fill="auto"/>
            <w:noWrap/>
            <w:vAlign w:val="center"/>
            <w:hideMark/>
          </w:tcPr>
          <w:p w14:paraId="353161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215.564,09</w:t>
            </w:r>
          </w:p>
        </w:tc>
      </w:tr>
      <w:tr w:rsidR="00974ED9" w:rsidRPr="000C4FA4" w14:paraId="66B9096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873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LFPC</w:t>
            </w:r>
          </w:p>
        </w:tc>
        <w:tc>
          <w:tcPr>
            <w:tcW w:w="1202" w:type="dxa"/>
            <w:tcBorders>
              <w:top w:val="nil"/>
              <w:left w:val="nil"/>
              <w:bottom w:val="single" w:sz="4" w:space="0" w:color="auto"/>
              <w:right w:val="nil"/>
            </w:tcBorders>
            <w:shd w:val="clear" w:color="auto" w:fill="auto"/>
            <w:noWrap/>
            <w:vAlign w:val="center"/>
            <w:hideMark/>
          </w:tcPr>
          <w:p w14:paraId="4246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3762FD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28986</w:t>
            </w:r>
            <w:r w:rsidRPr="00F27114">
              <w:rPr>
                <w:rFonts w:asciiTheme="minorHAnsi" w:hAnsiTheme="minorHAnsi" w:cstheme="minorHAnsi"/>
                <w:color w:val="000000"/>
                <w:sz w:val="14"/>
                <w:szCs w:val="14"/>
              </w:rPr>
              <w:br/>
              <w:t>28987</w:t>
            </w:r>
          </w:p>
        </w:tc>
        <w:tc>
          <w:tcPr>
            <w:tcW w:w="2241" w:type="dxa"/>
            <w:tcBorders>
              <w:top w:val="nil"/>
              <w:left w:val="nil"/>
              <w:bottom w:val="single" w:sz="4" w:space="0" w:color="auto"/>
              <w:right w:val="nil"/>
            </w:tcBorders>
            <w:shd w:val="clear" w:color="auto" w:fill="auto"/>
            <w:noWrap/>
            <w:vAlign w:val="center"/>
            <w:hideMark/>
          </w:tcPr>
          <w:p w14:paraId="6B92A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5241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2BD0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0002660</w:t>
            </w:r>
          </w:p>
        </w:tc>
        <w:tc>
          <w:tcPr>
            <w:tcW w:w="997" w:type="dxa"/>
            <w:tcBorders>
              <w:top w:val="nil"/>
              <w:left w:val="nil"/>
              <w:bottom w:val="single" w:sz="4" w:space="0" w:color="auto"/>
              <w:right w:val="nil"/>
            </w:tcBorders>
            <w:shd w:val="clear" w:color="auto" w:fill="auto"/>
            <w:noWrap/>
            <w:vAlign w:val="center"/>
            <w:hideMark/>
          </w:tcPr>
          <w:p w14:paraId="1FE1E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7BA1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22E01313657</w:t>
            </w:r>
          </w:p>
        </w:tc>
        <w:tc>
          <w:tcPr>
            <w:tcW w:w="880" w:type="dxa"/>
            <w:tcBorders>
              <w:top w:val="nil"/>
              <w:left w:val="nil"/>
              <w:bottom w:val="single" w:sz="4" w:space="0" w:color="auto"/>
              <w:right w:val="nil"/>
            </w:tcBorders>
            <w:shd w:val="clear" w:color="auto" w:fill="auto"/>
            <w:noWrap/>
            <w:vAlign w:val="center"/>
            <w:hideMark/>
          </w:tcPr>
          <w:p w14:paraId="79D19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04/02/2025</w:t>
            </w:r>
          </w:p>
        </w:tc>
        <w:tc>
          <w:tcPr>
            <w:tcW w:w="1689" w:type="dxa"/>
            <w:tcBorders>
              <w:top w:val="nil"/>
              <w:left w:val="nil"/>
              <w:bottom w:val="single" w:sz="4" w:space="0" w:color="auto"/>
              <w:right w:val="nil"/>
            </w:tcBorders>
            <w:shd w:val="clear" w:color="auto" w:fill="auto"/>
            <w:noWrap/>
            <w:vAlign w:val="center"/>
            <w:hideMark/>
          </w:tcPr>
          <w:p w14:paraId="790F9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598.514,43</w:t>
            </w:r>
          </w:p>
        </w:tc>
      </w:tr>
      <w:tr w:rsidR="00974ED9" w:rsidRPr="000C4FA4" w14:paraId="38CD6B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AB0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w:t>
            </w:r>
          </w:p>
        </w:tc>
        <w:tc>
          <w:tcPr>
            <w:tcW w:w="1202" w:type="dxa"/>
            <w:tcBorders>
              <w:top w:val="nil"/>
              <w:left w:val="nil"/>
              <w:bottom w:val="single" w:sz="4" w:space="0" w:color="auto"/>
              <w:right w:val="nil"/>
            </w:tcBorders>
            <w:shd w:val="clear" w:color="auto" w:fill="auto"/>
            <w:noWrap/>
            <w:vAlign w:val="center"/>
            <w:hideMark/>
          </w:tcPr>
          <w:p w14:paraId="32768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07B19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161317</w:t>
            </w:r>
          </w:p>
        </w:tc>
        <w:tc>
          <w:tcPr>
            <w:tcW w:w="2241" w:type="dxa"/>
            <w:tcBorders>
              <w:top w:val="nil"/>
              <w:left w:val="nil"/>
              <w:bottom w:val="single" w:sz="4" w:space="0" w:color="auto"/>
              <w:right w:val="nil"/>
            </w:tcBorders>
            <w:shd w:val="clear" w:color="auto" w:fill="auto"/>
            <w:noWrap/>
            <w:vAlign w:val="center"/>
            <w:hideMark/>
          </w:tcPr>
          <w:p w14:paraId="444F4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121F2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E59A7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0002651</w:t>
            </w:r>
          </w:p>
        </w:tc>
        <w:tc>
          <w:tcPr>
            <w:tcW w:w="997" w:type="dxa"/>
            <w:tcBorders>
              <w:top w:val="nil"/>
              <w:left w:val="nil"/>
              <w:bottom w:val="single" w:sz="4" w:space="0" w:color="auto"/>
              <w:right w:val="nil"/>
            </w:tcBorders>
            <w:shd w:val="clear" w:color="auto" w:fill="auto"/>
            <w:noWrap/>
            <w:vAlign w:val="center"/>
            <w:hideMark/>
          </w:tcPr>
          <w:p w14:paraId="50817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5F2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22E01327310</w:t>
            </w:r>
          </w:p>
        </w:tc>
        <w:tc>
          <w:tcPr>
            <w:tcW w:w="880" w:type="dxa"/>
            <w:tcBorders>
              <w:top w:val="nil"/>
              <w:left w:val="nil"/>
              <w:bottom w:val="single" w:sz="4" w:space="0" w:color="auto"/>
              <w:right w:val="nil"/>
            </w:tcBorders>
            <w:shd w:val="clear" w:color="auto" w:fill="auto"/>
            <w:noWrap/>
            <w:vAlign w:val="center"/>
            <w:hideMark/>
          </w:tcPr>
          <w:p w14:paraId="6794C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04/08/2024</w:t>
            </w:r>
          </w:p>
        </w:tc>
        <w:tc>
          <w:tcPr>
            <w:tcW w:w="1689" w:type="dxa"/>
            <w:tcBorders>
              <w:top w:val="nil"/>
              <w:left w:val="nil"/>
              <w:bottom w:val="single" w:sz="4" w:space="0" w:color="auto"/>
              <w:right w:val="nil"/>
            </w:tcBorders>
            <w:shd w:val="clear" w:color="auto" w:fill="auto"/>
            <w:noWrap/>
            <w:vAlign w:val="center"/>
            <w:hideMark/>
          </w:tcPr>
          <w:p w14:paraId="5122A2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554.573,26</w:t>
            </w:r>
          </w:p>
        </w:tc>
      </w:tr>
      <w:tr w:rsidR="00974ED9" w:rsidRPr="000C4FA4" w14:paraId="32AC62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57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FDRC</w:t>
            </w:r>
          </w:p>
        </w:tc>
        <w:tc>
          <w:tcPr>
            <w:tcW w:w="1202" w:type="dxa"/>
            <w:tcBorders>
              <w:top w:val="nil"/>
              <w:left w:val="nil"/>
              <w:bottom w:val="single" w:sz="4" w:space="0" w:color="auto"/>
              <w:right w:val="nil"/>
            </w:tcBorders>
            <w:shd w:val="clear" w:color="auto" w:fill="auto"/>
            <w:noWrap/>
            <w:vAlign w:val="center"/>
            <w:hideMark/>
          </w:tcPr>
          <w:p w14:paraId="5517E9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1593B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w:t>
            </w:r>
          </w:p>
        </w:tc>
        <w:tc>
          <w:tcPr>
            <w:tcW w:w="2241" w:type="dxa"/>
            <w:tcBorders>
              <w:top w:val="nil"/>
              <w:left w:val="nil"/>
              <w:bottom w:val="single" w:sz="4" w:space="0" w:color="auto"/>
              <w:right w:val="nil"/>
            </w:tcBorders>
            <w:shd w:val="clear" w:color="auto" w:fill="auto"/>
            <w:noWrap/>
            <w:vAlign w:val="center"/>
            <w:hideMark/>
          </w:tcPr>
          <w:p w14:paraId="275F2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Apucarana/PR</w:t>
            </w:r>
          </w:p>
        </w:tc>
        <w:tc>
          <w:tcPr>
            <w:tcW w:w="2357" w:type="dxa"/>
            <w:tcBorders>
              <w:top w:val="nil"/>
              <w:left w:val="nil"/>
              <w:bottom w:val="single" w:sz="4" w:space="0" w:color="auto"/>
              <w:right w:val="nil"/>
            </w:tcBorders>
            <w:shd w:val="clear" w:color="auto" w:fill="auto"/>
            <w:noWrap/>
            <w:vAlign w:val="center"/>
            <w:hideMark/>
          </w:tcPr>
          <w:p w14:paraId="097B69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E83E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0002797</w:t>
            </w:r>
          </w:p>
        </w:tc>
        <w:tc>
          <w:tcPr>
            <w:tcW w:w="997" w:type="dxa"/>
            <w:tcBorders>
              <w:top w:val="nil"/>
              <w:left w:val="nil"/>
              <w:bottom w:val="single" w:sz="4" w:space="0" w:color="auto"/>
              <w:right w:val="nil"/>
            </w:tcBorders>
            <w:shd w:val="clear" w:color="auto" w:fill="auto"/>
            <w:noWrap/>
            <w:vAlign w:val="center"/>
            <w:hideMark/>
          </w:tcPr>
          <w:p w14:paraId="05C01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624A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22E01322211</w:t>
            </w:r>
          </w:p>
        </w:tc>
        <w:tc>
          <w:tcPr>
            <w:tcW w:w="880" w:type="dxa"/>
            <w:tcBorders>
              <w:top w:val="nil"/>
              <w:left w:val="nil"/>
              <w:bottom w:val="single" w:sz="4" w:space="0" w:color="auto"/>
              <w:right w:val="nil"/>
            </w:tcBorders>
            <w:shd w:val="clear" w:color="auto" w:fill="auto"/>
            <w:noWrap/>
            <w:vAlign w:val="center"/>
            <w:hideMark/>
          </w:tcPr>
          <w:p w14:paraId="37E4FF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23/06/2036</w:t>
            </w:r>
          </w:p>
        </w:tc>
        <w:tc>
          <w:tcPr>
            <w:tcW w:w="1689" w:type="dxa"/>
            <w:tcBorders>
              <w:top w:val="nil"/>
              <w:left w:val="nil"/>
              <w:bottom w:val="single" w:sz="4" w:space="0" w:color="auto"/>
              <w:right w:val="nil"/>
            </w:tcBorders>
            <w:shd w:val="clear" w:color="auto" w:fill="auto"/>
            <w:noWrap/>
            <w:vAlign w:val="center"/>
            <w:hideMark/>
          </w:tcPr>
          <w:p w14:paraId="672933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435.099,42</w:t>
            </w:r>
          </w:p>
        </w:tc>
      </w:tr>
      <w:tr w:rsidR="00974ED9" w:rsidRPr="000C4FA4" w14:paraId="793645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58E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MPM</w:t>
            </w:r>
          </w:p>
        </w:tc>
        <w:tc>
          <w:tcPr>
            <w:tcW w:w="1202" w:type="dxa"/>
            <w:tcBorders>
              <w:top w:val="nil"/>
              <w:left w:val="nil"/>
              <w:bottom w:val="single" w:sz="4" w:space="0" w:color="auto"/>
              <w:right w:val="nil"/>
            </w:tcBorders>
            <w:shd w:val="clear" w:color="auto" w:fill="auto"/>
            <w:noWrap/>
            <w:vAlign w:val="center"/>
            <w:hideMark/>
          </w:tcPr>
          <w:p w14:paraId="609C6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6A9F2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88482</w:t>
            </w:r>
            <w:r w:rsidRPr="00F27114">
              <w:rPr>
                <w:rFonts w:asciiTheme="minorHAnsi" w:hAnsiTheme="minorHAnsi" w:cstheme="minorHAnsi"/>
                <w:color w:val="000000"/>
                <w:sz w:val="14"/>
                <w:szCs w:val="14"/>
              </w:rPr>
              <w:br/>
              <w:t>88483</w:t>
            </w:r>
            <w:r w:rsidRPr="00F27114">
              <w:rPr>
                <w:rFonts w:asciiTheme="minorHAnsi" w:hAnsiTheme="minorHAnsi" w:cstheme="minorHAnsi"/>
                <w:color w:val="000000"/>
                <w:sz w:val="14"/>
                <w:szCs w:val="14"/>
              </w:rPr>
              <w:br/>
              <w:t>88484</w:t>
            </w:r>
            <w:r w:rsidRPr="00F27114">
              <w:rPr>
                <w:rFonts w:asciiTheme="minorHAnsi" w:hAnsiTheme="minorHAnsi" w:cstheme="minorHAnsi"/>
                <w:color w:val="000000"/>
                <w:sz w:val="14"/>
                <w:szCs w:val="14"/>
              </w:rPr>
              <w:br/>
              <w:t>88485</w:t>
            </w:r>
          </w:p>
        </w:tc>
        <w:tc>
          <w:tcPr>
            <w:tcW w:w="2241" w:type="dxa"/>
            <w:tcBorders>
              <w:top w:val="nil"/>
              <w:left w:val="nil"/>
              <w:bottom w:val="single" w:sz="4" w:space="0" w:color="auto"/>
              <w:right w:val="nil"/>
            </w:tcBorders>
            <w:shd w:val="clear" w:color="auto" w:fill="auto"/>
            <w:noWrap/>
            <w:vAlign w:val="center"/>
            <w:hideMark/>
          </w:tcPr>
          <w:p w14:paraId="7689C8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1EE72D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BB8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0002790</w:t>
            </w:r>
          </w:p>
        </w:tc>
        <w:tc>
          <w:tcPr>
            <w:tcW w:w="997" w:type="dxa"/>
            <w:tcBorders>
              <w:top w:val="nil"/>
              <w:left w:val="nil"/>
              <w:bottom w:val="single" w:sz="4" w:space="0" w:color="auto"/>
              <w:right w:val="nil"/>
            </w:tcBorders>
            <w:shd w:val="clear" w:color="auto" w:fill="auto"/>
            <w:noWrap/>
            <w:vAlign w:val="center"/>
            <w:hideMark/>
          </w:tcPr>
          <w:p w14:paraId="26DCF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000202205</w:t>
            </w:r>
          </w:p>
        </w:tc>
        <w:tc>
          <w:tcPr>
            <w:tcW w:w="1013" w:type="dxa"/>
            <w:tcBorders>
              <w:top w:val="nil"/>
              <w:left w:val="nil"/>
              <w:bottom w:val="single" w:sz="4" w:space="0" w:color="auto"/>
              <w:right w:val="nil"/>
            </w:tcBorders>
            <w:shd w:val="clear" w:color="auto" w:fill="auto"/>
            <w:noWrap/>
            <w:vAlign w:val="center"/>
            <w:hideMark/>
          </w:tcPr>
          <w:p w14:paraId="0666D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22E01327308</w:t>
            </w:r>
          </w:p>
        </w:tc>
        <w:tc>
          <w:tcPr>
            <w:tcW w:w="880" w:type="dxa"/>
            <w:tcBorders>
              <w:top w:val="nil"/>
              <w:left w:val="nil"/>
              <w:bottom w:val="single" w:sz="4" w:space="0" w:color="auto"/>
              <w:right w:val="nil"/>
            </w:tcBorders>
            <w:shd w:val="clear" w:color="auto" w:fill="auto"/>
            <w:noWrap/>
            <w:vAlign w:val="center"/>
            <w:hideMark/>
          </w:tcPr>
          <w:p w14:paraId="32232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19/06/2036</w:t>
            </w:r>
          </w:p>
        </w:tc>
        <w:tc>
          <w:tcPr>
            <w:tcW w:w="1689" w:type="dxa"/>
            <w:tcBorders>
              <w:top w:val="nil"/>
              <w:left w:val="nil"/>
              <w:bottom w:val="single" w:sz="4" w:space="0" w:color="auto"/>
              <w:right w:val="nil"/>
            </w:tcBorders>
            <w:shd w:val="clear" w:color="auto" w:fill="auto"/>
            <w:noWrap/>
            <w:vAlign w:val="center"/>
            <w:hideMark/>
          </w:tcPr>
          <w:p w14:paraId="09ED8C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218.764,60</w:t>
            </w:r>
          </w:p>
        </w:tc>
      </w:tr>
      <w:tr w:rsidR="00974ED9" w:rsidRPr="000C4FA4" w14:paraId="4FE9E6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0CB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CAS</w:t>
            </w:r>
          </w:p>
        </w:tc>
        <w:tc>
          <w:tcPr>
            <w:tcW w:w="1202" w:type="dxa"/>
            <w:tcBorders>
              <w:top w:val="nil"/>
              <w:left w:val="nil"/>
              <w:bottom w:val="single" w:sz="4" w:space="0" w:color="auto"/>
              <w:right w:val="nil"/>
            </w:tcBorders>
            <w:shd w:val="clear" w:color="auto" w:fill="auto"/>
            <w:noWrap/>
            <w:vAlign w:val="center"/>
            <w:hideMark/>
          </w:tcPr>
          <w:p w14:paraId="2C6BAD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39F2A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16674</w:t>
            </w:r>
          </w:p>
        </w:tc>
        <w:tc>
          <w:tcPr>
            <w:tcW w:w="2241" w:type="dxa"/>
            <w:tcBorders>
              <w:top w:val="nil"/>
              <w:left w:val="nil"/>
              <w:bottom w:val="single" w:sz="4" w:space="0" w:color="auto"/>
              <w:right w:val="nil"/>
            </w:tcBorders>
            <w:shd w:val="clear" w:color="auto" w:fill="auto"/>
            <w:noWrap/>
            <w:vAlign w:val="center"/>
            <w:hideMark/>
          </w:tcPr>
          <w:p w14:paraId="2D4C4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61EA9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EFF03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0002781</w:t>
            </w:r>
          </w:p>
        </w:tc>
        <w:tc>
          <w:tcPr>
            <w:tcW w:w="997" w:type="dxa"/>
            <w:tcBorders>
              <w:top w:val="nil"/>
              <w:left w:val="nil"/>
              <w:bottom w:val="single" w:sz="4" w:space="0" w:color="auto"/>
              <w:right w:val="nil"/>
            </w:tcBorders>
            <w:shd w:val="clear" w:color="auto" w:fill="auto"/>
            <w:noWrap/>
            <w:vAlign w:val="center"/>
            <w:hideMark/>
          </w:tcPr>
          <w:p w14:paraId="1831A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3CDB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5D57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17/06/2032</w:t>
            </w:r>
          </w:p>
        </w:tc>
        <w:tc>
          <w:tcPr>
            <w:tcW w:w="1689" w:type="dxa"/>
            <w:tcBorders>
              <w:top w:val="nil"/>
              <w:left w:val="nil"/>
              <w:bottom w:val="single" w:sz="4" w:space="0" w:color="auto"/>
              <w:right w:val="nil"/>
            </w:tcBorders>
            <w:shd w:val="clear" w:color="auto" w:fill="auto"/>
            <w:noWrap/>
            <w:vAlign w:val="center"/>
            <w:hideMark/>
          </w:tcPr>
          <w:p w14:paraId="28C60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174.349,56</w:t>
            </w:r>
          </w:p>
        </w:tc>
      </w:tr>
      <w:tr w:rsidR="00974ED9" w:rsidRPr="000C4FA4" w14:paraId="0FFC3F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49A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JAHNK</w:t>
            </w:r>
          </w:p>
        </w:tc>
        <w:tc>
          <w:tcPr>
            <w:tcW w:w="1202" w:type="dxa"/>
            <w:tcBorders>
              <w:top w:val="nil"/>
              <w:left w:val="nil"/>
              <w:bottom w:val="single" w:sz="4" w:space="0" w:color="auto"/>
              <w:right w:val="nil"/>
            </w:tcBorders>
            <w:shd w:val="clear" w:color="auto" w:fill="auto"/>
            <w:noWrap/>
            <w:vAlign w:val="center"/>
            <w:hideMark/>
          </w:tcPr>
          <w:p w14:paraId="334D4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7FA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213831</w:t>
            </w:r>
          </w:p>
        </w:tc>
        <w:tc>
          <w:tcPr>
            <w:tcW w:w="2241" w:type="dxa"/>
            <w:tcBorders>
              <w:top w:val="nil"/>
              <w:left w:val="nil"/>
              <w:bottom w:val="single" w:sz="4" w:space="0" w:color="auto"/>
              <w:right w:val="nil"/>
            </w:tcBorders>
            <w:shd w:val="clear" w:color="auto" w:fill="auto"/>
            <w:noWrap/>
            <w:vAlign w:val="center"/>
            <w:hideMark/>
          </w:tcPr>
          <w:p w14:paraId="304DB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30C37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A08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0002780</w:t>
            </w:r>
          </w:p>
        </w:tc>
        <w:tc>
          <w:tcPr>
            <w:tcW w:w="997" w:type="dxa"/>
            <w:tcBorders>
              <w:top w:val="nil"/>
              <w:left w:val="nil"/>
              <w:bottom w:val="single" w:sz="4" w:space="0" w:color="auto"/>
              <w:right w:val="nil"/>
            </w:tcBorders>
            <w:shd w:val="clear" w:color="auto" w:fill="auto"/>
            <w:noWrap/>
            <w:vAlign w:val="center"/>
            <w:hideMark/>
          </w:tcPr>
          <w:p w14:paraId="0A355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A7FE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1B9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18/08/2037</w:t>
            </w:r>
          </w:p>
        </w:tc>
        <w:tc>
          <w:tcPr>
            <w:tcW w:w="1689" w:type="dxa"/>
            <w:tcBorders>
              <w:top w:val="nil"/>
              <w:left w:val="nil"/>
              <w:bottom w:val="single" w:sz="4" w:space="0" w:color="auto"/>
              <w:right w:val="nil"/>
            </w:tcBorders>
            <w:shd w:val="clear" w:color="auto" w:fill="auto"/>
            <w:noWrap/>
            <w:vAlign w:val="center"/>
            <w:hideMark/>
          </w:tcPr>
          <w:p w14:paraId="35516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2.028.855,14</w:t>
            </w:r>
          </w:p>
        </w:tc>
      </w:tr>
      <w:tr w:rsidR="00974ED9" w:rsidRPr="000C4FA4" w14:paraId="60B261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1D6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RAADS</w:t>
            </w:r>
          </w:p>
        </w:tc>
        <w:tc>
          <w:tcPr>
            <w:tcW w:w="1202" w:type="dxa"/>
            <w:tcBorders>
              <w:top w:val="nil"/>
              <w:left w:val="nil"/>
              <w:bottom w:val="single" w:sz="4" w:space="0" w:color="auto"/>
              <w:right w:val="nil"/>
            </w:tcBorders>
            <w:shd w:val="clear" w:color="auto" w:fill="auto"/>
            <w:noWrap/>
            <w:vAlign w:val="center"/>
            <w:hideMark/>
          </w:tcPr>
          <w:p w14:paraId="111B4F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FC08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28207</w:t>
            </w:r>
          </w:p>
        </w:tc>
        <w:tc>
          <w:tcPr>
            <w:tcW w:w="2241" w:type="dxa"/>
            <w:tcBorders>
              <w:top w:val="nil"/>
              <w:left w:val="nil"/>
              <w:bottom w:val="single" w:sz="4" w:space="0" w:color="auto"/>
              <w:right w:val="nil"/>
            </w:tcBorders>
            <w:shd w:val="clear" w:color="auto" w:fill="auto"/>
            <w:noWrap/>
            <w:vAlign w:val="center"/>
            <w:hideMark/>
          </w:tcPr>
          <w:p w14:paraId="79065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03C86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D7C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0002777</w:t>
            </w:r>
          </w:p>
        </w:tc>
        <w:tc>
          <w:tcPr>
            <w:tcW w:w="997" w:type="dxa"/>
            <w:tcBorders>
              <w:top w:val="nil"/>
              <w:left w:val="nil"/>
              <w:bottom w:val="single" w:sz="4" w:space="0" w:color="auto"/>
              <w:right w:val="nil"/>
            </w:tcBorders>
            <w:shd w:val="clear" w:color="auto" w:fill="auto"/>
            <w:noWrap/>
            <w:vAlign w:val="center"/>
            <w:hideMark/>
          </w:tcPr>
          <w:p w14:paraId="033D66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58228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22E01327307</w:t>
            </w:r>
          </w:p>
        </w:tc>
        <w:tc>
          <w:tcPr>
            <w:tcW w:w="880" w:type="dxa"/>
            <w:tcBorders>
              <w:top w:val="nil"/>
              <w:left w:val="nil"/>
              <w:bottom w:val="single" w:sz="4" w:space="0" w:color="auto"/>
              <w:right w:val="nil"/>
            </w:tcBorders>
            <w:shd w:val="clear" w:color="auto" w:fill="auto"/>
            <w:noWrap/>
            <w:vAlign w:val="center"/>
            <w:hideMark/>
          </w:tcPr>
          <w:p w14:paraId="4D679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19/06/2028</w:t>
            </w:r>
          </w:p>
        </w:tc>
        <w:tc>
          <w:tcPr>
            <w:tcW w:w="1689" w:type="dxa"/>
            <w:tcBorders>
              <w:top w:val="nil"/>
              <w:left w:val="nil"/>
              <w:bottom w:val="single" w:sz="4" w:space="0" w:color="auto"/>
              <w:right w:val="nil"/>
            </w:tcBorders>
            <w:shd w:val="clear" w:color="auto" w:fill="auto"/>
            <w:noWrap/>
            <w:vAlign w:val="center"/>
            <w:hideMark/>
          </w:tcPr>
          <w:p w14:paraId="1A163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54.172,86</w:t>
            </w:r>
          </w:p>
        </w:tc>
      </w:tr>
      <w:tr w:rsidR="00974ED9" w:rsidRPr="000C4FA4" w14:paraId="5EA29F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517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JCPP</w:t>
            </w:r>
          </w:p>
        </w:tc>
        <w:tc>
          <w:tcPr>
            <w:tcW w:w="1202" w:type="dxa"/>
            <w:tcBorders>
              <w:top w:val="nil"/>
              <w:left w:val="nil"/>
              <w:bottom w:val="single" w:sz="4" w:space="0" w:color="auto"/>
              <w:right w:val="nil"/>
            </w:tcBorders>
            <w:shd w:val="clear" w:color="auto" w:fill="auto"/>
            <w:noWrap/>
            <w:vAlign w:val="center"/>
            <w:hideMark/>
          </w:tcPr>
          <w:p w14:paraId="6EEE6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4A5CD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34715</w:t>
            </w:r>
            <w:r w:rsidRPr="00F27114">
              <w:rPr>
                <w:rFonts w:asciiTheme="minorHAnsi" w:hAnsiTheme="minorHAnsi" w:cstheme="minorHAnsi"/>
                <w:color w:val="000000"/>
                <w:sz w:val="14"/>
                <w:szCs w:val="14"/>
              </w:rPr>
              <w:br/>
              <w:t>34741</w:t>
            </w:r>
          </w:p>
        </w:tc>
        <w:tc>
          <w:tcPr>
            <w:tcW w:w="2241" w:type="dxa"/>
            <w:tcBorders>
              <w:top w:val="nil"/>
              <w:left w:val="nil"/>
              <w:bottom w:val="single" w:sz="4" w:space="0" w:color="auto"/>
              <w:right w:val="nil"/>
            </w:tcBorders>
            <w:shd w:val="clear" w:color="auto" w:fill="auto"/>
            <w:noWrap/>
            <w:vAlign w:val="center"/>
            <w:hideMark/>
          </w:tcPr>
          <w:p w14:paraId="66CEC6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25A33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5DB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2775</w:t>
            </w:r>
          </w:p>
        </w:tc>
        <w:tc>
          <w:tcPr>
            <w:tcW w:w="997" w:type="dxa"/>
            <w:tcBorders>
              <w:top w:val="nil"/>
              <w:left w:val="nil"/>
              <w:bottom w:val="single" w:sz="4" w:space="0" w:color="auto"/>
              <w:right w:val="nil"/>
            </w:tcBorders>
            <w:shd w:val="clear" w:color="auto" w:fill="auto"/>
            <w:noWrap/>
            <w:vAlign w:val="center"/>
            <w:hideMark/>
          </w:tcPr>
          <w:p w14:paraId="026D2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17CD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22E01327303</w:t>
            </w:r>
          </w:p>
        </w:tc>
        <w:tc>
          <w:tcPr>
            <w:tcW w:w="880" w:type="dxa"/>
            <w:tcBorders>
              <w:top w:val="nil"/>
              <w:left w:val="nil"/>
              <w:bottom w:val="single" w:sz="4" w:space="0" w:color="auto"/>
              <w:right w:val="nil"/>
            </w:tcBorders>
            <w:shd w:val="clear" w:color="auto" w:fill="auto"/>
            <w:noWrap/>
            <w:vAlign w:val="center"/>
            <w:hideMark/>
          </w:tcPr>
          <w:p w14:paraId="1CF13B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19/11/2034</w:t>
            </w:r>
          </w:p>
        </w:tc>
        <w:tc>
          <w:tcPr>
            <w:tcW w:w="1689" w:type="dxa"/>
            <w:tcBorders>
              <w:top w:val="nil"/>
              <w:left w:val="nil"/>
              <w:bottom w:val="single" w:sz="4" w:space="0" w:color="auto"/>
              <w:right w:val="nil"/>
            </w:tcBorders>
            <w:shd w:val="clear" w:color="auto" w:fill="auto"/>
            <w:noWrap/>
            <w:vAlign w:val="center"/>
            <w:hideMark/>
          </w:tcPr>
          <w:p w14:paraId="6D8D3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58.124,27</w:t>
            </w:r>
          </w:p>
        </w:tc>
      </w:tr>
      <w:tr w:rsidR="00974ED9" w:rsidRPr="000C4FA4" w14:paraId="7478FF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D69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JACDS</w:t>
            </w:r>
          </w:p>
        </w:tc>
        <w:tc>
          <w:tcPr>
            <w:tcW w:w="1202" w:type="dxa"/>
            <w:tcBorders>
              <w:top w:val="nil"/>
              <w:left w:val="nil"/>
              <w:bottom w:val="single" w:sz="4" w:space="0" w:color="auto"/>
              <w:right w:val="nil"/>
            </w:tcBorders>
            <w:shd w:val="clear" w:color="auto" w:fill="auto"/>
            <w:noWrap/>
            <w:vAlign w:val="center"/>
            <w:hideMark/>
          </w:tcPr>
          <w:p w14:paraId="075AA1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AE5E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14686</w:t>
            </w:r>
          </w:p>
        </w:tc>
        <w:tc>
          <w:tcPr>
            <w:tcW w:w="2241" w:type="dxa"/>
            <w:tcBorders>
              <w:top w:val="nil"/>
              <w:left w:val="nil"/>
              <w:bottom w:val="single" w:sz="4" w:space="0" w:color="auto"/>
              <w:right w:val="nil"/>
            </w:tcBorders>
            <w:shd w:val="clear" w:color="auto" w:fill="auto"/>
            <w:noWrap/>
            <w:vAlign w:val="center"/>
            <w:hideMark/>
          </w:tcPr>
          <w:p w14:paraId="21ABE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belem/PA</w:t>
            </w:r>
          </w:p>
        </w:tc>
        <w:tc>
          <w:tcPr>
            <w:tcW w:w="2357" w:type="dxa"/>
            <w:tcBorders>
              <w:top w:val="nil"/>
              <w:left w:val="nil"/>
              <w:bottom w:val="single" w:sz="4" w:space="0" w:color="auto"/>
              <w:right w:val="nil"/>
            </w:tcBorders>
            <w:shd w:val="clear" w:color="auto" w:fill="auto"/>
            <w:noWrap/>
            <w:vAlign w:val="center"/>
            <w:hideMark/>
          </w:tcPr>
          <w:p w14:paraId="5B4E9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9EB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0002774</w:t>
            </w:r>
          </w:p>
        </w:tc>
        <w:tc>
          <w:tcPr>
            <w:tcW w:w="997" w:type="dxa"/>
            <w:tcBorders>
              <w:top w:val="nil"/>
              <w:left w:val="nil"/>
              <w:bottom w:val="single" w:sz="4" w:space="0" w:color="auto"/>
              <w:right w:val="nil"/>
            </w:tcBorders>
            <w:shd w:val="clear" w:color="auto" w:fill="auto"/>
            <w:noWrap/>
            <w:vAlign w:val="center"/>
            <w:hideMark/>
          </w:tcPr>
          <w:p w14:paraId="70E842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93EA5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35CA5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19/05/2036</w:t>
            </w:r>
          </w:p>
        </w:tc>
        <w:tc>
          <w:tcPr>
            <w:tcW w:w="1689" w:type="dxa"/>
            <w:tcBorders>
              <w:top w:val="nil"/>
              <w:left w:val="nil"/>
              <w:bottom w:val="single" w:sz="4" w:space="0" w:color="auto"/>
              <w:right w:val="nil"/>
            </w:tcBorders>
            <w:shd w:val="clear" w:color="auto" w:fill="auto"/>
            <w:noWrap/>
            <w:vAlign w:val="center"/>
            <w:hideMark/>
          </w:tcPr>
          <w:p w14:paraId="64538D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272.107,87</w:t>
            </w:r>
          </w:p>
        </w:tc>
      </w:tr>
      <w:tr w:rsidR="00974ED9" w:rsidRPr="000C4FA4" w14:paraId="6E99C5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F5D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JGP</w:t>
            </w:r>
          </w:p>
        </w:tc>
        <w:tc>
          <w:tcPr>
            <w:tcW w:w="1202" w:type="dxa"/>
            <w:tcBorders>
              <w:top w:val="nil"/>
              <w:left w:val="nil"/>
              <w:bottom w:val="single" w:sz="4" w:space="0" w:color="auto"/>
              <w:right w:val="nil"/>
            </w:tcBorders>
            <w:shd w:val="clear" w:color="auto" w:fill="auto"/>
            <w:noWrap/>
            <w:vAlign w:val="center"/>
            <w:hideMark/>
          </w:tcPr>
          <w:p w14:paraId="51888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7D01A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136312</w:t>
            </w:r>
          </w:p>
        </w:tc>
        <w:tc>
          <w:tcPr>
            <w:tcW w:w="2241" w:type="dxa"/>
            <w:tcBorders>
              <w:top w:val="nil"/>
              <w:left w:val="nil"/>
              <w:bottom w:val="single" w:sz="4" w:space="0" w:color="auto"/>
              <w:right w:val="nil"/>
            </w:tcBorders>
            <w:shd w:val="clear" w:color="auto" w:fill="auto"/>
            <w:noWrap/>
            <w:vAlign w:val="center"/>
            <w:hideMark/>
          </w:tcPr>
          <w:p w14:paraId="43DA3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25695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40F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0002772</w:t>
            </w:r>
          </w:p>
        </w:tc>
        <w:tc>
          <w:tcPr>
            <w:tcW w:w="997" w:type="dxa"/>
            <w:tcBorders>
              <w:top w:val="nil"/>
              <w:left w:val="nil"/>
              <w:bottom w:val="single" w:sz="4" w:space="0" w:color="auto"/>
              <w:right w:val="nil"/>
            </w:tcBorders>
            <w:shd w:val="clear" w:color="auto" w:fill="auto"/>
            <w:noWrap/>
            <w:vAlign w:val="center"/>
            <w:hideMark/>
          </w:tcPr>
          <w:p w14:paraId="5C495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5476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DDF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20/06/2042</w:t>
            </w:r>
          </w:p>
        </w:tc>
        <w:tc>
          <w:tcPr>
            <w:tcW w:w="1689" w:type="dxa"/>
            <w:tcBorders>
              <w:top w:val="nil"/>
              <w:left w:val="nil"/>
              <w:bottom w:val="single" w:sz="4" w:space="0" w:color="auto"/>
              <w:right w:val="nil"/>
            </w:tcBorders>
            <w:shd w:val="clear" w:color="auto" w:fill="auto"/>
            <w:noWrap/>
            <w:vAlign w:val="center"/>
            <w:hideMark/>
          </w:tcPr>
          <w:p w14:paraId="22AD5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110.401,17</w:t>
            </w:r>
          </w:p>
        </w:tc>
      </w:tr>
      <w:tr w:rsidR="00974ED9" w:rsidRPr="000C4FA4" w14:paraId="73C278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439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w:t>
            </w:r>
          </w:p>
        </w:tc>
        <w:tc>
          <w:tcPr>
            <w:tcW w:w="1202" w:type="dxa"/>
            <w:tcBorders>
              <w:top w:val="nil"/>
              <w:left w:val="nil"/>
              <w:bottom w:val="single" w:sz="4" w:space="0" w:color="auto"/>
              <w:right w:val="nil"/>
            </w:tcBorders>
            <w:shd w:val="clear" w:color="auto" w:fill="auto"/>
            <w:noWrap/>
            <w:vAlign w:val="center"/>
            <w:hideMark/>
          </w:tcPr>
          <w:p w14:paraId="67381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D899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92436</w:t>
            </w:r>
          </w:p>
        </w:tc>
        <w:tc>
          <w:tcPr>
            <w:tcW w:w="2241" w:type="dxa"/>
            <w:tcBorders>
              <w:top w:val="nil"/>
              <w:left w:val="nil"/>
              <w:bottom w:val="single" w:sz="4" w:space="0" w:color="auto"/>
              <w:right w:val="nil"/>
            </w:tcBorders>
            <w:shd w:val="clear" w:color="auto" w:fill="auto"/>
            <w:noWrap/>
            <w:vAlign w:val="center"/>
            <w:hideMark/>
          </w:tcPr>
          <w:p w14:paraId="53357C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5ECF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D20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0002771</w:t>
            </w:r>
          </w:p>
        </w:tc>
        <w:tc>
          <w:tcPr>
            <w:tcW w:w="997" w:type="dxa"/>
            <w:tcBorders>
              <w:top w:val="nil"/>
              <w:left w:val="nil"/>
              <w:bottom w:val="single" w:sz="4" w:space="0" w:color="auto"/>
              <w:right w:val="nil"/>
            </w:tcBorders>
            <w:shd w:val="clear" w:color="auto" w:fill="auto"/>
            <w:noWrap/>
            <w:vAlign w:val="center"/>
            <w:hideMark/>
          </w:tcPr>
          <w:p w14:paraId="28905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59CE1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22E01327304</w:t>
            </w:r>
          </w:p>
        </w:tc>
        <w:tc>
          <w:tcPr>
            <w:tcW w:w="880" w:type="dxa"/>
            <w:tcBorders>
              <w:top w:val="nil"/>
              <w:left w:val="nil"/>
              <w:bottom w:val="single" w:sz="4" w:space="0" w:color="auto"/>
              <w:right w:val="nil"/>
            </w:tcBorders>
            <w:shd w:val="clear" w:color="auto" w:fill="auto"/>
            <w:noWrap/>
            <w:vAlign w:val="center"/>
            <w:hideMark/>
          </w:tcPr>
          <w:p w14:paraId="2E800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19/06/2036</w:t>
            </w:r>
          </w:p>
        </w:tc>
        <w:tc>
          <w:tcPr>
            <w:tcW w:w="1689" w:type="dxa"/>
            <w:tcBorders>
              <w:top w:val="nil"/>
              <w:left w:val="nil"/>
              <w:bottom w:val="single" w:sz="4" w:space="0" w:color="auto"/>
              <w:right w:val="nil"/>
            </w:tcBorders>
            <w:shd w:val="clear" w:color="auto" w:fill="auto"/>
            <w:noWrap/>
            <w:vAlign w:val="center"/>
            <w:hideMark/>
          </w:tcPr>
          <w:p w14:paraId="000FA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81.359,01</w:t>
            </w:r>
          </w:p>
        </w:tc>
      </w:tr>
      <w:tr w:rsidR="00974ED9" w:rsidRPr="000C4FA4" w14:paraId="46AD9F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A30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CRR</w:t>
            </w:r>
          </w:p>
        </w:tc>
        <w:tc>
          <w:tcPr>
            <w:tcW w:w="1202" w:type="dxa"/>
            <w:tcBorders>
              <w:top w:val="nil"/>
              <w:left w:val="nil"/>
              <w:bottom w:val="single" w:sz="4" w:space="0" w:color="auto"/>
              <w:right w:val="nil"/>
            </w:tcBorders>
            <w:shd w:val="clear" w:color="auto" w:fill="auto"/>
            <w:noWrap/>
            <w:vAlign w:val="center"/>
            <w:hideMark/>
          </w:tcPr>
          <w:p w14:paraId="36BE0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34393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118077</w:t>
            </w:r>
            <w:r w:rsidRPr="00F27114">
              <w:rPr>
                <w:rFonts w:asciiTheme="minorHAnsi" w:hAnsiTheme="minorHAnsi" w:cstheme="minorHAnsi"/>
                <w:color w:val="000000"/>
                <w:sz w:val="14"/>
                <w:szCs w:val="14"/>
              </w:rPr>
              <w:br/>
              <w:t>118078</w:t>
            </w:r>
          </w:p>
        </w:tc>
        <w:tc>
          <w:tcPr>
            <w:tcW w:w="2241" w:type="dxa"/>
            <w:tcBorders>
              <w:top w:val="nil"/>
              <w:left w:val="nil"/>
              <w:bottom w:val="single" w:sz="4" w:space="0" w:color="auto"/>
              <w:right w:val="nil"/>
            </w:tcBorders>
            <w:shd w:val="clear" w:color="auto" w:fill="auto"/>
            <w:noWrap/>
            <w:vAlign w:val="center"/>
            <w:hideMark/>
          </w:tcPr>
          <w:p w14:paraId="113AD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Feira de Santana/BA</w:t>
            </w:r>
          </w:p>
        </w:tc>
        <w:tc>
          <w:tcPr>
            <w:tcW w:w="2357" w:type="dxa"/>
            <w:tcBorders>
              <w:top w:val="nil"/>
              <w:left w:val="nil"/>
              <w:bottom w:val="single" w:sz="4" w:space="0" w:color="auto"/>
              <w:right w:val="nil"/>
            </w:tcBorders>
            <w:shd w:val="clear" w:color="auto" w:fill="auto"/>
            <w:noWrap/>
            <w:vAlign w:val="center"/>
            <w:hideMark/>
          </w:tcPr>
          <w:p w14:paraId="19E50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91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0002770</w:t>
            </w:r>
          </w:p>
        </w:tc>
        <w:tc>
          <w:tcPr>
            <w:tcW w:w="997" w:type="dxa"/>
            <w:tcBorders>
              <w:top w:val="nil"/>
              <w:left w:val="nil"/>
              <w:bottom w:val="single" w:sz="4" w:space="0" w:color="auto"/>
              <w:right w:val="nil"/>
            </w:tcBorders>
            <w:shd w:val="clear" w:color="auto" w:fill="auto"/>
            <w:noWrap/>
            <w:vAlign w:val="center"/>
            <w:hideMark/>
          </w:tcPr>
          <w:p w14:paraId="458E4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F916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534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23/06/2032</w:t>
            </w:r>
          </w:p>
        </w:tc>
        <w:tc>
          <w:tcPr>
            <w:tcW w:w="1689" w:type="dxa"/>
            <w:tcBorders>
              <w:top w:val="nil"/>
              <w:left w:val="nil"/>
              <w:bottom w:val="single" w:sz="4" w:space="0" w:color="auto"/>
              <w:right w:val="nil"/>
            </w:tcBorders>
            <w:shd w:val="clear" w:color="auto" w:fill="auto"/>
            <w:noWrap/>
            <w:vAlign w:val="center"/>
            <w:hideMark/>
          </w:tcPr>
          <w:p w14:paraId="7F24E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218.711,42</w:t>
            </w:r>
          </w:p>
        </w:tc>
      </w:tr>
      <w:tr w:rsidR="00974ED9" w:rsidRPr="000C4FA4" w14:paraId="32FA7C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C0DB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3AB034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14E2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210159</w:t>
            </w:r>
            <w:r w:rsidRPr="00F27114">
              <w:rPr>
                <w:rFonts w:asciiTheme="minorHAnsi" w:hAnsiTheme="minorHAnsi" w:cstheme="minorHAnsi"/>
                <w:color w:val="000000"/>
                <w:sz w:val="14"/>
                <w:szCs w:val="14"/>
              </w:rPr>
              <w:br/>
              <w:t>210192</w:t>
            </w:r>
            <w:r w:rsidRPr="00F27114">
              <w:rPr>
                <w:rFonts w:asciiTheme="minorHAnsi" w:hAnsiTheme="minorHAnsi" w:cstheme="minorHAnsi"/>
                <w:color w:val="000000"/>
                <w:sz w:val="14"/>
                <w:szCs w:val="14"/>
              </w:rPr>
              <w:br/>
              <w:t>210201</w:t>
            </w:r>
            <w:r w:rsidRPr="00F27114">
              <w:rPr>
                <w:rFonts w:asciiTheme="minorHAnsi" w:hAnsiTheme="minorHAnsi" w:cstheme="minorHAnsi"/>
                <w:color w:val="000000"/>
                <w:sz w:val="14"/>
                <w:szCs w:val="14"/>
              </w:rPr>
              <w:br/>
              <w:t>210209</w:t>
            </w:r>
            <w:r w:rsidRPr="00F27114">
              <w:rPr>
                <w:rFonts w:asciiTheme="minorHAnsi" w:hAnsiTheme="minorHAnsi" w:cstheme="minorHAnsi"/>
                <w:color w:val="000000"/>
                <w:sz w:val="14"/>
                <w:szCs w:val="14"/>
              </w:rPr>
              <w:br/>
              <w:t>210210</w:t>
            </w:r>
          </w:p>
        </w:tc>
        <w:tc>
          <w:tcPr>
            <w:tcW w:w="2241" w:type="dxa"/>
            <w:tcBorders>
              <w:top w:val="nil"/>
              <w:left w:val="nil"/>
              <w:bottom w:val="single" w:sz="4" w:space="0" w:color="auto"/>
              <w:right w:val="nil"/>
            </w:tcBorders>
            <w:shd w:val="clear" w:color="auto" w:fill="auto"/>
            <w:noWrap/>
            <w:vAlign w:val="center"/>
            <w:hideMark/>
          </w:tcPr>
          <w:p w14:paraId="5914DE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10AF5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E710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0867F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7AFE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22E01338003</w:t>
            </w:r>
          </w:p>
        </w:tc>
        <w:tc>
          <w:tcPr>
            <w:tcW w:w="880" w:type="dxa"/>
            <w:tcBorders>
              <w:top w:val="nil"/>
              <w:left w:val="nil"/>
              <w:bottom w:val="single" w:sz="4" w:space="0" w:color="auto"/>
              <w:right w:val="nil"/>
            </w:tcBorders>
            <w:shd w:val="clear" w:color="auto" w:fill="auto"/>
            <w:noWrap/>
            <w:vAlign w:val="center"/>
            <w:hideMark/>
          </w:tcPr>
          <w:p w14:paraId="51E56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6826C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487.509,09</w:t>
            </w:r>
          </w:p>
        </w:tc>
      </w:tr>
      <w:tr w:rsidR="00974ED9" w:rsidRPr="000C4FA4" w14:paraId="007660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56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FADSA</w:t>
            </w:r>
          </w:p>
        </w:tc>
        <w:tc>
          <w:tcPr>
            <w:tcW w:w="1202" w:type="dxa"/>
            <w:tcBorders>
              <w:top w:val="nil"/>
              <w:left w:val="nil"/>
              <w:bottom w:val="single" w:sz="4" w:space="0" w:color="auto"/>
              <w:right w:val="nil"/>
            </w:tcBorders>
            <w:shd w:val="clear" w:color="auto" w:fill="auto"/>
            <w:noWrap/>
            <w:vAlign w:val="center"/>
            <w:hideMark/>
          </w:tcPr>
          <w:p w14:paraId="08020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51C4D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44289</w:t>
            </w:r>
          </w:p>
        </w:tc>
        <w:tc>
          <w:tcPr>
            <w:tcW w:w="2241" w:type="dxa"/>
            <w:tcBorders>
              <w:top w:val="nil"/>
              <w:left w:val="nil"/>
              <w:bottom w:val="single" w:sz="4" w:space="0" w:color="auto"/>
              <w:right w:val="nil"/>
            </w:tcBorders>
            <w:shd w:val="clear" w:color="auto" w:fill="auto"/>
            <w:noWrap/>
            <w:vAlign w:val="center"/>
            <w:hideMark/>
          </w:tcPr>
          <w:p w14:paraId="0780C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718777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0A3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0002766</w:t>
            </w:r>
          </w:p>
        </w:tc>
        <w:tc>
          <w:tcPr>
            <w:tcW w:w="997" w:type="dxa"/>
            <w:tcBorders>
              <w:top w:val="nil"/>
              <w:left w:val="nil"/>
              <w:bottom w:val="single" w:sz="4" w:space="0" w:color="auto"/>
              <w:right w:val="nil"/>
            </w:tcBorders>
            <w:shd w:val="clear" w:color="auto" w:fill="auto"/>
            <w:noWrap/>
            <w:vAlign w:val="center"/>
            <w:hideMark/>
          </w:tcPr>
          <w:p w14:paraId="252AF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C4A7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22E01322206</w:t>
            </w:r>
          </w:p>
        </w:tc>
        <w:tc>
          <w:tcPr>
            <w:tcW w:w="880" w:type="dxa"/>
            <w:tcBorders>
              <w:top w:val="nil"/>
              <w:left w:val="nil"/>
              <w:bottom w:val="single" w:sz="4" w:space="0" w:color="auto"/>
              <w:right w:val="nil"/>
            </w:tcBorders>
            <w:shd w:val="clear" w:color="auto" w:fill="auto"/>
            <w:noWrap/>
            <w:vAlign w:val="center"/>
            <w:hideMark/>
          </w:tcPr>
          <w:p w14:paraId="4F87D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28AFE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217.884,37</w:t>
            </w:r>
          </w:p>
        </w:tc>
      </w:tr>
      <w:tr w:rsidR="00974ED9" w:rsidRPr="000C4FA4" w14:paraId="67DF95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5BC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APDSA</w:t>
            </w:r>
          </w:p>
        </w:tc>
        <w:tc>
          <w:tcPr>
            <w:tcW w:w="1202" w:type="dxa"/>
            <w:tcBorders>
              <w:top w:val="nil"/>
              <w:left w:val="nil"/>
              <w:bottom w:val="single" w:sz="4" w:space="0" w:color="auto"/>
              <w:right w:val="nil"/>
            </w:tcBorders>
            <w:shd w:val="clear" w:color="auto" w:fill="auto"/>
            <w:noWrap/>
            <w:vAlign w:val="center"/>
            <w:hideMark/>
          </w:tcPr>
          <w:p w14:paraId="55133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5C483C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202787</w:t>
            </w:r>
          </w:p>
        </w:tc>
        <w:tc>
          <w:tcPr>
            <w:tcW w:w="2241" w:type="dxa"/>
            <w:tcBorders>
              <w:top w:val="nil"/>
              <w:left w:val="nil"/>
              <w:bottom w:val="single" w:sz="4" w:space="0" w:color="auto"/>
              <w:right w:val="nil"/>
            </w:tcBorders>
            <w:shd w:val="clear" w:color="auto" w:fill="auto"/>
            <w:noWrap/>
            <w:vAlign w:val="center"/>
            <w:hideMark/>
          </w:tcPr>
          <w:p w14:paraId="5A571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5ADE0B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7A8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0002764</w:t>
            </w:r>
          </w:p>
        </w:tc>
        <w:tc>
          <w:tcPr>
            <w:tcW w:w="997" w:type="dxa"/>
            <w:tcBorders>
              <w:top w:val="nil"/>
              <w:left w:val="nil"/>
              <w:bottom w:val="single" w:sz="4" w:space="0" w:color="auto"/>
              <w:right w:val="nil"/>
            </w:tcBorders>
            <w:shd w:val="clear" w:color="auto" w:fill="auto"/>
            <w:noWrap/>
            <w:vAlign w:val="center"/>
            <w:hideMark/>
          </w:tcPr>
          <w:p w14:paraId="5EE41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02B2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22E01327302</w:t>
            </w:r>
          </w:p>
        </w:tc>
        <w:tc>
          <w:tcPr>
            <w:tcW w:w="880" w:type="dxa"/>
            <w:tcBorders>
              <w:top w:val="nil"/>
              <w:left w:val="nil"/>
              <w:bottom w:val="single" w:sz="4" w:space="0" w:color="auto"/>
              <w:right w:val="nil"/>
            </w:tcBorders>
            <w:shd w:val="clear" w:color="auto" w:fill="auto"/>
            <w:noWrap/>
            <w:vAlign w:val="center"/>
            <w:hideMark/>
          </w:tcPr>
          <w:p w14:paraId="4219B9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6FFA1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109.284,17</w:t>
            </w:r>
          </w:p>
        </w:tc>
      </w:tr>
      <w:tr w:rsidR="00974ED9" w:rsidRPr="000C4FA4" w14:paraId="19D6D34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6FA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EGT</w:t>
            </w:r>
          </w:p>
        </w:tc>
        <w:tc>
          <w:tcPr>
            <w:tcW w:w="1202" w:type="dxa"/>
            <w:tcBorders>
              <w:top w:val="nil"/>
              <w:left w:val="nil"/>
              <w:bottom w:val="single" w:sz="4" w:space="0" w:color="auto"/>
              <w:right w:val="nil"/>
            </w:tcBorders>
            <w:shd w:val="clear" w:color="auto" w:fill="auto"/>
            <w:noWrap/>
            <w:vAlign w:val="center"/>
            <w:hideMark/>
          </w:tcPr>
          <w:p w14:paraId="61FB2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C5B8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4014</w:t>
            </w:r>
          </w:p>
        </w:tc>
        <w:tc>
          <w:tcPr>
            <w:tcW w:w="2241" w:type="dxa"/>
            <w:tcBorders>
              <w:top w:val="nil"/>
              <w:left w:val="nil"/>
              <w:bottom w:val="single" w:sz="4" w:space="0" w:color="auto"/>
              <w:right w:val="nil"/>
            </w:tcBorders>
            <w:shd w:val="clear" w:color="auto" w:fill="auto"/>
            <w:noWrap/>
            <w:vAlign w:val="center"/>
            <w:hideMark/>
          </w:tcPr>
          <w:p w14:paraId="5DFC7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Araucaria/PR</w:t>
            </w:r>
          </w:p>
        </w:tc>
        <w:tc>
          <w:tcPr>
            <w:tcW w:w="2357" w:type="dxa"/>
            <w:tcBorders>
              <w:top w:val="nil"/>
              <w:left w:val="nil"/>
              <w:bottom w:val="single" w:sz="4" w:space="0" w:color="auto"/>
              <w:right w:val="nil"/>
            </w:tcBorders>
            <w:shd w:val="clear" w:color="auto" w:fill="auto"/>
            <w:noWrap/>
            <w:vAlign w:val="center"/>
            <w:hideMark/>
          </w:tcPr>
          <w:p w14:paraId="39FAC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6F6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0002763</w:t>
            </w:r>
          </w:p>
        </w:tc>
        <w:tc>
          <w:tcPr>
            <w:tcW w:w="997" w:type="dxa"/>
            <w:tcBorders>
              <w:top w:val="nil"/>
              <w:left w:val="nil"/>
              <w:bottom w:val="single" w:sz="4" w:space="0" w:color="auto"/>
              <w:right w:val="nil"/>
            </w:tcBorders>
            <w:shd w:val="clear" w:color="auto" w:fill="auto"/>
            <w:noWrap/>
            <w:vAlign w:val="center"/>
            <w:hideMark/>
          </w:tcPr>
          <w:p w14:paraId="7EDD4F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B2D6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E4C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18/06/2028</w:t>
            </w:r>
          </w:p>
        </w:tc>
        <w:tc>
          <w:tcPr>
            <w:tcW w:w="1689" w:type="dxa"/>
            <w:tcBorders>
              <w:top w:val="nil"/>
              <w:left w:val="nil"/>
              <w:bottom w:val="single" w:sz="4" w:space="0" w:color="auto"/>
              <w:right w:val="nil"/>
            </w:tcBorders>
            <w:shd w:val="clear" w:color="auto" w:fill="auto"/>
            <w:noWrap/>
            <w:vAlign w:val="center"/>
            <w:hideMark/>
          </w:tcPr>
          <w:p w14:paraId="4F876F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138.588,55</w:t>
            </w:r>
          </w:p>
        </w:tc>
      </w:tr>
      <w:tr w:rsidR="00974ED9" w:rsidRPr="000C4FA4" w14:paraId="759A61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73D2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BHDLA</w:t>
            </w:r>
          </w:p>
        </w:tc>
        <w:tc>
          <w:tcPr>
            <w:tcW w:w="1202" w:type="dxa"/>
            <w:tcBorders>
              <w:top w:val="nil"/>
              <w:left w:val="nil"/>
              <w:bottom w:val="single" w:sz="4" w:space="0" w:color="auto"/>
              <w:right w:val="nil"/>
            </w:tcBorders>
            <w:shd w:val="clear" w:color="auto" w:fill="auto"/>
            <w:noWrap/>
            <w:vAlign w:val="center"/>
            <w:hideMark/>
          </w:tcPr>
          <w:p w14:paraId="33629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BFF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108036</w:t>
            </w:r>
            <w:r w:rsidRPr="00F27114">
              <w:rPr>
                <w:rFonts w:asciiTheme="minorHAnsi" w:hAnsiTheme="minorHAnsi" w:cstheme="minorHAnsi"/>
                <w:color w:val="000000"/>
                <w:sz w:val="14"/>
                <w:szCs w:val="14"/>
              </w:rPr>
              <w:br/>
              <w:t>108137</w:t>
            </w:r>
            <w:r w:rsidRPr="00F27114">
              <w:rPr>
                <w:rFonts w:asciiTheme="minorHAnsi" w:hAnsiTheme="minorHAnsi" w:cstheme="minorHAnsi"/>
                <w:color w:val="000000"/>
                <w:sz w:val="14"/>
                <w:szCs w:val="14"/>
              </w:rPr>
              <w:br/>
              <w:t>108138</w:t>
            </w:r>
          </w:p>
        </w:tc>
        <w:tc>
          <w:tcPr>
            <w:tcW w:w="2241" w:type="dxa"/>
            <w:tcBorders>
              <w:top w:val="nil"/>
              <w:left w:val="nil"/>
              <w:bottom w:val="single" w:sz="4" w:space="0" w:color="auto"/>
              <w:right w:val="nil"/>
            </w:tcBorders>
            <w:shd w:val="clear" w:color="auto" w:fill="auto"/>
            <w:noWrap/>
            <w:vAlign w:val="center"/>
            <w:hideMark/>
          </w:tcPr>
          <w:p w14:paraId="282B7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62A2F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B7CA8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0002762</w:t>
            </w:r>
          </w:p>
        </w:tc>
        <w:tc>
          <w:tcPr>
            <w:tcW w:w="997" w:type="dxa"/>
            <w:tcBorders>
              <w:top w:val="nil"/>
              <w:left w:val="nil"/>
              <w:bottom w:val="single" w:sz="4" w:space="0" w:color="auto"/>
              <w:right w:val="nil"/>
            </w:tcBorders>
            <w:shd w:val="clear" w:color="auto" w:fill="auto"/>
            <w:noWrap/>
            <w:vAlign w:val="center"/>
            <w:hideMark/>
          </w:tcPr>
          <w:p w14:paraId="385652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2B88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22E01322205</w:t>
            </w:r>
          </w:p>
        </w:tc>
        <w:tc>
          <w:tcPr>
            <w:tcW w:w="880" w:type="dxa"/>
            <w:tcBorders>
              <w:top w:val="nil"/>
              <w:left w:val="nil"/>
              <w:bottom w:val="single" w:sz="4" w:space="0" w:color="auto"/>
              <w:right w:val="nil"/>
            </w:tcBorders>
            <w:shd w:val="clear" w:color="auto" w:fill="auto"/>
            <w:noWrap/>
            <w:vAlign w:val="center"/>
            <w:hideMark/>
          </w:tcPr>
          <w:p w14:paraId="5BF59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18/02/2025</w:t>
            </w:r>
          </w:p>
        </w:tc>
        <w:tc>
          <w:tcPr>
            <w:tcW w:w="1689" w:type="dxa"/>
            <w:tcBorders>
              <w:top w:val="nil"/>
              <w:left w:val="nil"/>
              <w:bottom w:val="single" w:sz="4" w:space="0" w:color="auto"/>
              <w:right w:val="nil"/>
            </w:tcBorders>
            <w:shd w:val="clear" w:color="auto" w:fill="auto"/>
            <w:noWrap/>
            <w:vAlign w:val="center"/>
            <w:hideMark/>
          </w:tcPr>
          <w:p w14:paraId="76E2CB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622.254,63</w:t>
            </w:r>
          </w:p>
        </w:tc>
      </w:tr>
      <w:tr w:rsidR="00974ED9" w:rsidRPr="000C4FA4" w14:paraId="152576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9D7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HAZ</w:t>
            </w:r>
          </w:p>
        </w:tc>
        <w:tc>
          <w:tcPr>
            <w:tcW w:w="1202" w:type="dxa"/>
            <w:tcBorders>
              <w:top w:val="nil"/>
              <w:left w:val="nil"/>
              <w:bottom w:val="single" w:sz="4" w:space="0" w:color="auto"/>
              <w:right w:val="nil"/>
            </w:tcBorders>
            <w:shd w:val="clear" w:color="auto" w:fill="auto"/>
            <w:noWrap/>
            <w:vAlign w:val="center"/>
            <w:hideMark/>
          </w:tcPr>
          <w:p w14:paraId="393EA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3426E4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187417</w:t>
            </w:r>
          </w:p>
        </w:tc>
        <w:tc>
          <w:tcPr>
            <w:tcW w:w="2241" w:type="dxa"/>
            <w:tcBorders>
              <w:top w:val="nil"/>
              <w:left w:val="nil"/>
              <w:bottom w:val="single" w:sz="4" w:space="0" w:color="auto"/>
              <w:right w:val="nil"/>
            </w:tcBorders>
            <w:shd w:val="clear" w:color="auto" w:fill="auto"/>
            <w:noWrap/>
            <w:vAlign w:val="center"/>
            <w:hideMark/>
          </w:tcPr>
          <w:p w14:paraId="53069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F9A07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294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0002761</w:t>
            </w:r>
          </w:p>
        </w:tc>
        <w:tc>
          <w:tcPr>
            <w:tcW w:w="997" w:type="dxa"/>
            <w:tcBorders>
              <w:top w:val="nil"/>
              <w:left w:val="nil"/>
              <w:bottom w:val="single" w:sz="4" w:space="0" w:color="auto"/>
              <w:right w:val="nil"/>
            </w:tcBorders>
            <w:shd w:val="clear" w:color="auto" w:fill="auto"/>
            <w:noWrap/>
            <w:vAlign w:val="center"/>
            <w:hideMark/>
          </w:tcPr>
          <w:p w14:paraId="32AA3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7FA5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22E01322204</w:t>
            </w:r>
          </w:p>
        </w:tc>
        <w:tc>
          <w:tcPr>
            <w:tcW w:w="880" w:type="dxa"/>
            <w:tcBorders>
              <w:top w:val="nil"/>
              <w:left w:val="nil"/>
              <w:bottom w:val="single" w:sz="4" w:space="0" w:color="auto"/>
              <w:right w:val="nil"/>
            </w:tcBorders>
            <w:shd w:val="clear" w:color="auto" w:fill="auto"/>
            <w:noWrap/>
            <w:vAlign w:val="center"/>
            <w:hideMark/>
          </w:tcPr>
          <w:p w14:paraId="69E45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18/05/2025</w:t>
            </w:r>
          </w:p>
        </w:tc>
        <w:tc>
          <w:tcPr>
            <w:tcW w:w="1689" w:type="dxa"/>
            <w:tcBorders>
              <w:top w:val="nil"/>
              <w:left w:val="nil"/>
              <w:bottom w:val="single" w:sz="4" w:space="0" w:color="auto"/>
              <w:right w:val="nil"/>
            </w:tcBorders>
            <w:shd w:val="clear" w:color="auto" w:fill="auto"/>
            <w:noWrap/>
            <w:vAlign w:val="center"/>
            <w:hideMark/>
          </w:tcPr>
          <w:p w14:paraId="78EC1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334.493,11</w:t>
            </w:r>
          </w:p>
        </w:tc>
      </w:tr>
      <w:tr w:rsidR="00974ED9" w:rsidRPr="000C4FA4" w14:paraId="7BADDF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463A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FFD</w:t>
            </w:r>
          </w:p>
        </w:tc>
        <w:tc>
          <w:tcPr>
            <w:tcW w:w="1202" w:type="dxa"/>
            <w:tcBorders>
              <w:top w:val="nil"/>
              <w:left w:val="nil"/>
              <w:bottom w:val="single" w:sz="4" w:space="0" w:color="auto"/>
              <w:right w:val="nil"/>
            </w:tcBorders>
            <w:shd w:val="clear" w:color="auto" w:fill="auto"/>
            <w:noWrap/>
            <w:vAlign w:val="center"/>
            <w:hideMark/>
          </w:tcPr>
          <w:p w14:paraId="7636F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369E6E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36978</w:t>
            </w:r>
          </w:p>
        </w:tc>
        <w:tc>
          <w:tcPr>
            <w:tcW w:w="2241" w:type="dxa"/>
            <w:tcBorders>
              <w:top w:val="nil"/>
              <w:left w:val="nil"/>
              <w:bottom w:val="single" w:sz="4" w:space="0" w:color="auto"/>
              <w:right w:val="nil"/>
            </w:tcBorders>
            <w:shd w:val="clear" w:color="auto" w:fill="auto"/>
            <w:noWrap/>
            <w:vAlign w:val="center"/>
            <w:hideMark/>
          </w:tcPr>
          <w:p w14:paraId="76FB1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Palhoça/SC</w:t>
            </w:r>
          </w:p>
        </w:tc>
        <w:tc>
          <w:tcPr>
            <w:tcW w:w="2357" w:type="dxa"/>
            <w:tcBorders>
              <w:top w:val="nil"/>
              <w:left w:val="nil"/>
              <w:bottom w:val="single" w:sz="4" w:space="0" w:color="auto"/>
              <w:right w:val="nil"/>
            </w:tcBorders>
            <w:shd w:val="clear" w:color="auto" w:fill="auto"/>
            <w:noWrap/>
            <w:vAlign w:val="center"/>
            <w:hideMark/>
          </w:tcPr>
          <w:p w14:paraId="191BD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5EF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0002759</w:t>
            </w:r>
          </w:p>
        </w:tc>
        <w:tc>
          <w:tcPr>
            <w:tcW w:w="997" w:type="dxa"/>
            <w:tcBorders>
              <w:top w:val="nil"/>
              <w:left w:val="nil"/>
              <w:bottom w:val="single" w:sz="4" w:space="0" w:color="auto"/>
              <w:right w:val="nil"/>
            </w:tcBorders>
            <w:shd w:val="clear" w:color="auto" w:fill="auto"/>
            <w:noWrap/>
            <w:vAlign w:val="center"/>
            <w:hideMark/>
          </w:tcPr>
          <w:p w14:paraId="652A92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3BA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22E01313655</w:t>
            </w:r>
          </w:p>
        </w:tc>
        <w:tc>
          <w:tcPr>
            <w:tcW w:w="880" w:type="dxa"/>
            <w:tcBorders>
              <w:top w:val="nil"/>
              <w:left w:val="nil"/>
              <w:bottom w:val="single" w:sz="4" w:space="0" w:color="auto"/>
              <w:right w:val="nil"/>
            </w:tcBorders>
            <w:shd w:val="clear" w:color="auto" w:fill="auto"/>
            <w:noWrap/>
            <w:vAlign w:val="center"/>
            <w:hideMark/>
          </w:tcPr>
          <w:p w14:paraId="64B87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12D7CB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326.185,64</w:t>
            </w:r>
          </w:p>
        </w:tc>
      </w:tr>
      <w:tr w:rsidR="00974ED9" w:rsidRPr="000C4FA4" w14:paraId="06B6A1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598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MARS</w:t>
            </w:r>
          </w:p>
        </w:tc>
        <w:tc>
          <w:tcPr>
            <w:tcW w:w="1202" w:type="dxa"/>
            <w:tcBorders>
              <w:top w:val="nil"/>
              <w:left w:val="nil"/>
              <w:bottom w:val="single" w:sz="4" w:space="0" w:color="auto"/>
              <w:right w:val="nil"/>
            </w:tcBorders>
            <w:shd w:val="clear" w:color="auto" w:fill="auto"/>
            <w:noWrap/>
            <w:vAlign w:val="center"/>
            <w:hideMark/>
          </w:tcPr>
          <w:p w14:paraId="7DC5B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264F9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37419</w:t>
            </w:r>
          </w:p>
        </w:tc>
        <w:tc>
          <w:tcPr>
            <w:tcW w:w="2241" w:type="dxa"/>
            <w:tcBorders>
              <w:top w:val="nil"/>
              <w:left w:val="nil"/>
              <w:bottom w:val="single" w:sz="4" w:space="0" w:color="auto"/>
              <w:right w:val="nil"/>
            </w:tcBorders>
            <w:shd w:val="clear" w:color="auto" w:fill="auto"/>
            <w:noWrap/>
            <w:vAlign w:val="center"/>
            <w:hideMark/>
          </w:tcPr>
          <w:p w14:paraId="56DC0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51749A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51E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3DFFEA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1DE1C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9DC50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19/07/2032</w:t>
            </w:r>
          </w:p>
        </w:tc>
        <w:tc>
          <w:tcPr>
            <w:tcW w:w="1689" w:type="dxa"/>
            <w:tcBorders>
              <w:top w:val="nil"/>
              <w:left w:val="nil"/>
              <w:bottom w:val="single" w:sz="4" w:space="0" w:color="auto"/>
              <w:right w:val="nil"/>
            </w:tcBorders>
            <w:shd w:val="clear" w:color="auto" w:fill="auto"/>
            <w:noWrap/>
            <w:vAlign w:val="center"/>
            <w:hideMark/>
          </w:tcPr>
          <w:p w14:paraId="13FA5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555.657,11</w:t>
            </w:r>
          </w:p>
        </w:tc>
      </w:tr>
      <w:tr w:rsidR="00974ED9" w:rsidRPr="000C4FA4" w14:paraId="63BF8B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6AD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DGDS</w:t>
            </w:r>
          </w:p>
        </w:tc>
        <w:tc>
          <w:tcPr>
            <w:tcW w:w="1202" w:type="dxa"/>
            <w:tcBorders>
              <w:top w:val="nil"/>
              <w:left w:val="nil"/>
              <w:bottom w:val="single" w:sz="4" w:space="0" w:color="auto"/>
              <w:right w:val="nil"/>
            </w:tcBorders>
            <w:shd w:val="clear" w:color="auto" w:fill="auto"/>
            <w:noWrap/>
            <w:vAlign w:val="center"/>
            <w:hideMark/>
          </w:tcPr>
          <w:p w14:paraId="48091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EF5A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103931</w:t>
            </w:r>
          </w:p>
        </w:tc>
        <w:tc>
          <w:tcPr>
            <w:tcW w:w="2241" w:type="dxa"/>
            <w:tcBorders>
              <w:top w:val="nil"/>
              <w:left w:val="nil"/>
              <w:bottom w:val="single" w:sz="4" w:space="0" w:color="auto"/>
              <w:right w:val="nil"/>
            </w:tcBorders>
            <w:shd w:val="clear" w:color="auto" w:fill="auto"/>
            <w:noWrap/>
            <w:vAlign w:val="center"/>
            <w:hideMark/>
          </w:tcPr>
          <w:p w14:paraId="51E847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56FE7F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5C2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0002756</w:t>
            </w:r>
          </w:p>
        </w:tc>
        <w:tc>
          <w:tcPr>
            <w:tcW w:w="997" w:type="dxa"/>
            <w:tcBorders>
              <w:top w:val="nil"/>
              <w:left w:val="nil"/>
              <w:bottom w:val="single" w:sz="4" w:space="0" w:color="auto"/>
              <w:right w:val="nil"/>
            </w:tcBorders>
            <w:shd w:val="clear" w:color="auto" w:fill="auto"/>
            <w:noWrap/>
            <w:vAlign w:val="center"/>
            <w:hideMark/>
          </w:tcPr>
          <w:p w14:paraId="75DA5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481B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E9AE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20/06/2036</w:t>
            </w:r>
          </w:p>
        </w:tc>
        <w:tc>
          <w:tcPr>
            <w:tcW w:w="1689" w:type="dxa"/>
            <w:tcBorders>
              <w:top w:val="nil"/>
              <w:left w:val="nil"/>
              <w:bottom w:val="single" w:sz="4" w:space="0" w:color="auto"/>
              <w:right w:val="nil"/>
            </w:tcBorders>
            <w:shd w:val="clear" w:color="auto" w:fill="auto"/>
            <w:noWrap/>
            <w:vAlign w:val="center"/>
            <w:hideMark/>
          </w:tcPr>
          <w:p w14:paraId="66EB1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126.031,82</w:t>
            </w:r>
          </w:p>
        </w:tc>
      </w:tr>
      <w:tr w:rsidR="00974ED9" w:rsidRPr="000C4FA4" w14:paraId="5CCD91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5799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SNH</w:t>
            </w:r>
          </w:p>
        </w:tc>
        <w:tc>
          <w:tcPr>
            <w:tcW w:w="1202" w:type="dxa"/>
            <w:tcBorders>
              <w:top w:val="nil"/>
              <w:left w:val="nil"/>
              <w:bottom w:val="single" w:sz="4" w:space="0" w:color="auto"/>
              <w:right w:val="nil"/>
            </w:tcBorders>
            <w:shd w:val="clear" w:color="auto" w:fill="auto"/>
            <w:noWrap/>
            <w:vAlign w:val="center"/>
            <w:hideMark/>
          </w:tcPr>
          <w:p w14:paraId="29B02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65C56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38276</w:t>
            </w:r>
          </w:p>
        </w:tc>
        <w:tc>
          <w:tcPr>
            <w:tcW w:w="2241" w:type="dxa"/>
            <w:tcBorders>
              <w:top w:val="nil"/>
              <w:left w:val="nil"/>
              <w:bottom w:val="single" w:sz="4" w:space="0" w:color="auto"/>
              <w:right w:val="nil"/>
            </w:tcBorders>
            <w:shd w:val="clear" w:color="auto" w:fill="auto"/>
            <w:noWrap/>
            <w:vAlign w:val="center"/>
            <w:hideMark/>
          </w:tcPr>
          <w:p w14:paraId="605C9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Umuarama/PR</w:t>
            </w:r>
          </w:p>
        </w:tc>
        <w:tc>
          <w:tcPr>
            <w:tcW w:w="2357" w:type="dxa"/>
            <w:tcBorders>
              <w:top w:val="nil"/>
              <w:left w:val="nil"/>
              <w:bottom w:val="single" w:sz="4" w:space="0" w:color="auto"/>
              <w:right w:val="nil"/>
            </w:tcBorders>
            <w:shd w:val="clear" w:color="auto" w:fill="auto"/>
            <w:noWrap/>
            <w:vAlign w:val="center"/>
            <w:hideMark/>
          </w:tcPr>
          <w:p w14:paraId="5B8BE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C82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0002752</w:t>
            </w:r>
          </w:p>
        </w:tc>
        <w:tc>
          <w:tcPr>
            <w:tcW w:w="997" w:type="dxa"/>
            <w:tcBorders>
              <w:top w:val="nil"/>
              <w:left w:val="nil"/>
              <w:bottom w:val="single" w:sz="4" w:space="0" w:color="auto"/>
              <w:right w:val="nil"/>
            </w:tcBorders>
            <w:shd w:val="clear" w:color="auto" w:fill="auto"/>
            <w:noWrap/>
            <w:vAlign w:val="center"/>
            <w:hideMark/>
          </w:tcPr>
          <w:p w14:paraId="1764D5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629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22E01313654</w:t>
            </w:r>
          </w:p>
        </w:tc>
        <w:tc>
          <w:tcPr>
            <w:tcW w:w="880" w:type="dxa"/>
            <w:tcBorders>
              <w:top w:val="nil"/>
              <w:left w:val="nil"/>
              <w:bottom w:val="single" w:sz="4" w:space="0" w:color="auto"/>
              <w:right w:val="nil"/>
            </w:tcBorders>
            <w:shd w:val="clear" w:color="auto" w:fill="auto"/>
            <w:noWrap/>
            <w:vAlign w:val="center"/>
            <w:hideMark/>
          </w:tcPr>
          <w:p w14:paraId="6C6F3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11/06/2033</w:t>
            </w:r>
          </w:p>
        </w:tc>
        <w:tc>
          <w:tcPr>
            <w:tcW w:w="1689" w:type="dxa"/>
            <w:tcBorders>
              <w:top w:val="nil"/>
              <w:left w:val="nil"/>
              <w:bottom w:val="single" w:sz="4" w:space="0" w:color="auto"/>
              <w:right w:val="nil"/>
            </w:tcBorders>
            <w:shd w:val="clear" w:color="auto" w:fill="auto"/>
            <w:noWrap/>
            <w:vAlign w:val="center"/>
            <w:hideMark/>
          </w:tcPr>
          <w:p w14:paraId="018EC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131.920,59</w:t>
            </w:r>
          </w:p>
        </w:tc>
      </w:tr>
      <w:tr w:rsidR="00974ED9" w:rsidRPr="000C4FA4" w14:paraId="2F0F10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445A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3A51C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6E7E3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32346</w:t>
            </w:r>
          </w:p>
        </w:tc>
        <w:tc>
          <w:tcPr>
            <w:tcW w:w="2241" w:type="dxa"/>
            <w:tcBorders>
              <w:top w:val="nil"/>
              <w:left w:val="nil"/>
              <w:bottom w:val="single" w:sz="4" w:space="0" w:color="auto"/>
              <w:right w:val="nil"/>
            </w:tcBorders>
            <w:shd w:val="clear" w:color="auto" w:fill="auto"/>
            <w:noWrap/>
            <w:vAlign w:val="center"/>
            <w:hideMark/>
          </w:tcPr>
          <w:p w14:paraId="7BB66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2016A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4C9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0002751</w:t>
            </w:r>
          </w:p>
        </w:tc>
        <w:tc>
          <w:tcPr>
            <w:tcW w:w="997" w:type="dxa"/>
            <w:tcBorders>
              <w:top w:val="nil"/>
              <w:left w:val="nil"/>
              <w:bottom w:val="single" w:sz="4" w:space="0" w:color="auto"/>
              <w:right w:val="nil"/>
            </w:tcBorders>
            <w:shd w:val="clear" w:color="auto" w:fill="auto"/>
            <w:noWrap/>
            <w:vAlign w:val="center"/>
            <w:hideMark/>
          </w:tcPr>
          <w:p w14:paraId="5854E3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A1C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22E01327300</w:t>
            </w:r>
          </w:p>
        </w:tc>
        <w:tc>
          <w:tcPr>
            <w:tcW w:w="880" w:type="dxa"/>
            <w:tcBorders>
              <w:top w:val="nil"/>
              <w:left w:val="nil"/>
              <w:bottom w:val="single" w:sz="4" w:space="0" w:color="auto"/>
              <w:right w:val="nil"/>
            </w:tcBorders>
            <w:shd w:val="clear" w:color="auto" w:fill="auto"/>
            <w:noWrap/>
            <w:vAlign w:val="center"/>
            <w:hideMark/>
          </w:tcPr>
          <w:p w14:paraId="177B61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12/08/2042</w:t>
            </w:r>
          </w:p>
        </w:tc>
        <w:tc>
          <w:tcPr>
            <w:tcW w:w="1689" w:type="dxa"/>
            <w:tcBorders>
              <w:top w:val="nil"/>
              <w:left w:val="nil"/>
              <w:bottom w:val="single" w:sz="4" w:space="0" w:color="auto"/>
              <w:right w:val="nil"/>
            </w:tcBorders>
            <w:shd w:val="clear" w:color="auto" w:fill="auto"/>
            <w:noWrap/>
            <w:vAlign w:val="center"/>
            <w:hideMark/>
          </w:tcPr>
          <w:p w14:paraId="735F6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180.904,49</w:t>
            </w:r>
          </w:p>
        </w:tc>
      </w:tr>
      <w:tr w:rsidR="00974ED9" w:rsidRPr="000C4FA4" w14:paraId="1B23B5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0ABE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FLM</w:t>
            </w:r>
          </w:p>
        </w:tc>
        <w:tc>
          <w:tcPr>
            <w:tcW w:w="1202" w:type="dxa"/>
            <w:tcBorders>
              <w:top w:val="nil"/>
              <w:left w:val="nil"/>
              <w:bottom w:val="single" w:sz="4" w:space="0" w:color="auto"/>
              <w:right w:val="nil"/>
            </w:tcBorders>
            <w:shd w:val="clear" w:color="auto" w:fill="auto"/>
            <w:noWrap/>
            <w:vAlign w:val="center"/>
            <w:hideMark/>
          </w:tcPr>
          <w:p w14:paraId="674C6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A199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97932</w:t>
            </w:r>
          </w:p>
        </w:tc>
        <w:tc>
          <w:tcPr>
            <w:tcW w:w="2241" w:type="dxa"/>
            <w:tcBorders>
              <w:top w:val="nil"/>
              <w:left w:val="nil"/>
              <w:bottom w:val="single" w:sz="4" w:space="0" w:color="auto"/>
              <w:right w:val="nil"/>
            </w:tcBorders>
            <w:shd w:val="clear" w:color="auto" w:fill="auto"/>
            <w:noWrap/>
            <w:vAlign w:val="center"/>
            <w:hideMark/>
          </w:tcPr>
          <w:p w14:paraId="42811E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6E71C2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3CDF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0002750</w:t>
            </w:r>
          </w:p>
        </w:tc>
        <w:tc>
          <w:tcPr>
            <w:tcW w:w="997" w:type="dxa"/>
            <w:tcBorders>
              <w:top w:val="nil"/>
              <w:left w:val="nil"/>
              <w:bottom w:val="single" w:sz="4" w:space="0" w:color="auto"/>
              <w:right w:val="nil"/>
            </w:tcBorders>
            <w:shd w:val="clear" w:color="auto" w:fill="auto"/>
            <w:noWrap/>
            <w:vAlign w:val="center"/>
            <w:hideMark/>
          </w:tcPr>
          <w:p w14:paraId="435B42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F001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22E01315704</w:t>
            </w:r>
          </w:p>
        </w:tc>
        <w:tc>
          <w:tcPr>
            <w:tcW w:w="880" w:type="dxa"/>
            <w:tcBorders>
              <w:top w:val="nil"/>
              <w:left w:val="nil"/>
              <w:bottom w:val="single" w:sz="4" w:space="0" w:color="auto"/>
              <w:right w:val="nil"/>
            </w:tcBorders>
            <w:shd w:val="clear" w:color="auto" w:fill="auto"/>
            <w:noWrap/>
            <w:vAlign w:val="center"/>
            <w:hideMark/>
          </w:tcPr>
          <w:p w14:paraId="611F6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23/08/2036</w:t>
            </w:r>
          </w:p>
        </w:tc>
        <w:tc>
          <w:tcPr>
            <w:tcW w:w="1689" w:type="dxa"/>
            <w:tcBorders>
              <w:top w:val="nil"/>
              <w:left w:val="nil"/>
              <w:bottom w:val="single" w:sz="4" w:space="0" w:color="auto"/>
              <w:right w:val="nil"/>
            </w:tcBorders>
            <w:shd w:val="clear" w:color="auto" w:fill="auto"/>
            <w:noWrap/>
            <w:vAlign w:val="center"/>
            <w:hideMark/>
          </w:tcPr>
          <w:p w14:paraId="0BDF93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85.384,59</w:t>
            </w:r>
          </w:p>
        </w:tc>
      </w:tr>
      <w:tr w:rsidR="00974ED9" w:rsidRPr="000C4FA4" w14:paraId="52BC762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01C9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EDN</w:t>
            </w:r>
          </w:p>
        </w:tc>
        <w:tc>
          <w:tcPr>
            <w:tcW w:w="1202" w:type="dxa"/>
            <w:tcBorders>
              <w:top w:val="nil"/>
              <w:left w:val="nil"/>
              <w:bottom w:val="single" w:sz="4" w:space="0" w:color="auto"/>
              <w:right w:val="nil"/>
            </w:tcBorders>
            <w:shd w:val="clear" w:color="auto" w:fill="auto"/>
            <w:noWrap/>
            <w:vAlign w:val="center"/>
            <w:hideMark/>
          </w:tcPr>
          <w:p w14:paraId="13A28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5C942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57873</w:t>
            </w:r>
          </w:p>
        </w:tc>
        <w:tc>
          <w:tcPr>
            <w:tcW w:w="2241" w:type="dxa"/>
            <w:tcBorders>
              <w:top w:val="nil"/>
              <w:left w:val="nil"/>
              <w:bottom w:val="single" w:sz="4" w:space="0" w:color="auto"/>
              <w:right w:val="nil"/>
            </w:tcBorders>
            <w:shd w:val="clear" w:color="auto" w:fill="auto"/>
            <w:noWrap/>
            <w:vAlign w:val="center"/>
            <w:hideMark/>
          </w:tcPr>
          <w:p w14:paraId="3BA3D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17961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43B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08674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7E5AD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FFA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17/11/2036</w:t>
            </w:r>
          </w:p>
        </w:tc>
        <w:tc>
          <w:tcPr>
            <w:tcW w:w="1689" w:type="dxa"/>
            <w:tcBorders>
              <w:top w:val="nil"/>
              <w:left w:val="nil"/>
              <w:bottom w:val="single" w:sz="4" w:space="0" w:color="auto"/>
              <w:right w:val="nil"/>
            </w:tcBorders>
            <w:shd w:val="clear" w:color="auto" w:fill="auto"/>
            <w:noWrap/>
            <w:vAlign w:val="center"/>
            <w:hideMark/>
          </w:tcPr>
          <w:p w14:paraId="54EE3D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84.591,49</w:t>
            </w:r>
          </w:p>
        </w:tc>
      </w:tr>
      <w:tr w:rsidR="00974ED9" w:rsidRPr="000C4FA4" w14:paraId="30D41D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0EB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ACRI</w:t>
            </w:r>
          </w:p>
        </w:tc>
        <w:tc>
          <w:tcPr>
            <w:tcW w:w="1202" w:type="dxa"/>
            <w:tcBorders>
              <w:top w:val="nil"/>
              <w:left w:val="nil"/>
              <w:bottom w:val="single" w:sz="4" w:space="0" w:color="auto"/>
              <w:right w:val="nil"/>
            </w:tcBorders>
            <w:shd w:val="clear" w:color="auto" w:fill="auto"/>
            <w:noWrap/>
            <w:vAlign w:val="center"/>
            <w:hideMark/>
          </w:tcPr>
          <w:p w14:paraId="07920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07EDCE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107844</w:t>
            </w:r>
          </w:p>
        </w:tc>
        <w:tc>
          <w:tcPr>
            <w:tcW w:w="2241" w:type="dxa"/>
            <w:tcBorders>
              <w:top w:val="nil"/>
              <w:left w:val="nil"/>
              <w:bottom w:val="single" w:sz="4" w:space="0" w:color="auto"/>
              <w:right w:val="nil"/>
            </w:tcBorders>
            <w:shd w:val="clear" w:color="auto" w:fill="auto"/>
            <w:noWrap/>
            <w:vAlign w:val="center"/>
            <w:hideMark/>
          </w:tcPr>
          <w:p w14:paraId="490A3C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28B389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A637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0002747</w:t>
            </w:r>
          </w:p>
        </w:tc>
        <w:tc>
          <w:tcPr>
            <w:tcW w:w="997" w:type="dxa"/>
            <w:tcBorders>
              <w:top w:val="nil"/>
              <w:left w:val="nil"/>
              <w:bottom w:val="single" w:sz="4" w:space="0" w:color="auto"/>
              <w:right w:val="nil"/>
            </w:tcBorders>
            <w:shd w:val="clear" w:color="auto" w:fill="auto"/>
            <w:noWrap/>
            <w:vAlign w:val="center"/>
            <w:hideMark/>
          </w:tcPr>
          <w:p w14:paraId="259C6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C12C4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718D9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17/06/2032</w:t>
            </w:r>
          </w:p>
        </w:tc>
        <w:tc>
          <w:tcPr>
            <w:tcW w:w="1689" w:type="dxa"/>
            <w:tcBorders>
              <w:top w:val="nil"/>
              <w:left w:val="nil"/>
              <w:bottom w:val="single" w:sz="4" w:space="0" w:color="auto"/>
              <w:right w:val="nil"/>
            </w:tcBorders>
            <w:shd w:val="clear" w:color="auto" w:fill="auto"/>
            <w:noWrap/>
            <w:vAlign w:val="center"/>
            <w:hideMark/>
          </w:tcPr>
          <w:p w14:paraId="0F5E5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183.476,55</w:t>
            </w:r>
          </w:p>
        </w:tc>
      </w:tr>
      <w:tr w:rsidR="00974ED9" w:rsidRPr="000C4FA4" w14:paraId="258F44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714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BSTZ</w:t>
            </w:r>
          </w:p>
        </w:tc>
        <w:tc>
          <w:tcPr>
            <w:tcW w:w="1202" w:type="dxa"/>
            <w:tcBorders>
              <w:top w:val="nil"/>
              <w:left w:val="nil"/>
              <w:bottom w:val="single" w:sz="4" w:space="0" w:color="auto"/>
              <w:right w:val="nil"/>
            </w:tcBorders>
            <w:shd w:val="clear" w:color="auto" w:fill="auto"/>
            <w:noWrap/>
            <w:vAlign w:val="center"/>
            <w:hideMark/>
          </w:tcPr>
          <w:p w14:paraId="1894A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9D11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100631</w:t>
            </w:r>
          </w:p>
        </w:tc>
        <w:tc>
          <w:tcPr>
            <w:tcW w:w="2241" w:type="dxa"/>
            <w:tcBorders>
              <w:top w:val="nil"/>
              <w:left w:val="nil"/>
              <w:bottom w:val="single" w:sz="4" w:space="0" w:color="auto"/>
              <w:right w:val="nil"/>
            </w:tcBorders>
            <w:shd w:val="clear" w:color="auto" w:fill="auto"/>
            <w:noWrap/>
            <w:vAlign w:val="center"/>
            <w:hideMark/>
          </w:tcPr>
          <w:p w14:paraId="06876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13F09D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D90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0002746</w:t>
            </w:r>
          </w:p>
        </w:tc>
        <w:tc>
          <w:tcPr>
            <w:tcW w:w="997" w:type="dxa"/>
            <w:tcBorders>
              <w:top w:val="nil"/>
              <w:left w:val="nil"/>
              <w:bottom w:val="single" w:sz="4" w:space="0" w:color="auto"/>
              <w:right w:val="nil"/>
            </w:tcBorders>
            <w:shd w:val="clear" w:color="auto" w:fill="auto"/>
            <w:noWrap/>
            <w:vAlign w:val="center"/>
            <w:hideMark/>
          </w:tcPr>
          <w:p w14:paraId="715DE1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99CD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22E01313667</w:t>
            </w:r>
          </w:p>
        </w:tc>
        <w:tc>
          <w:tcPr>
            <w:tcW w:w="880" w:type="dxa"/>
            <w:tcBorders>
              <w:top w:val="nil"/>
              <w:left w:val="nil"/>
              <w:bottom w:val="single" w:sz="4" w:space="0" w:color="auto"/>
              <w:right w:val="nil"/>
            </w:tcBorders>
            <w:shd w:val="clear" w:color="auto" w:fill="auto"/>
            <w:noWrap/>
            <w:vAlign w:val="center"/>
            <w:hideMark/>
          </w:tcPr>
          <w:p w14:paraId="50073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11/08/2032</w:t>
            </w:r>
          </w:p>
        </w:tc>
        <w:tc>
          <w:tcPr>
            <w:tcW w:w="1689" w:type="dxa"/>
            <w:tcBorders>
              <w:top w:val="nil"/>
              <w:left w:val="nil"/>
              <w:bottom w:val="single" w:sz="4" w:space="0" w:color="auto"/>
              <w:right w:val="nil"/>
            </w:tcBorders>
            <w:shd w:val="clear" w:color="auto" w:fill="auto"/>
            <w:noWrap/>
            <w:vAlign w:val="center"/>
            <w:hideMark/>
          </w:tcPr>
          <w:p w14:paraId="41278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145.162,92</w:t>
            </w:r>
          </w:p>
        </w:tc>
      </w:tr>
      <w:tr w:rsidR="00974ED9" w:rsidRPr="000C4FA4" w14:paraId="5A0F30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404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IFDO</w:t>
            </w:r>
          </w:p>
        </w:tc>
        <w:tc>
          <w:tcPr>
            <w:tcW w:w="1202" w:type="dxa"/>
            <w:tcBorders>
              <w:top w:val="nil"/>
              <w:left w:val="nil"/>
              <w:bottom w:val="single" w:sz="4" w:space="0" w:color="auto"/>
              <w:right w:val="nil"/>
            </w:tcBorders>
            <w:shd w:val="clear" w:color="auto" w:fill="auto"/>
            <w:noWrap/>
            <w:vAlign w:val="center"/>
            <w:hideMark/>
          </w:tcPr>
          <w:p w14:paraId="3165FA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03819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56376</w:t>
            </w:r>
          </w:p>
        </w:tc>
        <w:tc>
          <w:tcPr>
            <w:tcW w:w="2241" w:type="dxa"/>
            <w:tcBorders>
              <w:top w:val="nil"/>
              <w:left w:val="nil"/>
              <w:bottom w:val="single" w:sz="4" w:space="0" w:color="auto"/>
              <w:right w:val="nil"/>
            </w:tcBorders>
            <w:shd w:val="clear" w:color="auto" w:fill="auto"/>
            <w:noWrap/>
            <w:vAlign w:val="center"/>
            <w:hideMark/>
          </w:tcPr>
          <w:p w14:paraId="733BD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AB5F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E3C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0002745</w:t>
            </w:r>
          </w:p>
        </w:tc>
        <w:tc>
          <w:tcPr>
            <w:tcW w:w="997" w:type="dxa"/>
            <w:tcBorders>
              <w:top w:val="nil"/>
              <w:left w:val="nil"/>
              <w:bottom w:val="single" w:sz="4" w:space="0" w:color="auto"/>
              <w:right w:val="nil"/>
            </w:tcBorders>
            <w:shd w:val="clear" w:color="auto" w:fill="auto"/>
            <w:noWrap/>
            <w:vAlign w:val="center"/>
            <w:hideMark/>
          </w:tcPr>
          <w:p w14:paraId="0D37C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F1AB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22E01313653</w:t>
            </w:r>
          </w:p>
        </w:tc>
        <w:tc>
          <w:tcPr>
            <w:tcW w:w="880" w:type="dxa"/>
            <w:tcBorders>
              <w:top w:val="nil"/>
              <w:left w:val="nil"/>
              <w:bottom w:val="single" w:sz="4" w:space="0" w:color="auto"/>
              <w:right w:val="nil"/>
            </w:tcBorders>
            <w:shd w:val="clear" w:color="auto" w:fill="auto"/>
            <w:noWrap/>
            <w:vAlign w:val="center"/>
            <w:hideMark/>
          </w:tcPr>
          <w:p w14:paraId="2DDED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12/07/2034</w:t>
            </w:r>
          </w:p>
        </w:tc>
        <w:tc>
          <w:tcPr>
            <w:tcW w:w="1689" w:type="dxa"/>
            <w:tcBorders>
              <w:top w:val="nil"/>
              <w:left w:val="nil"/>
              <w:bottom w:val="single" w:sz="4" w:space="0" w:color="auto"/>
              <w:right w:val="nil"/>
            </w:tcBorders>
            <w:shd w:val="clear" w:color="auto" w:fill="auto"/>
            <w:noWrap/>
            <w:vAlign w:val="center"/>
            <w:hideMark/>
          </w:tcPr>
          <w:p w14:paraId="581FE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90.516,53</w:t>
            </w:r>
          </w:p>
        </w:tc>
      </w:tr>
      <w:tr w:rsidR="00974ED9" w:rsidRPr="000C4FA4" w14:paraId="4D41E6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90A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EMRLDS</w:t>
            </w:r>
          </w:p>
        </w:tc>
        <w:tc>
          <w:tcPr>
            <w:tcW w:w="1202" w:type="dxa"/>
            <w:tcBorders>
              <w:top w:val="nil"/>
              <w:left w:val="nil"/>
              <w:bottom w:val="single" w:sz="4" w:space="0" w:color="auto"/>
              <w:right w:val="nil"/>
            </w:tcBorders>
            <w:shd w:val="clear" w:color="auto" w:fill="auto"/>
            <w:noWrap/>
            <w:vAlign w:val="center"/>
            <w:hideMark/>
          </w:tcPr>
          <w:p w14:paraId="3CC4E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69EA2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45973</w:t>
            </w:r>
          </w:p>
        </w:tc>
        <w:tc>
          <w:tcPr>
            <w:tcW w:w="2241" w:type="dxa"/>
            <w:tcBorders>
              <w:top w:val="nil"/>
              <w:left w:val="nil"/>
              <w:bottom w:val="single" w:sz="4" w:space="0" w:color="auto"/>
              <w:right w:val="nil"/>
            </w:tcBorders>
            <w:shd w:val="clear" w:color="auto" w:fill="auto"/>
            <w:noWrap/>
            <w:vAlign w:val="center"/>
            <w:hideMark/>
          </w:tcPr>
          <w:p w14:paraId="56C93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016E0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4E5D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0002744</w:t>
            </w:r>
          </w:p>
        </w:tc>
        <w:tc>
          <w:tcPr>
            <w:tcW w:w="997" w:type="dxa"/>
            <w:tcBorders>
              <w:top w:val="nil"/>
              <w:left w:val="nil"/>
              <w:bottom w:val="single" w:sz="4" w:space="0" w:color="auto"/>
              <w:right w:val="nil"/>
            </w:tcBorders>
            <w:shd w:val="clear" w:color="auto" w:fill="auto"/>
            <w:noWrap/>
            <w:vAlign w:val="center"/>
            <w:hideMark/>
          </w:tcPr>
          <w:p w14:paraId="7D626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352B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22E01313652</w:t>
            </w:r>
          </w:p>
        </w:tc>
        <w:tc>
          <w:tcPr>
            <w:tcW w:w="880" w:type="dxa"/>
            <w:tcBorders>
              <w:top w:val="nil"/>
              <w:left w:val="nil"/>
              <w:bottom w:val="single" w:sz="4" w:space="0" w:color="auto"/>
              <w:right w:val="nil"/>
            </w:tcBorders>
            <w:shd w:val="clear" w:color="auto" w:fill="auto"/>
            <w:noWrap/>
            <w:vAlign w:val="center"/>
            <w:hideMark/>
          </w:tcPr>
          <w:p w14:paraId="5727A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27CF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77.209,08</w:t>
            </w:r>
          </w:p>
        </w:tc>
      </w:tr>
      <w:tr w:rsidR="00974ED9" w:rsidRPr="000C4FA4" w14:paraId="23A87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471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PM</w:t>
            </w:r>
          </w:p>
        </w:tc>
        <w:tc>
          <w:tcPr>
            <w:tcW w:w="1202" w:type="dxa"/>
            <w:tcBorders>
              <w:top w:val="nil"/>
              <w:left w:val="nil"/>
              <w:bottom w:val="single" w:sz="4" w:space="0" w:color="auto"/>
              <w:right w:val="nil"/>
            </w:tcBorders>
            <w:shd w:val="clear" w:color="auto" w:fill="auto"/>
            <w:noWrap/>
            <w:vAlign w:val="center"/>
            <w:hideMark/>
          </w:tcPr>
          <w:p w14:paraId="67727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2E1ECD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97748</w:t>
            </w:r>
          </w:p>
        </w:tc>
        <w:tc>
          <w:tcPr>
            <w:tcW w:w="2241" w:type="dxa"/>
            <w:tcBorders>
              <w:top w:val="nil"/>
              <w:left w:val="nil"/>
              <w:bottom w:val="single" w:sz="4" w:space="0" w:color="auto"/>
              <w:right w:val="nil"/>
            </w:tcBorders>
            <w:shd w:val="clear" w:color="auto" w:fill="auto"/>
            <w:noWrap/>
            <w:vAlign w:val="center"/>
            <w:hideMark/>
          </w:tcPr>
          <w:p w14:paraId="6EB15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24DBC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FF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0002743</w:t>
            </w:r>
          </w:p>
        </w:tc>
        <w:tc>
          <w:tcPr>
            <w:tcW w:w="997" w:type="dxa"/>
            <w:tcBorders>
              <w:top w:val="nil"/>
              <w:left w:val="nil"/>
              <w:bottom w:val="single" w:sz="4" w:space="0" w:color="auto"/>
              <w:right w:val="nil"/>
            </w:tcBorders>
            <w:shd w:val="clear" w:color="auto" w:fill="auto"/>
            <w:noWrap/>
            <w:vAlign w:val="center"/>
            <w:hideMark/>
          </w:tcPr>
          <w:p w14:paraId="0E669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FFDC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E0F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13/06/2036</w:t>
            </w:r>
          </w:p>
        </w:tc>
        <w:tc>
          <w:tcPr>
            <w:tcW w:w="1689" w:type="dxa"/>
            <w:tcBorders>
              <w:top w:val="nil"/>
              <w:left w:val="nil"/>
              <w:bottom w:val="single" w:sz="4" w:space="0" w:color="auto"/>
              <w:right w:val="nil"/>
            </w:tcBorders>
            <w:shd w:val="clear" w:color="auto" w:fill="auto"/>
            <w:noWrap/>
            <w:vAlign w:val="center"/>
            <w:hideMark/>
          </w:tcPr>
          <w:p w14:paraId="4EB8D3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332.103,82</w:t>
            </w:r>
          </w:p>
        </w:tc>
      </w:tr>
      <w:tr w:rsidR="00974ED9" w:rsidRPr="000C4FA4" w14:paraId="2BAF6F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C7DF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w:t>
            </w:r>
          </w:p>
        </w:tc>
        <w:tc>
          <w:tcPr>
            <w:tcW w:w="1202" w:type="dxa"/>
            <w:tcBorders>
              <w:top w:val="nil"/>
              <w:left w:val="nil"/>
              <w:bottom w:val="single" w:sz="4" w:space="0" w:color="auto"/>
              <w:right w:val="nil"/>
            </w:tcBorders>
            <w:shd w:val="clear" w:color="auto" w:fill="auto"/>
            <w:noWrap/>
            <w:vAlign w:val="center"/>
            <w:hideMark/>
          </w:tcPr>
          <w:p w14:paraId="5EDC98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4FD76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29579</w:t>
            </w:r>
          </w:p>
        </w:tc>
        <w:tc>
          <w:tcPr>
            <w:tcW w:w="2241" w:type="dxa"/>
            <w:tcBorders>
              <w:top w:val="nil"/>
              <w:left w:val="nil"/>
              <w:bottom w:val="single" w:sz="4" w:space="0" w:color="auto"/>
              <w:right w:val="nil"/>
            </w:tcBorders>
            <w:shd w:val="clear" w:color="auto" w:fill="auto"/>
            <w:noWrap/>
            <w:vAlign w:val="center"/>
            <w:hideMark/>
          </w:tcPr>
          <w:p w14:paraId="163CE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39DD7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33B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0002742</w:t>
            </w:r>
          </w:p>
        </w:tc>
        <w:tc>
          <w:tcPr>
            <w:tcW w:w="997" w:type="dxa"/>
            <w:tcBorders>
              <w:top w:val="nil"/>
              <w:left w:val="nil"/>
              <w:bottom w:val="single" w:sz="4" w:space="0" w:color="auto"/>
              <w:right w:val="nil"/>
            </w:tcBorders>
            <w:shd w:val="clear" w:color="auto" w:fill="auto"/>
            <w:noWrap/>
            <w:vAlign w:val="center"/>
            <w:hideMark/>
          </w:tcPr>
          <w:p w14:paraId="5BDAB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19A15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F2EA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11/11/2036</w:t>
            </w:r>
          </w:p>
        </w:tc>
        <w:tc>
          <w:tcPr>
            <w:tcW w:w="1689" w:type="dxa"/>
            <w:tcBorders>
              <w:top w:val="nil"/>
              <w:left w:val="nil"/>
              <w:bottom w:val="single" w:sz="4" w:space="0" w:color="auto"/>
              <w:right w:val="nil"/>
            </w:tcBorders>
            <w:shd w:val="clear" w:color="auto" w:fill="auto"/>
            <w:noWrap/>
            <w:vAlign w:val="center"/>
            <w:hideMark/>
          </w:tcPr>
          <w:p w14:paraId="7BBA0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285.609,51</w:t>
            </w:r>
          </w:p>
        </w:tc>
      </w:tr>
      <w:tr w:rsidR="00974ED9" w:rsidRPr="000C4FA4" w14:paraId="7AC456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45E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YARK</w:t>
            </w:r>
          </w:p>
        </w:tc>
        <w:tc>
          <w:tcPr>
            <w:tcW w:w="1202" w:type="dxa"/>
            <w:tcBorders>
              <w:top w:val="nil"/>
              <w:left w:val="nil"/>
              <w:bottom w:val="single" w:sz="4" w:space="0" w:color="auto"/>
              <w:right w:val="nil"/>
            </w:tcBorders>
            <w:shd w:val="clear" w:color="auto" w:fill="auto"/>
            <w:noWrap/>
            <w:vAlign w:val="center"/>
            <w:hideMark/>
          </w:tcPr>
          <w:p w14:paraId="09281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61487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164888</w:t>
            </w:r>
            <w:r w:rsidRPr="00F27114">
              <w:rPr>
                <w:rFonts w:asciiTheme="minorHAnsi" w:hAnsiTheme="minorHAnsi" w:cstheme="minorHAnsi"/>
                <w:color w:val="000000"/>
                <w:sz w:val="14"/>
                <w:szCs w:val="14"/>
              </w:rPr>
              <w:br/>
              <w:t>165341</w:t>
            </w:r>
          </w:p>
        </w:tc>
        <w:tc>
          <w:tcPr>
            <w:tcW w:w="2241" w:type="dxa"/>
            <w:tcBorders>
              <w:top w:val="nil"/>
              <w:left w:val="nil"/>
              <w:bottom w:val="single" w:sz="4" w:space="0" w:color="auto"/>
              <w:right w:val="nil"/>
            </w:tcBorders>
            <w:shd w:val="clear" w:color="auto" w:fill="auto"/>
            <w:noWrap/>
            <w:vAlign w:val="center"/>
            <w:hideMark/>
          </w:tcPr>
          <w:p w14:paraId="33067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193E50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915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0002741</w:t>
            </w:r>
          </w:p>
        </w:tc>
        <w:tc>
          <w:tcPr>
            <w:tcW w:w="997" w:type="dxa"/>
            <w:tcBorders>
              <w:top w:val="nil"/>
              <w:left w:val="nil"/>
              <w:bottom w:val="single" w:sz="4" w:space="0" w:color="auto"/>
              <w:right w:val="nil"/>
            </w:tcBorders>
            <w:shd w:val="clear" w:color="auto" w:fill="auto"/>
            <w:noWrap/>
            <w:vAlign w:val="center"/>
            <w:hideMark/>
          </w:tcPr>
          <w:p w14:paraId="11ADC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C371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22E01327301</w:t>
            </w:r>
          </w:p>
        </w:tc>
        <w:tc>
          <w:tcPr>
            <w:tcW w:w="880" w:type="dxa"/>
            <w:tcBorders>
              <w:top w:val="nil"/>
              <w:left w:val="nil"/>
              <w:bottom w:val="single" w:sz="4" w:space="0" w:color="auto"/>
              <w:right w:val="nil"/>
            </w:tcBorders>
            <w:shd w:val="clear" w:color="auto" w:fill="auto"/>
            <w:noWrap/>
            <w:vAlign w:val="center"/>
            <w:hideMark/>
          </w:tcPr>
          <w:p w14:paraId="0BF621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7C704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227.432,36</w:t>
            </w:r>
          </w:p>
        </w:tc>
      </w:tr>
      <w:tr w:rsidR="00974ED9" w:rsidRPr="000C4FA4" w14:paraId="238410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35C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MDCL</w:t>
            </w:r>
          </w:p>
        </w:tc>
        <w:tc>
          <w:tcPr>
            <w:tcW w:w="1202" w:type="dxa"/>
            <w:tcBorders>
              <w:top w:val="nil"/>
              <w:left w:val="nil"/>
              <w:bottom w:val="single" w:sz="4" w:space="0" w:color="auto"/>
              <w:right w:val="nil"/>
            </w:tcBorders>
            <w:shd w:val="clear" w:color="auto" w:fill="auto"/>
            <w:noWrap/>
            <w:vAlign w:val="center"/>
            <w:hideMark/>
          </w:tcPr>
          <w:p w14:paraId="7FD29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CF65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126635</w:t>
            </w:r>
          </w:p>
        </w:tc>
        <w:tc>
          <w:tcPr>
            <w:tcW w:w="2241" w:type="dxa"/>
            <w:tcBorders>
              <w:top w:val="nil"/>
              <w:left w:val="nil"/>
              <w:bottom w:val="single" w:sz="4" w:space="0" w:color="auto"/>
              <w:right w:val="nil"/>
            </w:tcBorders>
            <w:shd w:val="clear" w:color="auto" w:fill="auto"/>
            <w:noWrap/>
            <w:vAlign w:val="center"/>
            <w:hideMark/>
          </w:tcPr>
          <w:p w14:paraId="22999C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Tramandaí/RS</w:t>
            </w:r>
          </w:p>
        </w:tc>
        <w:tc>
          <w:tcPr>
            <w:tcW w:w="2357" w:type="dxa"/>
            <w:tcBorders>
              <w:top w:val="nil"/>
              <w:left w:val="nil"/>
              <w:bottom w:val="single" w:sz="4" w:space="0" w:color="auto"/>
              <w:right w:val="nil"/>
            </w:tcBorders>
            <w:shd w:val="clear" w:color="auto" w:fill="auto"/>
            <w:noWrap/>
            <w:vAlign w:val="center"/>
            <w:hideMark/>
          </w:tcPr>
          <w:p w14:paraId="7A123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715E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0002740</w:t>
            </w:r>
          </w:p>
        </w:tc>
        <w:tc>
          <w:tcPr>
            <w:tcW w:w="997" w:type="dxa"/>
            <w:tcBorders>
              <w:top w:val="nil"/>
              <w:left w:val="nil"/>
              <w:bottom w:val="single" w:sz="4" w:space="0" w:color="auto"/>
              <w:right w:val="nil"/>
            </w:tcBorders>
            <w:shd w:val="clear" w:color="auto" w:fill="auto"/>
            <w:noWrap/>
            <w:vAlign w:val="center"/>
            <w:hideMark/>
          </w:tcPr>
          <w:p w14:paraId="0F4F4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04D8A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22E01313650</w:t>
            </w:r>
          </w:p>
        </w:tc>
        <w:tc>
          <w:tcPr>
            <w:tcW w:w="880" w:type="dxa"/>
            <w:tcBorders>
              <w:top w:val="nil"/>
              <w:left w:val="nil"/>
              <w:bottom w:val="single" w:sz="4" w:space="0" w:color="auto"/>
              <w:right w:val="nil"/>
            </w:tcBorders>
            <w:shd w:val="clear" w:color="auto" w:fill="auto"/>
            <w:noWrap/>
            <w:vAlign w:val="center"/>
            <w:hideMark/>
          </w:tcPr>
          <w:p w14:paraId="69BBC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16/06/2032</w:t>
            </w:r>
          </w:p>
        </w:tc>
        <w:tc>
          <w:tcPr>
            <w:tcW w:w="1689" w:type="dxa"/>
            <w:tcBorders>
              <w:top w:val="nil"/>
              <w:left w:val="nil"/>
              <w:bottom w:val="single" w:sz="4" w:space="0" w:color="auto"/>
              <w:right w:val="nil"/>
            </w:tcBorders>
            <w:shd w:val="clear" w:color="auto" w:fill="auto"/>
            <w:noWrap/>
            <w:vAlign w:val="center"/>
            <w:hideMark/>
          </w:tcPr>
          <w:p w14:paraId="6436C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206.998,45</w:t>
            </w:r>
          </w:p>
        </w:tc>
      </w:tr>
      <w:tr w:rsidR="00974ED9" w:rsidRPr="000C4FA4" w14:paraId="05612C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6E2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DRA</w:t>
            </w:r>
          </w:p>
        </w:tc>
        <w:tc>
          <w:tcPr>
            <w:tcW w:w="1202" w:type="dxa"/>
            <w:tcBorders>
              <w:top w:val="nil"/>
              <w:left w:val="nil"/>
              <w:bottom w:val="single" w:sz="4" w:space="0" w:color="auto"/>
              <w:right w:val="nil"/>
            </w:tcBorders>
            <w:shd w:val="clear" w:color="auto" w:fill="auto"/>
            <w:noWrap/>
            <w:vAlign w:val="center"/>
            <w:hideMark/>
          </w:tcPr>
          <w:p w14:paraId="48E4C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AD98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w:t>
            </w:r>
          </w:p>
        </w:tc>
        <w:tc>
          <w:tcPr>
            <w:tcW w:w="2241" w:type="dxa"/>
            <w:tcBorders>
              <w:top w:val="nil"/>
              <w:left w:val="nil"/>
              <w:bottom w:val="single" w:sz="4" w:space="0" w:color="auto"/>
              <w:right w:val="nil"/>
            </w:tcBorders>
            <w:shd w:val="clear" w:color="auto" w:fill="auto"/>
            <w:noWrap/>
            <w:vAlign w:val="center"/>
            <w:hideMark/>
          </w:tcPr>
          <w:p w14:paraId="576CA9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7EB2F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671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0002737</w:t>
            </w:r>
          </w:p>
        </w:tc>
        <w:tc>
          <w:tcPr>
            <w:tcW w:w="997" w:type="dxa"/>
            <w:tcBorders>
              <w:top w:val="nil"/>
              <w:left w:val="nil"/>
              <w:bottom w:val="single" w:sz="4" w:space="0" w:color="auto"/>
              <w:right w:val="nil"/>
            </w:tcBorders>
            <w:shd w:val="clear" w:color="auto" w:fill="auto"/>
            <w:noWrap/>
            <w:vAlign w:val="center"/>
            <w:hideMark/>
          </w:tcPr>
          <w:p w14:paraId="38CB3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8350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4CAC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19/06/2032</w:t>
            </w:r>
          </w:p>
        </w:tc>
        <w:tc>
          <w:tcPr>
            <w:tcW w:w="1689" w:type="dxa"/>
            <w:tcBorders>
              <w:top w:val="nil"/>
              <w:left w:val="nil"/>
              <w:bottom w:val="single" w:sz="4" w:space="0" w:color="auto"/>
              <w:right w:val="nil"/>
            </w:tcBorders>
            <w:shd w:val="clear" w:color="auto" w:fill="auto"/>
            <w:noWrap/>
            <w:vAlign w:val="center"/>
            <w:hideMark/>
          </w:tcPr>
          <w:p w14:paraId="02DD7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232.150,83</w:t>
            </w:r>
          </w:p>
        </w:tc>
      </w:tr>
      <w:tr w:rsidR="00974ED9" w:rsidRPr="000C4FA4" w14:paraId="69690E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8F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CVA</w:t>
            </w:r>
          </w:p>
        </w:tc>
        <w:tc>
          <w:tcPr>
            <w:tcW w:w="1202" w:type="dxa"/>
            <w:tcBorders>
              <w:top w:val="nil"/>
              <w:left w:val="nil"/>
              <w:bottom w:val="single" w:sz="4" w:space="0" w:color="auto"/>
              <w:right w:val="nil"/>
            </w:tcBorders>
            <w:shd w:val="clear" w:color="auto" w:fill="auto"/>
            <w:noWrap/>
            <w:vAlign w:val="center"/>
            <w:hideMark/>
          </w:tcPr>
          <w:p w14:paraId="327EDD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7FE9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67974</w:t>
            </w:r>
          </w:p>
        </w:tc>
        <w:tc>
          <w:tcPr>
            <w:tcW w:w="2241" w:type="dxa"/>
            <w:tcBorders>
              <w:top w:val="nil"/>
              <w:left w:val="nil"/>
              <w:bottom w:val="single" w:sz="4" w:space="0" w:color="auto"/>
              <w:right w:val="nil"/>
            </w:tcBorders>
            <w:shd w:val="clear" w:color="auto" w:fill="auto"/>
            <w:noWrap/>
            <w:vAlign w:val="center"/>
            <w:hideMark/>
          </w:tcPr>
          <w:p w14:paraId="0D43E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Bernardo do Campo/SP</w:t>
            </w:r>
          </w:p>
        </w:tc>
        <w:tc>
          <w:tcPr>
            <w:tcW w:w="2357" w:type="dxa"/>
            <w:tcBorders>
              <w:top w:val="nil"/>
              <w:left w:val="nil"/>
              <w:bottom w:val="single" w:sz="4" w:space="0" w:color="auto"/>
              <w:right w:val="nil"/>
            </w:tcBorders>
            <w:shd w:val="clear" w:color="auto" w:fill="auto"/>
            <w:noWrap/>
            <w:vAlign w:val="center"/>
            <w:hideMark/>
          </w:tcPr>
          <w:p w14:paraId="01176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9116F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0002736</w:t>
            </w:r>
          </w:p>
        </w:tc>
        <w:tc>
          <w:tcPr>
            <w:tcW w:w="997" w:type="dxa"/>
            <w:tcBorders>
              <w:top w:val="nil"/>
              <w:left w:val="nil"/>
              <w:bottom w:val="single" w:sz="4" w:space="0" w:color="auto"/>
              <w:right w:val="nil"/>
            </w:tcBorders>
            <w:shd w:val="clear" w:color="auto" w:fill="auto"/>
            <w:noWrap/>
            <w:vAlign w:val="center"/>
            <w:hideMark/>
          </w:tcPr>
          <w:p w14:paraId="2CFC5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701D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22E01327298</w:t>
            </w:r>
          </w:p>
        </w:tc>
        <w:tc>
          <w:tcPr>
            <w:tcW w:w="880" w:type="dxa"/>
            <w:tcBorders>
              <w:top w:val="nil"/>
              <w:left w:val="nil"/>
              <w:bottom w:val="single" w:sz="4" w:space="0" w:color="auto"/>
              <w:right w:val="nil"/>
            </w:tcBorders>
            <w:shd w:val="clear" w:color="auto" w:fill="auto"/>
            <w:noWrap/>
            <w:vAlign w:val="center"/>
            <w:hideMark/>
          </w:tcPr>
          <w:p w14:paraId="4C41EB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17EC9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171.591,59</w:t>
            </w:r>
          </w:p>
        </w:tc>
      </w:tr>
      <w:tr w:rsidR="00974ED9" w:rsidRPr="000C4FA4" w14:paraId="67DB97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5A4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JLDS</w:t>
            </w:r>
          </w:p>
        </w:tc>
        <w:tc>
          <w:tcPr>
            <w:tcW w:w="1202" w:type="dxa"/>
            <w:tcBorders>
              <w:top w:val="nil"/>
              <w:left w:val="nil"/>
              <w:bottom w:val="single" w:sz="4" w:space="0" w:color="auto"/>
              <w:right w:val="nil"/>
            </w:tcBorders>
            <w:shd w:val="clear" w:color="auto" w:fill="auto"/>
            <w:noWrap/>
            <w:vAlign w:val="center"/>
            <w:hideMark/>
          </w:tcPr>
          <w:p w14:paraId="68846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98A03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14990</w:t>
            </w:r>
          </w:p>
        </w:tc>
        <w:tc>
          <w:tcPr>
            <w:tcW w:w="2241" w:type="dxa"/>
            <w:tcBorders>
              <w:top w:val="nil"/>
              <w:left w:val="nil"/>
              <w:bottom w:val="single" w:sz="4" w:space="0" w:color="auto"/>
              <w:right w:val="nil"/>
            </w:tcBorders>
            <w:shd w:val="clear" w:color="auto" w:fill="auto"/>
            <w:noWrap/>
            <w:vAlign w:val="center"/>
            <w:hideMark/>
          </w:tcPr>
          <w:p w14:paraId="7EC6A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Salvador/BA</w:t>
            </w:r>
          </w:p>
        </w:tc>
        <w:tc>
          <w:tcPr>
            <w:tcW w:w="2357" w:type="dxa"/>
            <w:tcBorders>
              <w:top w:val="nil"/>
              <w:left w:val="nil"/>
              <w:bottom w:val="single" w:sz="4" w:space="0" w:color="auto"/>
              <w:right w:val="nil"/>
            </w:tcBorders>
            <w:shd w:val="clear" w:color="auto" w:fill="auto"/>
            <w:noWrap/>
            <w:vAlign w:val="center"/>
            <w:hideMark/>
          </w:tcPr>
          <w:p w14:paraId="2635F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CDB2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2735</w:t>
            </w:r>
          </w:p>
        </w:tc>
        <w:tc>
          <w:tcPr>
            <w:tcW w:w="997" w:type="dxa"/>
            <w:tcBorders>
              <w:top w:val="nil"/>
              <w:left w:val="nil"/>
              <w:bottom w:val="single" w:sz="4" w:space="0" w:color="auto"/>
              <w:right w:val="nil"/>
            </w:tcBorders>
            <w:shd w:val="clear" w:color="auto" w:fill="auto"/>
            <w:noWrap/>
            <w:vAlign w:val="center"/>
            <w:hideMark/>
          </w:tcPr>
          <w:p w14:paraId="11505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1B78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701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13/06/2036</w:t>
            </w:r>
          </w:p>
        </w:tc>
        <w:tc>
          <w:tcPr>
            <w:tcW w:w="1689" w:type="dxa"/>
            <w:tcBorders>
              <w:top w:val="nil"/>
              <w:left w:val="nil"/>
              <w:bottom w:val="single" w:sz="4" w:space="0" w:color="auto"/>
              <w:right w:val="nil"/>
            </w:tcBorders>
            <w:shd w:val="clear" w:color="auto" w:fill="auto"/>
            <w:noWrap/>
            <w:vAlign w:val="center"/>
            <w:hideMark/>
          </w:tcPr>
          <w:p w14:paraId="2D0304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164.232,38</w:t>
            </w:r>
          </w:p>
        </w:tc>
      </w:tr>
      <w:tr w:rsidR="00974ED9" w:rsidRPr="000C4FA4" w14:paraId="51B199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F9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ABCDJ</w:t>
            </w:r>
          </w:p>
        </w:tc>
        <w:tc>
          <w:tcPr>
            <w:tcW w:w="1202" w:type="dxa"/>
            <w:tcBorders>
              <w:top w:val="nil"/>
              <w:left w:val="nil"/>
              <w:bottom w:val="single" w:sz="4" w:space="0" w:color="auto"/>
              <w:right w:val="nil"/>
            </w:tcBorders>
            <w:shd w:val="clear" w:color="auto" w:fill="auto"/>
            <w:noWrap/>
            <w:vAlign w:val="center"/>
            <w:hideMark/>
          </w:tcPr>
          <w:p w14:paraId="7F20C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8747F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15484</w:t>
            </w:r>
          </w:p>
        </w:tc>
        <w:tc>
          <w:tcPr>
            <w:tcW w:w="2241" w:type="dxa"/>
            <w:tcBorders>
              <w:top w:val="nil"/>
              <w:left w:val="nil"/>
              <w:bottom w:val="single" w:sz="4" w:space="0" w:color="auto"/>
              <w:right w:val="nil"/>
            </w:tcBorders>
            <w:shd w:val="clear" w:color="auto" w:fill="auto"/>
            <w:noWrap/>
            <w:vAlign w:val="center"/>
            <w:hideMark/>
          </w:tcPr>
          <w:p w14:paraId="18492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Aracruz/ES</w:t>
            </w:r>
          </w:p>
        </w:tc>
        <w:tc>
          <w:tcPr>
            <w:tcW w:w="2357" w:type="dxa"/>
            <w:tcBorders>
              <w:top w:val="nil"/>
              <w:left w:val="nil"/>
              <w:bottom w:val="single" w:sz="4" w:space="0" w:color="auto"/>
              <w:right w:val="nil"/>
            </w:tcBorders>
            <w:shd w:val="clear" w:color="auto" w:fill="auto"/>
            <w:noWrap/>
            <w:vAlign w:val="center"/>
            <w:hideMark/>
          </w:tcPr>
          <w:p w14:paraId="48D3B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FD8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0002734</w:t>
            </w:r>
          </w:p>
        </w:tc>
        <w:tc>
          <w:tcPr>
            <w:tcW w:w="997" w:type="dxa"/>
            <w:tcBorders>
              <w:top w:val="nil"/>
              <w:left w:val="nil"/>
              <w:bottom w:val="single" w:sz="4" w:space="0" w:color="auto"/>
              <w:right w:val="nil"/>
            </w:tcBorders>
            <w:shd w:val="clear" w:color="auto" w:fill="auto"/>
            <w:noWrap/>
            <w:vAlign w:val="center"/>
            <w:hideMark/>
          </w:tcPr>
          <w:p w14:paraId="25ED57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47F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D7259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56ECB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229.506,79</w:t>
            </w:r>
          </w:p>
        </w:tc>
      </w:tr>
      <w:tr w:rsidR="00974ED9" w:rsidRPr="000C4FA4" w14:paraId="29103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51A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MRO</w:t>
            </w:r>
          </w:p>
        </w:tc>
        <w:tc>
          <w:tcPr>
            <w:tcW w:w="1202" w:type="dxa"/>
            <w:tcBorders>
              <w:top w:val="nil"/>
              <w:left w:val="nil"/>
              <w:bottom w:val="single" w:sz="4" w:space="0" w:color="auto"/>
              <w:right w:val="nil"/>
            </w:tcBorders>
            <w:shd w:val="clear" w:color="auto" w:fill="auto"/>
            <w:noWrap/>
            <w:vAlign w:val="center"/>
            <w:hideMark/>
          </w:tcPr>
          <w:p w14:paraId="4953B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2AFEFF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34866</w:t>
            </w:r>
          </w:p>
        </w:tc>
        <w:tc>
          <w:tcPr>
            <w:tcW w:w="2241" w:type="dxa"/>
            <w:tcBorders>
              <w:top w:val="nil"/>
              <w:left w:val="nil"/>
              <w:bottom w:val="single" w:sz="4" w:space="0" w:color="auto"/>
              <w:right w:val="nil"/>
            </w:tcBorders>
            <w:shd w:val="clear" w:color="auto" w:fill="auto"/>
            <w:noWrap/>
            <w:vAlign w:val="center"/>
            <w:hideMark/>
          </w:tcPr>
          <w:p w14:paraId="138D2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Sertãozinho/SP</w:t>
            </w:r>
          </w:p>
        </w:tc>
        <w:tc>
          <w:tcPr>
            <w:tcW w:w="2357" w:type="dxa"/>
            <w:tcBorders>
              <w:top w:val="nil"/>
              <w:left w:val="nil"/>
              <w:bottom w:val="single" w:sz="4" w:space="0" w:color="auto"/>
              <w:right w:val="nil"/>
            </w:tcBorders>
            <w:shd w:val="clear" w:color="auto" w:fill="auto"/>
            <w:noWrap/>
            <w:vAlign w:val="center"/>
            <w:hideMark/>
          </w:tcPr>
          <w:p w14:paraId="28BA0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ABF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0002730</w:t>
            </w:r>
          </w:p>
        </w:tc>
        <w:tc>
          <w:tcPr>
            <w:tcW w:w="997" w:type="dxa"/>
            <w:tcBorders>
              <w:top w:val="nil"/>
              <w:left w:val="nil"/>
              <w:bottom w:val="single" w:sz="4" w:space="0" w:color="auto"/>
              <w:right w:val="nil"/>
            </w:tcBorders>
            <w:shd w:val="clear" w:color="auto" w:fill="auto"/>
            <w:noWrap/>
            <w:vAlign w:val="center"/>
            <w:hideMark/>
          </w:tcPr>
          <w:p w14:paraId="76A967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BF60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17A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18/06/2032</w:t>
            </w:r>
          </w:p>
        </w:tc>
        <w:tc>
          <w:tcPr>
            <w:tcW w:w="1689" w:type="dxa"/>
            <w:tcBorders>
              <w:top w:val="nil"/>
              <w:left w:val="nil"/>
              <w:bottom w:val="single" w:sz="4" w:space="0" w:color="auto"/>
              <w:right w:val="nil"/>
            </w:tcBorders>
            <w:shd w:val="clear" w:color="auto" w:fill="auto"/>
            <w:noWrap/>
            <w:vAlign w:val="center"/>
            <w:hideMark/>
          </w:tcPr>
          <w:p w14:paraId="0F78D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65.363,04</w:t>
            </w:r>
          </w:p>
        </w:tc>
      </w:tr>
      <w:tr w:rsidR="00974ED9" w:rsidRPr="000C4FA4" w14:paraId="60F085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D307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PHLDF</w:t>
            </w:r>
          </w:p>
        </w:tc>
        <w:tc>
          <w:tcPr>
            <w:tcW w:w="1202" w:type="dxa"/>
            <w:tcBorders>
              <w:top w:val="nil"/>
              <w:left w:val="nil"/>
              <w:bottom w:val="single" w:sz="4" w:space="0" w:color="auto"/>
              <w:right w:val="nil"/>
            </w:tcBorders>
            <w:shd w:val="clear" w:color="auto" w:fill="auto"/>
            <w:noWrap/>
            <w:vAlign w:val="center"/>
            <w:hideMark/>
          </w:tcPr>
          <w:p w14:paraId="30D4C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6CFCF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84909</w:t>
            </w:r>
          </w:p>
        </w:tc>
        <w:tc>
          <w:tcPr>
            <w:tcW w:w="2241" w:type="dxa"/>
            <w:tcBorders>
              <w:top w:val="nil"/>
              <w:left w:val="nil"/>
              <w:bottom w:val="single" w:sz="4" w:space="0" w:color="auto"/>
              <w:right w:val="nil"/>
            </w:tcBorders>
            <w:shd w:val="clear" w:color="auto" w:fill="auto"/>
            <w:noWrap/>
            <w:vAlign w:val="center"/>
            <w:hideMark/>
          </w:tcPr>
          <w:p w14:paraId="4003A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668BC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7EE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0002729</w:t>
            </w:r>
          </w:p>
        </w:tc>
        <w:tc>
          <w:tcPr>
            <w:tcW w:w="997" w:type="dxa"/>
            <w:tcBorders>
              <w:top w:val="nil"/>
              <w:left w:val="nil"/>
              <w:bottom w:val="single" w:sz="4" w:space="0" w:color="auto"/>
              <w:right w:val="nil"/>
            </w:tcBorders>
            <w:shd w:val="clear" w:color="auto" w:fill="auto"/>
            <w:noWrap/>
            <w:vAlign w:val="center"/>
            <w:hideMark/>
          </w:tcPr>
          <w:p w14:paraId="4C6A4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5224C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DD5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12/06/2036</w:t>
            </w:r>
          </w:p>
        </w:tc>
        <w:tc>
          <w:tcPr>
            <w:tcW w:w="1689" w:type="dxa"/>
            <w:tcBorders>
              <w:top w:val="nil"/>
              <w:left w:val="nil"/>
              <w:bottom w:val="single" w:sz="4" w:space="0" w:color="auto"/>
              <w:right w:val="nil"/>
            </w:tcBorders>
            <w:shd w:val="clear" w:color="auto" w:fill="auto"/>
            <w:noWrap/>
            <w:vAlign w:val="center"/>
            <w:hideMark/>
          </w:tcPr>
          <w:p w14:paraId="59B07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127.799,50</w:t>
            </w:r>
          </w:p>
        </w:tc>
      </w:tr>
      <w:tr w:rsidR="00974ED9" w:rsidRPr="000C4FA4" w14:paraId="5AFED5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4FD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w:t>
            </w:r>
          </w:p>
        </w:tc>
        <w:tc>
          <w:tcPr>
            <w:tcW w:w="1202" w:type="dxa"/>
            <w:tcBorders>
              <w:top w:val="nil"/>
              <w:left w:val="nil"/>
              <w:bottom w:val="single" w:sz="4" w:space="0" w:color="auto"/>
              <w:right w:val="nil"/>
            </w:tcBorders>
            <w:shd w:val="clear" w:color="auto" w:fill="auto"/>
            <w:noWrap/>
            <w:vAlign w:val="center"/>
            <w:hideMark/>
          </w:tcPr>
          <w:p w14:paraId="40F9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B509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102369</w:t>
            </w:r>
          </w:p>
        </w:tc>
        <w:tc>
          <w:tcPr>
            <w:tcW w:w="2241" w:type="dxa"/>
            <w:tcBorders>
              <w:top w:val="nil"/>
              <w:left w:val="nil"/>
              <w:bottom w:val="single" w:sz="4" w:space="0" w:color="auto"/>
              <w:right w:val="nil"/>
            </w:tcBorders>
            <w:shd w:val="clear" w:color="auto" w:fill="auto"/>
            <w:noWrap/>
            <w:vAlign w:val="center"/>
            <w:hideMark/>
          </w:tcPr>
          <w:p w14:paraId="6DD02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Salvador/BA</w:t>
            </w:r>
          </w:p>
        </w:tc>
        <w:tc>
          <w:tcPr>
            <w:tcW w:w="2357" w:type="dxa"/>
            <w:tcBorders>
              <w:top w:val="nil"/>
              <w:left w:val="nil"/>
              <w:bottom w:val="single" w:sz="4" w:space="0" w:color="auto"/>
              <w:right w:val="nil"/>
            </w:tcBorders>
            <w:shd w:val="clear" w:color="auto" w:fill="auto"/>
            <w:noWrap/>
            <w:vAlign w:val="center"/>
            <w:hideMark/>
          </w:tcPr>
          <w:p w14:paraId="65DB5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024A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0002723</w:t>
            </w:r>
          </w:p>
        </w:tc>
        <w:tc>
          <w:tcPr>
            <w:tcW w:w="997" w:type="dxa"/>
            <w:tcBorders>
              <w:top w:val="nil"/>
              <w:left w:val="nil"/>
              <w:bottom w:val="single" w:sz="4" w:space="0" w:color="auto"/>
              <w:right w:val="nil"/>
            </w:tcBorders>
            <w:shd w:val="clear" w:color="auto" w:fill="auto"/>
            <w:noWrap/>
            <w:vAlign w:val="center"/>
            <w:hideMark/>
          </w:tcPr>
          <w:p w14:paraId="34E24D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0002723</w:t>
            </w:r>
          </w:p>
        </w:tc>
        <w:tc>
          <w:tcPr>
            <w:tcW w:w="1013" w:type="dxa"/>
            <w:tcBorders>
              <w:top w:val="nil"/>
              <w:left w:val="nil"/>
              <w:bottom w:val="single" w:sz="4" w:space="0" w:color="auto"/>
              <w:right w:val="nil"/>
            </w:tcBorders>
            <w:shd w:val="clear" w:color="auto" w:fill="auto"/>
            <w:noWrap/>
            <w:vAlign w:val="center"/>
            <w:hideMark/>
          </w:tcPr>
          <w:p w14:paraId="68D135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F8A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19/02/2036</w:t>
            </w:r>
          </w:p>
        </w:tc>
        <w:tc>
          <w:tcPr>
            <w:tcW w:w="1689" w:type="dxa"/>
            <w:tcBorders>
              <w:top w:val="nil"/>
              <w:left w:val="nil"/>
              <w:bottom w:val="single" w:sz="4" w:space="0" w:color="auto"/>
              <w:right w:val="nil"/>
            </w:tcBorders>
            <w:shd w:val="clear" w:color="auto" w:fill="auto"/>
            <w:noWrap/>
            <w:vAlign w:val="center"/>
            <w:hideMark/>
          </w:tcPr>
          <w:p w14:paraId="2B46E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173.918,68</w:t>
            </w:r>
          </w:p>
        </w:tc>
      </w:tr>
      <w:tr w:rsidR="00974ED9" w:rsidRPr="000C4FA4" w14:paraId="7F9FCA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1C7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GDFG</w:t>
            </w:r>
          </w:p>
        </w:tc>
        <w:tc>
          <w:tcPr>
            <w:tcW w:w="1202" w:type="dxa"/>
            <w:tcBorders>
              <w:top w:val="nil"/>
              <w:left w:val="nil"/>
              <w:bottom w:val="single" w:sz="4" w:space="0" w:color="auto"/>
              <w:right w:val="nil"/>
            </w:tcBorders>
            <w:shd w:val="clear" w:color="auto" w:fill="auto"/>
            <w:noWrap/>
            <w:vAlign w:val="center"/>
            <w:hideMark/>
          </w:tcPr>
          <w:p w14:paraId="5F80BC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BC9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104537</w:t>
            </w:r>
          </w:p>
        </w:tc>
        <w:tc>
          <w:tcPr>
            <w:tcW w:w="2241" w:type="dxa"/>
            <w:tcBorders>
              <w:top w:val="nil"/>
              <w:left w:val="nil"/>
              <w:bottom w:val="single" w:sz="4" w:space="0" w:color="auto"/>
              <w:right w:val="nil"/>
            </w:tcBorders>
            <w:shd w:val="clear" w:color="auto" w:fill="auto"/>
            <w:noWrap/>
            <w:vAlign w:val="center"/>
            <w:hideMark/>
          </w:tcPr>
          <w:p w14:paraId="251F1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3444E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8C7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0002721</w:t>
            </w:r>
          </w:p>
        </w:tc>
        <w:tc>
          <w:tcPr>
            <w:tcW w:w="997" w:type="dxa"/>
            <w:tcBorders>
              <w:top w:val="nil"/>
              <w:left w:val="nil"/>
              <w:bottom w:val="single" w:sz="4" w:space="0" w:color="auto"/>
              <w:right w:val="nil"/>
            </w:tcBorders>
            <w:shd w:val="clear" w:color="auto" w:fill="auto"/>
            <w:noWrap/>
            <w:vAlign w:val="center"/>
            <w:hideMark/>
          </w:tcPr>
          <w:p w14:paraId="70FB4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F58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22E01313647</w:t>
            </w:r>
          </w:p>
        </w:tc>
        <w:tc>
          <w:tcPr>
            <w:tcW w:w="880" w:type="dxa"/>
            <w:tcBorders>
              <w:top w:val="nil"/>
              <w:left w:val="nil"/>
              <w:bottom w:val="single" w:sz="4" w:space="0" w:color="auto"/>
              <w:right w:val="nil"/>
            </w:tcBorders>
            <w:shd w:val="clear" w:color="auto" w:fill="auto"/>
            <w:noWrap/>
            <w:vAlign w:val="center"/>
            <w:hideMark/>
          </w:tcPr>
          <w:p w14:paraId="506B7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12/06/2036</w:t>
            </w:r>
          </w:p>
        </w:tc>
        <w:tc>
          <w:tcPr>
            <w:tcW w:w="1689" w:type="dxa"/>
            <w:tcBorders>
              <w:top w:val="nil"/>
              <w:left w:val="nil"/>
              <w:bottom w:val="single" w:sz="4" w:space="0" w:color="auto"/>
              <w:right w:val="nil"/>
            </w:tcBorders>
            <w:shd w:val="clear" w:color="auto" w:fill="auto"/>
            <w:noWrap/>
            <w:vAlign w:val="center"/>
            <w:hideMark/>
          </w:tcPr>
          <w:p w14:paraId="45C3B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109.520,44</w:t>
            </w:r>
          </w:p>
        </w:tc>
      </w:tr>
      <w:tr w:rsidR="00974ED9" w:rsidRPr="000C4FA4" w14:paraId="3E0FAB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19E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6C3F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F196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21687</w:t>
            </w:r>
          </w:p>
        </w:tc>
        <w:tc>
          <w:tcPr>
            <w:tcW w:w="2241" w:type="dxa"/>
            <w:tcBorders>
              <w:top w:val="nil"/>
              <w:left w:val="nil"/>
              <w:bottom w:val="single" w:sz="4" w:space="0" w:color="auto"/>
              <w:right w:val="nil"/>
            </w:tcBorders>
            <w:shd w:val="clear" w:color="auto" w:fill="auto"/>
            <w:noWrap/>
            <w:vAlign w:val="center"/>
            <w:hideMark/>
          </w:tcPr>
          <w:p w14:paraId="1D620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3EF7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4822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30E8EB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B062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22E01313646</w:t>
            </w:r>
          </w:p>
        </w:tc>
        <w:tc>
          <w:tcPr>
            <w:tcW w:w="880" w:type="dxa"/>
            <w:tcBorders>
              <w:top w:val="nil"/>
              <w:left w:val="nil"/>
              <w:bottom w:val="single" w:sz="4" w:space="0" w:color="auto"/>
              <w:right w:val="nil"/>
            </w:tcBorders>
            <w:shd w:val="clear" w:color="auto" w:fill="auto"/>
            <w:noWrap/>
            <w:vAlign w:val="center"/>
            <w:hideMark/>
          </w:tcPr>
          <w:p w14:paraId="73AF7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2D94BC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261.661,16</w:t>
            </w:r>
          </w:p>
        </w:tc>
      </w:tr>
      <w:tr w:rsidR="00974ED9" w:rsidRPr="000C4FA4" w14:paraId="1E72A5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2003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39352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863C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206081</w:t>
            </w:r>
            <w:r w:rsidRPr="00F27114">
              <w:rPr>
                <w:rFonts w:asciiTheme="minorHAnsi" w:hAnsiTheme="minorHAnsi" w:cstheme="minorHAnsi"/>
                <w:color w:val="000000"/>
                <w:sz w:val="14"/>
                <w:szCs w:val="14"/>
              </w:rPr>
              <w:br/>
              <w:t>206082</w:t>
            </w:r>
            <w:r w:rsidRPr="00F27114">
              <w:rPr>
                <w:rFonts w:asciiTheme="minorHAnsi" w:hAnsiTheme="minorHAnsi" w:cstheme="minorHAnsi"/>
                <w:color w:val="000000"/>
                <w:sz w:val="14"/>
                <w:szCs w:val="14"/>
              </w:rPr>
              <w:br/>
              <w:t>206086</w:t>
            </w:r>
            <w:r w:rsidRPr="00F27114">
              <w:rPr>
                <w:rFonts w:asciiTheme="minorHAnsi" w:hAnsiTheme="minorHAnsi" w:cstheme="minorHAnsi"/>
                <w:color w:val="000000"/>
                <w:sz w:val="14"/>
                <w:szCs w:val="14"/>
              </w:rPr>
              <w:br/>
              <w:t>206092</w:t>
            </w:r>
          </w:p>
        </w:tc>
        <w:tc>
          <w:tcPr>
            <w:tcW w:w="2241" w:type="dxa"/>
            <w:tcBorders>
              <w:top w:val="nil"/>
              <w:left w:val="nil"/>
              <w:bottom w:val="single" w:sz="4" w:space="0" w:color="auto"/>
              <w:right w:val="nil"/>
            </w:tcBorders>
            <w:shd w:val="clear" w:color="auto" w:fill="auto"/>
            <w:noWrap/>
            <w:vAlign w:val="center"/>
            <w:hideMark/>
          </w:tcPr>
          <w:p w14:paraId="380DBC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020BA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40E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760C3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D01E1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464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0E423E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390.957,98</w:t>
            </w:r>
          </w:p>
        </w:tc>
      </w:tr>
      <w:tr w:rsidR="00974ED9" w:rsidRPr="000C4FA4" w14:paraId="30E9449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50D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MRG</w:t>
            </w:r>
          </w:p>
        </w:tc>
        <w:tc>
          <w:tcPr>
            <w:tcW w:w="1202" w:type="dxa"/>
            <w:tcBorders>
              <w:top w:val="nil"/>
              <w:left w:val="nil"/>
              <w:bottom w:val="single" w:sz="4" w:space="0" w:color="auto"/>
              <w:right w:val="nil"/>
            </w:tcBorders>
            <w:shd w:val="clear" w:color="auto" w:fill="auto"/>
            <w:noWrap/>
            <w:vAlign w:val="center"/>
            <w:hideMark/>
          </w:tcPr>
          <w:p w14:paraId="4C7E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2950B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40456</w:t>
            </w:r>
          </w:p>
        </w:tc>
        <w:tc>
          <w:tcPr>
            <w:tcW w:w="2241" w:type="dxa"/>
            <w:tcBorders>
              <w:top w:val="nil"/>
              <w:left w:val="nil"/>
              <w:bottom w:val="single" w:sz="4" w:space="0" w:color="auto"/>
              <w:right w:val="nil"/>
            </w:tcBorders>
            <w:shd w:val="clear" w:color="auto" w:fill="auto"/>
            <w:noWrap/>
            <w:vAlign w:val="center"/>
            <w:hideMark/>
          </w:tcPr>
          <w:p w14:paraId="198A0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Limeira/SP</w:t>
            </w:r>
          </w:p>
        </w:tc>
        <w:tc>
          <w:tcPr>
            <w:tcW w:w="2357" w:type="dxa"/>
            <w:tcBorders>
              <w:top w:val="nil"/>
              <w:left w:val="nil"/>
              <w:bottom w:val="single" w:sz="4" w:space="0" w:color="auto"/>
              <w:right w:val="nil"/>
            </w:tcBorders>
            <w:shd w:val="clear" w:color="auto" w:fill="auto"/>
            <w:noWrap/>
            <w:vAlign w:val="center"/>
            <w:hideMark/>
          </w:tcPr>
          <w:p w14:paraId="5F70BD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112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0002695</w:t>
            </w:r>
          </w:p>
        </w:tc>
        <w:tc>
          <w:tcPr>
            <w:tcW w:w="997" w:type="dxa"/>
            <w:tcBorders>
              <w:top w:val="nil"/>
              <w:left w:val="nil"/>
              <w:bottom w:val="single" w:sz="4" w:space="0" w:color="auto"/>
              <w:right w:val="nil"/>
            </w:tcBorders>
            <w:shd w:val="clear" w:color="auto" w:fill="auto"/>
            <w:noWrap/>
            <w:vAlign w:val="center"/>
            <w:hideMark/>
          </w:tcPr>
          <w:p w14:paraId="44B467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7EAD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22E01327295</w:t>
            </w:r>
          </w:p>
        </w:tc>
        <w:tc>
          <w:tcPr>
            <w:tcW w:w="880" w:type="dxa"/>
            <w:tcBorders>
              <w:top w:val="nil"/>
              <w:left w:val="nil"/>
              <w:bottom w:val="single" w:sz="4" w:space="0" w:color="auto"/>
              <w:right w:val="nil"/>
            </w:tcBorders>
            <w:shd w:val="clear" w:color="auto" w:fill="auto"/>
            <w:noWrap/>
            <w:vAlign w:val="center"/>
            <w:hideMark/>
          </w:tcPr>
          <w:p w14:paraId="67565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16/06/2035</w:t>
            </w:r>
          </w:p>
        </w:tc>
        <w:tc>
          <w:tcPr>
            <w:tcW w:w="1689" w:type="dxa"/>
            <w:tcBorders>
              <w:top w:val="nil"/>
              <w:left w:val="nil"/>
              <w:bottom w:val="single" w:sz="4" w:space="0" w:color="auto"/>
              <w:right w:val="nil"/>
            </w:tcBorders>
            <w:shd w:val="clear" w:color="auto" w:fill="auto"/>
            <w:noWrap/>
            <w:vAlign w:val="center"/>
            <w:hideMark/>
          </w:tcPr>
          <w:p w14:paraId="76122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195.420,69</w:t>
            </w:r>
          </w:p>
        </w:tc>
      </w:tr>
      <w:tr w:rsidR="00974ED9" w:rsidRPr="000C4FA4" w14:paraId="7DC551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F81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FJDS</w:t>
            </w:r>
          </w:p>
        </w:tc>
        <w:tc>
          <w:tcPr>
            <w:tcW w:w="1202" w:type="dxa"/>
            <w:tcBorders>
              <w:top w:val="nil"/>
              <w:left w:val="nil"/>
              <w:bottom w:val="single" w:sz="4" w:space="0" w:color="auto"/>
              <w:right w:val="nil"/>
            </w:tcBorders>
            <w:shd w:val="clear" w:color="auto" w:fill="auto"/>
            <w:noWrap/>
            <w:vAlign w:val="center"/>
            <w:hideMark/>
          </w:tcPr>
          <w:p w14:paraId="6BCD5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F3562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116888</w:t>
            </w:r>
          </w:p>
        </w:tc>
        <w:tc>
          <w:tcPr>
            <w:tcW w:w="2241" w:type="dxa"/>
            <w:tcBorders>
              <w:top w:val="nil"/>
              <w:left w:val="nil"/>
              <w:bottom w:val="single" w:sz="4" w:space="0" w:color="auto"/>
              <w:right w:val="nil"/>
            </w:tcBorders>
            <w:shd w:val="clear" w:color="auto" w:fill="auto"/>
            <w:noWrap/>
            <w:vAlign w:val="center"/>
            <w:hideMark/>
          </w:tcPr>
          <w:p w14:paraId="7E18A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125B6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702A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0002867</w:t>
            </w:r>
          </w:p>
        </w:tc>
        <w:tc>
          <w:tcPr>
            <w:tcW w:w="997" w:type="dxa"/>
            <w:tcBorders>
              <w:top w:val="nil"/>
              <w:left w:val="nil"/>
              <w:bottom w:val="single" w:sz="4" w:space="0" w:color="auto"/>
              <w:right w:val="nil"/>
            </w:tcBorders>
            <w:shd w:val="clear" w:color="auto" w:fill="auto"/>
            <w:noWrap/>
            <w:vAlign w:val="center"/>
            <w:hideMark/>
          </w:tcPr>
          <w:p w14:paraId="1BD989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38CD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4A5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1533C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864.687,09</w:t>
            </w:r>
          </w:p>
        </w:tc>
      </w:tr>
      <w:tr w:rsidR="00974ED9" w:rsidRPr="000C4FA4" w14:paraId="55ED4C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DED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MAL</w:t>
            </w:r>
          </w:p>
        </w:tc>
        <w:tc>
          <w:tcPr>
            <w:tcW w:w="1202" w:type="dxa"/>
            <w:tcBorders>
              <w:top w:val="nil"/>
              <w:left w:val="nil"/>
              <w:bottom w:val="single" w:sz="4" w:space="0" w:color="auto"/>
              <w:right w:val="nil"/>
            </w:tcBorders>
            <w:shd w:val="clear" w:color="auto" w:fill="auto"/>
            <w:noWrap/>
            <w:vAlign w:val="center"/>
            <w:hideMark/>
          </w:tcPr>
          <w:p w14:paraId="204BB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13EE4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97060</w:t>
            </w:r>
          </w:p>
        </w:tc>
        <w:tc>
          <w:tcPr>
            <w:tcW w:w="2241" w:type="dxa"/>
            <w:tcBorders>
              <w:top w:val="nil"/>
              <w:left w:val="nil"/>
              <w:bottom w:val="single" w:sz="4" w:space="0" w:color="auto"/>
              <w:right w:val="nil"/>
            </w:tcBorders>
            <w:shd w:val="clear" w:color="auto" w:fill="auto"/>
            <w:noWrap/>
            <w:vAlign w:val="center"/>
            <w:hideMark/>
          </w:tcPr>
          <w:p w14:paraId="36D9D4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DCBB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66E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0002865</w:t>
            </w:r>
          </w:p>
        </w:tc>
        <w:tc>
          <w:tcPr>
            <w:tcW w:w="997" w:type="dxa"/>
            <w:tcBorders>
              <w:top w:val="nil"/>
              <w:left w:val="nil"/>
              <w:bottom w:val="single" w:sz="4" w:space="0" w:color="auto"/>
              <w:right w:val="nil"/>
            </w:tcBorders>
            <w:shd w:val="clear" w:color="auto" w:fill="auto"/>
            <w:noWrap/>
            <w:vAlign w:val="center"/>
            <w:hideMark/>
          </w:tcPr>
          <w:p w14:paraId="08104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4A3E1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0DF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07F17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269.653,77</w:t>
            </w:r>
          </w:p>
        </w:tc>
      </w:tr>
      <w:tr w:rsidR="00974ED9" w:rsidRPr="000C4FA4" w14:paraId="62670A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929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BADSS</w:t>
            </w:r>
          </w:p>
        </w:tc>
        <w:tc>
          <w:tcPr>
            <w:tcW w:w="1202" w:type="dxa"/>
            <w:tcBorders>
              <w:top w:val="nil"/>
              <w:left w:val="nil"/>
              <w:bottom w:val="single" w:sz="4" w:space="0" w:color="auto"/>
              <w:right w:val="nil"/>
            </w:tcBorders>
            <w:shd w:val="clear" w:color="auto" w:fill="auto"/>
            <w:noWrap/>
            <w:vAlign w:val="center"/>
            <w:hideMark/>
          </w:tcPr>
          <w:p w14:paraId="11560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2D46D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73696</w:t>
            </w:r>
          </w:p>
        </w:tc>
        <w:tc>
          <w:tcPr>
            <w:tcW w:w="2241" w:type="dxa"/>
            <w:tcBorders>
              <w:top w:val="nil"/>
              <w:left w:val="nil"/>
              <w:bottom w:val="single" w:sz="4" w:space="0" w:color="auto"/>
              <w:right w:val="nil"/>
            </w:tcBorders>
            <w:shd w:val="clear" w:color="auto" w:fill="auto"/>
            <w:noWrap/>
            <w:vAlign w:val="center"/>
            <w:hideMark/>
          </w:tcPr>
          <w:p w14:paraId="124B0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Alvorada/RS</w:t>
            </w:r>
          </w:p>
        </w:tc>
        <w:tc>
          <w:tcPr>
            <w:tcW w:w="2357" w:type="dxa"/>
            <w:tcBorders>
              <w:top w:val="nil"/>
              <w:left w:val="nil"/>
              <w:bottom w:val="single" w:sz="4" w:space="0" w:color="auto"/>
              <w:right w:val="nil"/>
            </w:tcBorders>
            <w:shd w:val="clear" w:color="auto" w:fill="auto"/>
            <w:noWrap/>
            <w:vAlign w:val="center"/>
            <w:hideMark/>
          </w:tcPr>
          <w:p w14:paraId="647BC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9D2F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0002863</w:t>
            </w:r>
          </w:p>
        </w:tc>
        <w:tc>
          <w:tcPr>
            <w:tcW w:w="997" w:type="dxa"/>
            <w:tcBorders>
              <w:top w:val="nil"/>
              <w:left w:val="nil"/>
              <w:bottom w:val="single" w:sz="4" w:space="0" w:color="auto"/>
              <w:right w:val="nil"/>
            </w:tcBorders>
            <w:shd w:val="clear" w:color="auto" w:fill="auto"/>
            <w:noWrap/>
            <w:vAlign w:val="center"/>
            <w:hideMark/>
          </w:tcPr>
          <w:p w14:paraId="58448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7F4D3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22E01322258</w:t>
            </w:r>
          </w:p>
        </w:tc>
        <w:tc>
          <w:tcPr>
            <w:tcW w:w="880" w:type="dxa"/>
            <w:tcBorders>
              <w:top w:val="nil"/>
              <w:left w:val="nil"/>
              <w:bottom w:val="single" w:sz="4" w:space="0" w:color="auto"/>
              <w:right w:val="nil"/>
            </w:tcBorders>
            <w:shd w:val="clear" w:color="auto" w:fill="auto"/>
            <w:noWrap/>
            <w:vAlign w:val="center"/>
            <w:hideMark/>
          </w:tcPr>
          <w:p w14:paraId="66561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27/08/2036</w:t>
            </w:r>
          </w:p>
        </w:tc>
        <w:tc>
          <w:tcPr>
            <w:tcW w:w="1689" w:type="dxa"/>
            <w:tcBorders>
              <w:top w:val="nil"/>
              <w:left w:val="nil"/>
              <w:bottom w:val="single" w:sz="4" w:space="0" w:color="auto"/>
              <w:right w:val="nil"/>
            </w:tcBorders>
            <w:shd w:val="clear" w:color="auto" w:fill="auto"/>
            <w:noWrap/>
            <w:vAlign w:val="center"/>
            <w:hideMark/>
          </w:tcPr>
          <w:p w14:paraId="0EE0D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59.351,62</w:t>
            </w:r>
          </w:p>
        </w:tc>
      </w:tr>
      <w:tr w:rsidR="00974ED9" w:rsidRPr="000C4FA4" w14:paraId="66A0DB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0DE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GWDS</w:t>
            </w:r>
          </w:p>
        </w:tc>
        <w:tc>
          <w:tcPr>
            <w:tcW w:w="1202" w:type="dxa"/>
            <w:tcBorders>
              <w:top w:val="nil"/>
              <w:left w:val="nil"/>
              <w:bottom w:val="single" w:sz="4" w:space="0" w:color="auto"/>
              <w:right w:val="nil"/>
            </w:tcBorders>
            <w:shd w:val="clear" w:color="auto" w:fill="auto"/>
            <w:noWrap/>
            <w:vAlign w:val="center"/>
            <w:hideMark/>
          </w:tcPr>
          <w:p w14:paraId="7F067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375D7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57438</w:t>
            </w:r>
          </w:p>
        </w:tc>
        <w:tc>
          <w:tcPr>
            <w:tcW w:w="2241" w:type="dxa"/>
            <w:tcBorders>
              <w:top w:val="nil"/>
              <w:left w:val="nil"/>
              <w:bottom w:val="single" w:sz="4" w:space="0" w:color="auto"/>
              <w:right w:val="nil"/>
            </w:tcBorders>
            <w:shd w:val="clear" w:color="auto" w:fill="auto"/>
            <w:noWrap/>
            <w:vAlign w:val="center"/>
            <w:hideMark/>
          </w:tcPr>
          <w:p w14:paraId="18D615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67FCFA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1D2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0002858</w:t>
            </w:r>
          </w:p>
        </w:tc>
        <w:tc>
          <w:tcPr>
            <w:tcW w:w="997" w:type="dxa"/>
            <w:tcBorders>
              <w:top w:val="nil"/>
              <w:left w:val="nil"/>
              <w:bottom w:val="single" w:sz="4" w:space="0" w:color="auto"/>
              <w:right w:val="nil"/>
            </w:tcBorders>
            <w:shd w:val="clear" w:color="auto" w:fill="auto"/>
            <w:noWrap/>
            <w:vAlign w:val="center"/>
            <w:hideMark/>
          </w:tcPr>
          <w:p w14:paraId="4CCB5F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12A7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22E01322259</w:t>
            </w:r>
          </w:p>
        </w:tc>
        <w:tc>
          <w:tcPr>
            <w:tcW w:w="880" w:type="dxa"/>
            <w:tcBorders>
              <w:top w:val="nil"/>
              <w:left w:val="nil"/>
              <w:bottom w:val="single" w:sz="4" w:space="0" w:color="auto"/>
              <w:right w:val="nil"/>
            </w:tcBorders>
            <w:shd w:val="clear" w:color="auto" w:fill="auto"/>
            <w:noWrap/>
            <w:vAlign w:val="center"/>
            <w:hideMark/>
          </w:tcPr>
          <w:p w14:paraId="45EE9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C2871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163.184,31</w:t>
            </w:r>
          </w:p>
        </w:tc>
      </w:tr>
      <w:tr w:rsidR="00974ED9" w:rsidRPr="000C4FA4" w14:paraId="2733EC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02F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VRO</w:t>
            </w:r>
          </w:p>
        </w:tc>
        <w:tc>
          <w:tcPr>
            <w:tcW w:w="1202" w:type="dxa"/>
            <w:tcBorders>
              <w:top w:val="nil"/>
              <w:left w:val="nil"/>
              <w:bottom w:val="single" w:sz="4" w:space="0" w:color="auto"/>
              <w:right w:val="nil"/>
            </w:tcBorders>
            <w:shd w:val="clear" w:color="auto" w:fill="auto"/>
            <w:noWrap/>
            <w:vAlign w:val="center"/>
            <w:hideMark/>
          </w:tcPr>
          <w:p w14:paraId="41DF6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32BA2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146741</w:t>
            </w:r>
          </w:p>
        </w:tc>
        <w:tc>
          <w:tcPr>
            <w:tcW w:w="2241" w:type="dxa"/>
            <w:tcBorders>
              <w:top w:val="nil"/>
              <w:left w:val="nil"/>
              <w:bottom w:val="single" w:sz="4" w:space="0" w:color="auto"/>
              <w:right w:val="nil"/>
            </w:tcBorders>
            <w:shd w:val="clear" w:color="auto" w:fill="auto"/>
            <w:noWrap/>
            <w:vAlign w:val="center"/>
            <w:hideMark/>
          </w:tcPr>
          <w:p w14:paraId="297C6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48CE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87B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0002857</w:t>
            </w:r>
          </w:p>
        </w:tc>
        <w:tc>
          <w:tcPr>
            <w:tcW w:w="997" w:type="dxa"/>
            <w:tcBorders>
              <w:top w:val="nil"/>
              <w:left w:val="nil"/>
              <w:bottom w:val="single" w:sz="4" w:space="0" w:color="auto"/>
              <w:right w:val="nil"/>
            </w:tcBorders>
            <w:shd w:val="clear" w:color="auto" w:fill="auto"/>
            <w:noWrap/>
            <w:vAlign w:val="center"/>
            <w:hideMark/>
          </w:tcPr>
          <w:p w14:paraId="69E76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D8F2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22E01322255</w:t>
            </w:r>
          </w:p>
        </w:tc>
        <w:tc>
          <w:tcPr>
            <w:tcW w:w="880" w:type="dxa"/>
            <w:tcBorders>
              <w:top w:val="nil"/>
              <w:left w:val="nil"/>
              <w:bottom w:val="single" w:sz="4" w:space="0" w:color="auto"/>
              <w:right w:val="nil"/>
            </w:tcBorders>
            <w:shd w:val="clear" w:color="auto" w:fill="auto"/>
            <w:noWrap/>
            <w:vAlign w:val="center"/>
            <w:hideMark/>
          </w:tcPr>
          <w:p w14:paraId="27F84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27/06/2032</w:t>
            </w:r>
          </w:p>
        </w:tc>
        <w:tc>
          <w:tcPr>
            <w:tcW w:w="1689" w:type="dxa"/>
            <w:tcBorders>
              <w:top w:val="nil"/>
              <w:left w:val="nil"/>
              <w:bottom w:val="single" w:sz="4" w:space="0" w:color="auto"/>
              <w:right w:val="nil"/>
            </w:tcBorders>
            <w:shd w:val="clear" w:color="auto" w:fill="auto"/>
            <w:noWrap/>
            <w:vAlign w:val="center"/>
            <w:hideMark/>
          </w:tcPr>
          <w:p w14:paraId="7A945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55.562,88</w:t>
            </w:r>
          </w:p>
        </w:tc>
      </w:tr>
      <w:tr w:rsidR="00974ED9" w:rsidRPr="000C4FA4" w14:paraId="16A03B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F43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BEZ</w:t>
            </w:r>
          </w:p>
        </w:tc>
        <w:tc>
          <w:tcPr>
            <w:tcW w:w="1202" w:type="dxa"/>
            <w:tcBorders>
              <w:top w:val="nil"/>
              <w:left w:val="nil"/>
              <w:bottom w:val="single" w:sz="4" w:space="0" w:color="auto"/>
              <w:right w:val="nil"/>
            </w:tcBorders>
            <w:shd w:val="clear" w:color="auto" w:fill="auto"/>
            <w:noWrap/>
            <w:vAlign w:val="center"/>
            <w:hideMark/>
          </w:tcPr>
          <w:p w14:paraId="6DF71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3AEE15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75884</w:t>
            </w:r>
          </w:p>
        </w:tc>
        <w:tc>
          <w:tcPr>
            <w:tcW w:w="2241" w:type="dxa"/>
            <w:tcBorders>
              <w:top w:val="nil"/>
              <w:left w:val="nil"/>
              <w:bottom w:val="single" w:sz="4" w:space="0" w:color="auto"/>
              <w:right w:val="nil"/>
            </w:tcBorders>
            <w:shd w:val="clear" w:color="auto" w:fill="auto"/>
            <w:noWrap/>
            <w:vAlign w:val="center"/>
            <w:hideMark/>
          </w:tcPr>
          <w:p w14:paraId="5AB591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28F8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F20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0002856</w:t>
            </w:r>
          </w:p>
        </w:tc>
        <w:tc>
          <w:tcPr>
            <w:tcW w:w="997" w:type="dxa"/>
            <w:tcBorders>
              <w:top w:val="nil"/>
              <w:left w:val="nil"/>
              <w:bottom w:val="single" w:sz="4" w:space="0" w:color="auto"/>
              <w:right w:val="nil"/>
            </w:tcBorders>
            <w:shd w:val="clear" w:color="auto" w:fill="auto"/>
            <w:noWrap/>
            <w:vAlign w:val="center"/>
            <w:hideMark/>
          </w:tcPr>
          <w:p w14:paraId="1DD52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DE6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22E01322253</w:t>
            </w:r>
          </w:p>
        </w:tc>
        <w:tc>
          <w:tcPr>
            <w:tcW w:w="880" w:type="dxa"/>
            <w:tcBorders>
              <w:top w:val="nil"/>
              <w:left w:val="nil"/>
              <w:bottom w:val="single" w:sz="4" w:space="0" w:color="auto"/>
              <w:right w:val="nil"/>
            </w:tcBorders>
            <w:shd w:val="clear" w:color="auto" w:fill="auto"/>
            <w:noWrap/>
            <w:vAlign w:val="center"/>
            <w:hideMark/>
          </w:tcPr>
          <w:p w14:paraId="33823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26/11/2036</w:t>
            </w:r>
          </w:p>
        </w:tc>
        <w:tc>
          <w:tcPr>
            <w:tcW w:w="1689" w:type="dxa"/>
            <w:tcBorders>
              <w:top w:val="nil"/>
              <w:left w:val="nil"/>
              <w:bottom w:val="single" w:sz="4" w:space="0" w:color="auto"/>
              <w:right w:val="nil"/>
            </w:tcBorders>
            <w:shd w:val="clear" w:color="auto" w:fill="auto"/>
            <w:noWrap/>
            <w:vAlign w:val="center"/>
            <w:hideMark/>
          </w:tcPr>
          <w:p w14:paraId="249C2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157.138,28</w:t>
            </w:r>
          </w:p>
        </w:tc>
      </w:tr>
      <w:tr w:rsidR="00974ED9" w:rsidRPr="000C4FA4" w14:paraId="470F94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282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BADSS</w:t>
            </w:r>
          </w:p>
        </w:tc>
        <w:tc>
          <w:tcPr>
            <w:tcW w:w="1202" w:type="dxa"/>
            <w:tcBorders>
              <w:top w:val="nil"/>
              <w:left w:val="nil"/>
              <w:bottom w:val="single" w:sz="4" w:space="0" w:color="auto"/>
              <w:right w:val="nil"/>
            </w:tcBorders>
            <w:shd w:val="clear" w:color="auto" w:fill="auto"/>
            <w:noWrap/>
            <w:vAlign w:val="center"/>
            <w:hideMark/>
          </w:tcPr>
          <w:p w14:paraId="4A61B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217A5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55554</w:t>
            </w:r>
          </w:p>
        </w:tc>
        <w:tc>
          <w:tcPr>
            <w:tcW w:w="2241" w:type="dxa"/>
            <w:tcBorders>
              <w:top w:val="nil"/>
              <w:left w:val="nil"/>
              <w:bottom w:val="single" w:sz="4" w:space="0" w:color="auto"/>
              <w:right w:val="nil"/>
            </w:tcBorders>
            <w:shd w:val="clear" w:color="auto" w:fill="auto"/>
            <w:noWrap/>
            <w:vAlign w:val="center"/>
            <w:hideMark/>
          </w:tcPr>
          <w:p w14:paraId="6E772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6D0C2A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D4C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0002863</w:t>
            </w:r>
          </w:p>
        </w:tc>
        <w:tc>
          <w:tcPr>
            <w:tcW w:w="997" w:type="dxa"/>
            <w:tcBorders>
              <w:top w:val="nil"/>
              <w:left w:val="nil"/>
              <w:bottom w:val="single" w:sz="4" w:space="0" w:color="auto"/>
              <w:right w:val="nil"/>
            </w:tcBorders>
            <w:shd w:val="clear" w:color="auto" w:fill="auto"/>
            <w:noWrap/>
            <w:vAlign w:val="center"/>
            <w:hideMark/>
          </w:tcPr>
          <w:p w14:paraId="2BCD7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45D08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230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27/08/2036</w:t>
            </w:r>
          </w:p>
        </w:tc>
        <w:tc>
          <w:tcPr>
            <w:tcW w:w="1689" w:type="dxa"/>
            <w:tcBorders>
              <w:top w:val="nil"/>
              <w:left w:val="nil"/>
              <w:bottom w:val="single" w:sz="4" w:space="0" w:color="auto"/>
              <w:right w:val="nil"/>
            </w:tcBorders>
            <w:shd w:val="clear" w:color="auto" w:fill="auto"/>
            <w:noWrap/>
            <w:vAlign w:val="center"/>
            <w:hideMark/>
          </w:tcPr>
          <w:p w14:paraId="5C050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77.370,87</w:t>
            </w:r>
          </w:p>
        </w:tc>
      </w:tr>
      <w:tr w:rsidR="00974ED9" w:rsidRPr="000C4FA4" w14:paraId="4937D33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BF18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JMDMA</w:t>
            </w:r>
          </w:p>
        </w:tc>
        <w:tc>
          <w:tcPr>
            <w:tcW w:w="1202" w:type="dxa"/>
            <w:tcBorders>
              <w:top w:val="nil"/>
              <w:left w:val="nil"/>
              <w:bottom w:val="single" w:sz="4" w:space="0" w:color="auto"/>
              <w:right w:val="nil"/>
            </w:tcBorders>
            <w:shd w:val="clear" w:color="auto" w:fill="auto"/>
            <w:noWrap/>
            <w:vAlign w:val="center"/>
            <w:hideMark/>
          </w:tcPr>
          <w:p w14:paraId="2D0F8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7E47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36618</w:t>
            </w:r>
          </w:p>
        </w:tc>
        <w:tc>
          <w:tcPr>
            <w:tcW w:w="2241" w:type="dxa"/>
            <w:tcBorders>
              <w:top w:val="nil"/>
              <w:left w:val="nil"/>
              <w:bottom w:val="single" w:sz="4" w:space="0" w:color="auto"/>
              <w:right w:val="nil"/>
            </w:tcBorders>
            <w:shd w:val="clear" w:color="auto" w:fill="auto"/>
            <w:noWrap/>
            <w:vAlign w:val="center"/>
            <w:hideMark/>
          </w:tcPr>
          <w:p w14:paraId="220E8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Nova Iguaçu/RJ</w:t>
            </w:r>
          </w:p>
        </w:tc>
        <w:tc>
          <w:tcPr>
            <w:tcW w:w="2357" w:type="dxa"/>
            <w:tcBorders>
              <w:top w:val="nil"/>
              <w:left w:val="nil"/>
              <w:bottom w:val="single" w:sz="4" w:space="0" w:color="auto"/>
              <w:right w:val="nil"/>
            </w:tcBorders>
            <w:shd w:val="clear" w:color="auto" w:fill="auto"/>
            <w:noWrap/>
            <w:vAlign w:val="center"/>
            <w:hideMark/>
          </w:tcPr>
          <w:p w14:paraId="221103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CBA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0002854</w:t>
            </w:r>
          </w:p>
        </w:tc>
        <w:tc>
          <w:tcPr>
            <w:tcW w:w="997" w:type="dxa"/>
            <w:tcBorders>
              <w:top w:val="nil"/>
              <w:left w:val="nil"/>
              <w:bottom w:val="single" w:sz="4" w:space="0" w:color="auto"/>
              <w:right w:val="nil"/>
            </w:tcBorders>
            <w:shd w:val="clear" w:color="auto" w:fill="auto"/>
            <w:noWrap/>
            <w:vAlign w:val="center"/>
            <w:hideMark/>
          </w:tcPr>
          <w:p w14:paraId="7E0B6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6E0D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9E90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26/11/2036</w:t>
            </w:r>
          </w:p>
        </w:tc>
        <w:tc>
          <w:tcPr>
            <w:tcW w:w="1689" w:type="dxa"/>
            <w:tcBorders>
              <w:top w:val="nil"/>
              <w:left w:val="nil"/>
              <w:bottom w:val="single" w:sz="4" w:space="0" w:color="auto"/>
              <w:right w:val="nil"/>
            </w:tcBorders>
            <w:shd w:val="clear" w:color="auto" w:fill="auto"/>
            <w:noWrap/>
            <w:vAlign w:val="center"/>
            <w:hideMark/>
          </w:tcPr>
          <w:p w14:paraId="632CD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387.541,29</w:t>
            </w:r>
          </w:p>
        </w:tc>
      </w:tr>
      <w:tr w:rsidR="00974ED9" w:rsidRPr="000C4FA4" w14:paraId="536704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E4B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RMB</w:t>
            </w:r>
          </w:p>
        </w:tc>
        <w:tc>
          <w:tcPr>
            <w:tcW w:w="1202" w:type="dxa"/>
            <w:tcBorders>
              <w:top w:val="nil"/>
              <w:left w:val="nil"/>
              <w:bottom w:val="single" w:sz="4" w:space="0" w:color="auto"/>
              <w:right w:val="nil"/>
            </w:tcBorders>
            <w:shd w:val="clear" w:color="auto" w:fill="auto"/>
            <w:noWrap/>
            <w:vAlign w:val="center"/>
            <w:hideMark/>
          </w:tcPr>
          <w:p w14:paraId="228DB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31BC0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223248</w:t>
            </w:r>
          </w:p>
        </w:tc>
        <w:tc>
          <w:tcPr>
            <w:tcW w:w="2241" w:type="dxa"/>
            <w:tcBorders>
              <w:top w:val="nil"/>
              <w:left w:val="nil"/>
              <w:bottom w:val="single" w:sz="4" w:space="0" w:color="auto"/>
              <w:right w:val="nil"/>
            </w:tcBorders>
            <w:shd w:val="clear" w:color="auto" w:fill="auto"/>
            <w:noWrap/>
            <w:vAlign w:val="center"/>
            <w:hideMark/>
          </w:tcPr>
          <w:p w14:paraId="14651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061A94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4BC6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0002853</w:t>
            </w:r>
          </w:p>
        </w:tc>
        <w:tc>
          <w:tcPr>
            <w:tcW w:w="997" w:type="dxa"/>
            <w:tcBorders>
              <w:top w:val="nil"/>
              <w:left w:val="nil"/>
              <w:bottom w:val="single" w:sz="4" w:space="0" w:color="auto"/>
              <w:right w:val="nil"/>
            </w:tcBorders>
            <w:shd w:val="clear" w:color="auto" w:fill="auto"/>
            <w:noWrap/>
            <w:vAlign w:val="center"/>
            <w:hideMark/>
          </w:tcPr>
          <w:p w14:paraId="0AC07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32F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22E01322252</w:t>
            </w:r>
          </w:p>
        </w:tc>
        <w:tc>
          <w:tcPr>
            <w:tcW w:w="880" w:type="dxa"/>
            <w:tcBorders>
              <w:top w:val="nil"/>
              <w:left w:val="nil"/>
              <w:bottom w:val="single" w:sz="4" w:space="0" w:color="auto"/>
              <w:right w:val="nil"/>
            </w:tcBorders>
            <w:shd w:val="clear" w:color="auto" w:fill="auto"/>
            <w:noWrap/>
            <w:vAlign w:val="center"/>
            <w:hideMark/>
          </w:tcPr>
          <w:p w14:paraId="02D57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26/08/2036</w:t>
            </w:r>
          </w:p>
        </w:tc>
        <w:tc>
          <w:tcPr>
            <w:tcW w:w="1689" w:type="dxa"/>
            <w:tcBorders>
              <w:top w:val="nil"/>
              <w:left w:val="nil"/>
              <w:bottom w:val="single" w:sz="4" w:space="0" w:color="auto"/>
              <w:right w:val="nil"/>
            </w:tcBorders>
            <w:shd w:val="clear" w:color="auto" w:fill="auto"/>
            <w:noWrap/>
            <w:vAlign w:val="center"/>
            <w:hideMark/>
          </w:tcPr>
          <w:p w14:paraId="513E0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170.877,20</w:t>
            </w:r>
          </w:p>
        </w:tc>
      </w:tr>
      <w:tr w:rsidR="00974ED9" w:rsidRPr="000C4FA4" w14:paraId="3E26CA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1D03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CSAES</w:t>
            </w:r>
          </w:p>
        </w:tc>
        <w:tc>
          <w:tcPr>
            <w:tcW w:w="1202" w:type="dxa"/>
            <w:tcBorders>
              <w:top w:val="nil"/>
              <w:left w:val="nil"/>
              <w:bottom w:val="single" w:sz="4" w:space="0" w:color="auto"/>
              <w:right w:val="nil"/>
            </w:tcBorders>
            <w:shd w:val="clear" w:color="auto" w:fill="auto"/>
            <w:noWrap/>
            <w:vAlign w:val="center"/>
            <w:hideMark/>
          </w:tcPr>
          <w:p w14:paraId="1E134D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5867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91720</w:t>
            </w:r>
          </w:p>
        </w:tc>
        <w:tc>
          <w:tcPr>
            <w:tcW w:w="2241" w:type="dxa"/>
            <w:tcBorders>
              <w:top w:val="nil"/>
              <w:left w:val="nil"/>
              <w:bottom w:val="single" w:sz="4" w:space="0" w:color="auto"/>
              <w:right w:val="nil"/>
            </w:tcBorders>
            <w:shd w:val="clear" w:color="auto" w:fill="auto"/>
            <w:noWrap/>
            <w:vAlign w:val="center"/>
            <w:hideMark/>
          </w:tcPr>
          <w:p w14:paraId="72ADA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0B1D2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9C1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0002851</w:t>
            </w:r>
          </w:p>
        </w:tc>
        <w:tc>
          <w:tcPr>
            <w:tcW w:w="997" w:type="dxa"/>
            <w:tcBorders>
              <w:top w:val="nil"/>
              <w:left w:val="nil"/>
              <w:bottom w:val="single" w:sz="4" w:space="0" w:color="auto"/>
              <w:right w:val="nil"/>
            </w:tcBorders>
            <w:shd w:val="clear" w:color="auto" w:fill="auto"/>
            <w:noWrap/>
            <w:vAlign w:val="center"/>
            <w:hideMark/>
          </w:tcPr>
          <w:p w14:paraId="3A135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B14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60B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59702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386.216,86</w:t>
            </w:r>
          </w:p>
        </w:tc>
      </w:tr>
      <w:tr w:rsidR="00974ED9" w:rsidRPr="000C4FA4" w14:paraId="29FE45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211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w:t>
            </w:r>
          </w:p>
        </w:tc>
        <w:tc>
          <w:tcPr>
            <w:tcW w:w="1202" w:type="dxa"/>
            <w:tcBorders>
              <w:top w:val="nil"/>
              <w:left w:val="nil"/>
              <w:bottom w:val="single" w:sz="4" w:space="0" w:color="auto"/>
              <w:right w:val="nil"/>
            </w:tcBorders>
            <w:shd w:val="clear" w:color="auto" w:fill="auto"/>
            <w:noWrap/>
            <w:vAlign w:val="center"/>
            <w:hideMark/>
          </w:tcPr>
          <w:p w14:paraId="1EBB7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17CA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80835</w:t>
            </w:r>
          </w:p>
        </w:tc>
        <w:tc>
          <w:tcPr>
            <w:tcW w:w="2241" w:type="dxa"/>
            <w:tcBorders>
              <w:top w:val="nil"/>
              <w:left w:val="nil"/>
              <w:bottom w:val="single" w:sz="4" w:space="0" w:color="auto"/>
              <w:right w:val="nil"/>
            </w:tcBorders>
            <w:shd w:val="clear" w:color="auto" w:fill="auto"/>
            <w:noWrap/>
            <w:vAlign w:val="center"/>
            <w:hideMark/>
          </w:tcPr>
          <w:p w14:paraId="3DD04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7A1FA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A15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0002850</w:t>
            </w:r>
          </w:p>
        </w:tc>
        <w:tc>
          <w:tcPr>
            <w:tcW w:w="997" w:type="dxa"/>
            <w:tcBorders>
              <w:top w:val="nil"/>
              <w:left w:val="nil"/>
              <w:bottom w:val="single" w:sz="4" w:space="0" w:color="auto"/>
              <w:right w:val="nil"/>
            </w:tcBorders>
            <w:shd w:val="clear" w:color="auto" w:fill="auto"/>
            <w:noWrap/>
            <w:vAlign w:val="center"/>
            <w:hideMark/>
          </w:tcPr>
          <w:p w14:paraId="0AA31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3FB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6B9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39AC8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112.823,09</w:t>
            </w:r>
          </w:p>
        </w:tc>
      </w:tr>
      <w:tr w:rsidR="00974ED9" w:rsidRPr="000C4FA4" w14:paraId="6E0031A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B40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SLDSS</w:t>
            </w:r>
          </w:p>
        </w:tc>
        <w:tc>
          <w:tcPr>
            <w:tcW w:w="1202" w:type="dxa"/>
            <w:tcBorders>
              <w:top w:val="nil"/>
              <w:left w:val="nil"/>
              <w:bottom w:val="single" w:sz="4" w:space="0" w:color="auto"/>
              <w:right w:val="nil"/>
            </w:tcBorders>
            <w:shd w:val="clear" w:color="auto" w:fill="auto"/>
            <w:noWrap/>
            <w:vAlign w:val="center"/>
            <w:hideMark/>
          </w:tcPr>
          <w:p w14:paraId="06C02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13C42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284722</w:t>
            </w:r>
          </w:p>
        </w:tc>
        <w:tc>
          <w:tcPr>
            <w:tcW w:w="2241" w:type="dxa"/>
            <w:tcBorders>
              <w:top w:val="nil"/>
              <w:left w:val="nil"/>
              <w:bottom w:val="single" w:sz="4" w:space="0" w:color="auto"/>
              <w:right w:val="nil"/>
            </w:tcBorders>
            <w:shd w:val="clear" w:color="auto" w:fill="auto"/>
            <w:noWrap/>
            <w:vAlign w:val="center"/>
            <w:hideMark/>
          </w:tcPr>
          <w:p w14:paraId="676CD8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Aparecida de Goiânia/GO</w:t>
            </w:r>
          </w:p>
        </w:tc>
        <w:tc>
          <w:tcPr>
            <w:tcW w:w="2357" w:type="dxa"/>
            <w:tcBorders>
              <w:top w:val="nil"/>
              <w:left w:val="nil"/>
              <w:bottom w:val="single" w:sz="4" w:space="0" w:color="auto"/>
              <w:right w:val="nil"/>
            </w:tcBorders>
            <w:shd w:val="clear" w:color="auto" w:fill="auto"/>
            <w:noWrap/>
            <w:vAlign w:val="center"/>
            <w:hideMark/>
          </w:tcPr>
          <w:p w14:paraId="55B5A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FCA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0002847</w:t>
            </w:r>
          </w:p>
        </w:tc>
        <w:tc>
          <w:tcPr>
            <w:tcW w:w="997" w:type="dxa"/>
            <w:tcBorders>
              <w:top w:val="nil"/>
              <w:left w:val="nil"/>
              <w:bottom w:val="single" w:sz="4" w:space="0" w:color="auto"/>
              <w:right w:val="nil"/>
            </w:tcBorders>
            <w:shd w:val="clear" w:color="auto" w:fill="auto"/>
            <w:noWrap/>
            <w:vAlign w:val="center"/>
            <w:hideMark/>
          </w:tcPr>
          <w:p w14:paraId="39727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6E4A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7F2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26/08/2036</w:t>
            </w:r>
          </w:p>
        </w:tc>
        <w:tc>
          <w:tcPr>
            <w:tcW w:w="1689" w:type="dxa"/>
            <w:tcBorders>
              <w:top w:val="nil"/>
              <w:left w:val="nil"/>
              <w:bottom w:val="single" w:sz="4" w:space="0" w:color="auto"/>
              <w:right w:val="nil"/>
            </w:tcBorders>
            <w:shd w:val="clear" w:color="auto" w:fill="auto"/>
            <w:noWrap/>
            <w:vAlign w:val="center"/>
            <w:hideMark/>
          </w:tcPr>
          <w:p w14:paraId="52B7B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109.027,23</w:t>
            </w:r>
          </w:p>
        </w:tc>
      </w:tr>
      <w:tr w:rsidR="00974ED9" w:rsidRPr="000C4FA4" w14:paraId="715177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7CD9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MBRS</w:t>
            </w:r>
          </w:p>
        </w:tc>
        <w:tc>
          <w:tcPr>
            <w:tcW w:w="1202" w:type="dxa"/>
            <w:tcBorders>
              <w:top w:val="nil"/>
              <w:left w:val="nil"/>
              <w:bottom w:val="single" w:sz="4" w:space="0" w:color="auto"/>
              <w:right w:val="nil"/>
            </w:tcBorders>
            <w:shd w:val="clear" w:color="auto" w:fill="auto"/>
            <w:noWrap/>
            <w:vAlign w:val="center"/>
            <w:hideMark/>
          </w:tcPr>
          <w:p w14:paraId="08AF5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9350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18917</w:t>
            </w:r>
          </w:p>
        </w:tc>
        <w:tc>
          <w:tcPr>
            <w:tcW w:w="2241" w:type="dxa"/>
            <w:tcBorders>
              <w:top w:val="nil"/>
              <w:left w:val="nil"/>
              <w:bottom w:val="single" w:sz="4" w:space="0" w:color="auto"/>
              <w:right w:val="nil"/>
            </w:tcBorders>
            <w:shd w:val="clear" w:color="auto" w:fill="auto"/>
            <w:noWrap/>
            <w:vAlign w:val="center"/>
            <w:hideMark/>
          </w:tcPr>
          <w:p w14:paraId="12FCF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0E3DB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A64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0002844</w:t>
            </w:r>
          </w:p>
        </w:tc>
        <w:tc>
          <w:tcPr>
            <w:tcW w:w="997" w:type="dxa"/>
            <w:tcBorders>
              <w:top w:val="nil"/>
              <w:left w:val="nil"/>
              <w:bottom w:val="single" w:sz="4" w:space="0" w:color="auto"/>
              <w:right w:val="nil"/>
            </w:tcBorders>
            <w:shd w:val="clear" w:color="auto" w:fill="auto"/>
            <w:noWrap/>
            <w:vAlign w:val="center"/>
            <w:hideMark/>
          </w:tcPr>
          <w:p w14:paraId="129EA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B95AA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C7E8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7B25B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66.400,02</w:t>
            </w:r>
          </w:p>
        </w:tc>
      </w:tr>
      <w:tr w:rsidR="00974ED9" w:rsidRPr="000C4FA4" w14:paraId="5C8D5B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752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TBDA</w:t>
            </w:r>
          </w:p>
        </w:tc>
        <w:tc>
          <w:tcPr>
            <w:tcW w:w="1202" w:type="dxa"/>
            <w:tcBorders>
              <w:top w:val="nil"/>
              <w:left w:val="nil"/>
              <w:bottom w:val="single" w:sz="4" w:space="0" w:color="auto"/>
              <w:right w:val="nil"/>
            </w:tcBorders>
            <w:shd w:val="clear" w:color="auto" w:fill="auto"/>
            <w:noWrap/>
            <w:vAlign w:val="center"/>
            <w:hideMark/>
          </w:tcPr>
          <w:p w14:paraId="72E11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3F8F1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54903</w:t>
            </w:r>
          </w:p>
        </w:tc>
        <w:tc>
          <w:tcPr>
            <w:tcW w:w="2241" w:type="dxa"/>
            <w:tcBorders>
              <w:top w:val="nil"/>
              <w:left w:val="nil"/>
              <w:bottom w:val="single" w:sz="4" w:space="0" w:color="auto"/>
              <w:right w:val="nil"/>
            </w:tcBorders>
            <w:shd w:val="clear" w:color="auto" w:fill="auto"/>
            <w:noWrap/>
            <w:vAlign w:val="center"/>
            <w:hideMark/>
          </w:tcPr>
          <w:p w14:paraId="6FE85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Lima/MG</w:t>
            </w:r>
          </w:p>
        </w:tc>
        <w:tc>
          <w:tcPr>
            <w:tcW w:w="2357" w:type="dxa"/>
            <w:tcBorders>
              <w:top w:val="nil"/>
              <w:left w:val="nil"/>
              <w:bottom w:val="single" w:sz="4" w:space="0" w:color="auto"/>
              <w:right w:val="nil"/>
            </w:tcBorders>
            <w:shd w:val="clear" w:color="auto" w:fill="auto"/>
            <w:noWrap/>
            <w:vAlign w:val="center"/>
            <w:hideMark/>
          </w:tcPr>
          <w:p w14:paraId="3F118B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1E0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0002841</w:t>
            </w:r>
          </w:p>
        </w:tc>
        <w:tc>
          <w:tcPr>
            <w:tcW w:w="997" w:type="dxa"/>
            <w:tcBorders>
              <w:top w:val="nil"/>
              <w:left w:val="nil"/>
              <w:bottom w:val="single" w:sz="4" w:space="0" w:color="auto"/>
              <w:right w:val="nil"/>
            </w:tcBorders>
            <w:shd w:val="clear" w:color="auto" w:fill="auto"/>
            <w:noWrap/>
            <w:vAlign w:val="center"/>
            <w:hideMark/>
          </w:tcPr>
          <w:p w14:paraId="5F03E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38D5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22E01322242</w:t>
            </w:r>
          </w:p>
        </w:tc>
        <w:tc>
          <w:tcPr>
            <w:tcW w:w="880" w:type="dxa"/>
            <w:tcBorders>
              <w:top w:val="nil"/>
              <w:left w:val="nil"/>
              <w:bottom w:val="single" w:sz="4" w:space="0" w:color="auto"/>
              <w:right w:val="nil"/>
            </w:tcBorders>
            <w:shd w:val="clear" w:color="auto" w:fill="auto"/>
            <w:noWrap/>
            <w:vAlign w:val="center"/>
            <w:hideMark/>
          </w:tcPr>
          <w:p w14:paraId="513E7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27/06/2028</w:t>
            </w:r>
          </w:p>
        </w:tc>
        <w:tc>
          <w:tcPr>
            <w:tcW w:w="1689" w:type="dxa"/>
            <w:tcBorders>
              <w:top w:val="nil"/>
              <w:left w:val="nil"/>
              <w:bottom w:val="single" w:sz="4" w:space="0" w:color="auto"/>
              <w:right w:val="nil"/>
            </w:tcBorders>
            <w:shd w:val="clear" w:color="auto" w:fill="auto"/>
            <w:noWrap/>
            <w:vAlign w:val="center"/>
            <w:hideMark/>
          </w:tcPr>
          <w:p w14:paraId="63841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215.354,63</w:t>
            </w:r>
          </w:p>
        </w:tc>
      </w:tr>
      <w:tr w:rsidR="00974ED9" w:rsidRPr="000C4FA4" w14:paraId="45DA11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F3C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CCSS</w:t>
            </w:r>
          </w:p>
        </w:tc>
        <w:tc>
          <w:tcPr>
            <w:tcW w:w="1202" w:type="dxa"/>
            <w:tcBorders>
              <w:top w:val="nil"/>
              <w:left w:val="nil"/>
              <w:bottom w:val="single" w:sz="4" w:space="0" w:color="auto"/>
              <w:right w:val="nil"/>
            </w:tcBorders>
            <w:shd w:val="clear" w:color="auto" w:fill="auto"/>
            <w:noWrap/>
            <w:vAlign w:val="center"/>
            <w:hideMark/>
          </w:tcPr>
          <w:p w14:paraId="6400D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E706A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78153</w:t>
            </w:r>
          </w:p>
        </w:tc>
        <w:tc>
          <w:tcPr>
            <w:tcW w:w="2241" w:type="dxa"/>
            <w:tcBorders>
              <w:top w:val="nil"/>
              <w:left w:val="nil"/>
              <w:bottom w:val="single" w:sz="4" w:space="0" w:color="auto"/>
              <w:right w:val="nil"/>
            </w:tcBorders>
            <w:shd w:val="clear" w:color="auto" w:fill="auto"/>
            <w:noWrap/>
            <w:vAlign w:val="center"/>
            <w:hideMark/>
          </w:tcPr>
          <w:p w14:paraId="09AB8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Bragança Paulista/SP</w:t>
            </w:r>
          </w:p>
        </w:tc>
        <w:tc>
          <w:tcPr>
            <w:tcW w:w="2357" w:type="dxa"/>
            <w:tcBorders>
              <w:top w:val="nil"/>
              <w:left w:val="nil"/>
              <w:bottom w:val="single" w:sz="4" w:space="0" w:color="auto"/>
              <w:right w:val="nil"/>
            </w:tcBorders>
            <w:shd w:val="clear" w:color="auto" w:fill="auto"/>
            <w:noWrap/>
            <w:vAlign w:val="center"/>
            <w:hideMark/>
          </w:tcPr>
          <w:p w14:paraId="1443B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5345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0002839</w:t>
            </w:r>
          </w:p>
        </w:tc>
        <w:tc>
          <w:tcPr>
            <w:tcW w:w="997" w:type="dxa"/>
            <w:tcBorders>
              <w:top w:val="nil"/>
              <w:left w:val="nil"/>
              <w:bottom w:val="single" w:sz="4" w:space="0" w:color="auto"/>
              <w:right w:val="nil"/>
            </w:tcBorders>
            <w:shd w:val="clear" w:color="auto" w:fill="auto"/>
            <w:noWrap/>
            <w:vAlign w:val="center"/>
            <w:hideMark/>
          </w:tcPr>
          <w:p w14:paraId="43205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381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22E01322240</w:t>
            </w:r>
          </w:p>
        </w:tc>
        <w:tc>
          <w:tcPr>
            <w:tcW w:w="880" w:type="dxa"/>
            <w:tcBorders>
              <w:top w:val="nil"/>
              <w:left w:val="nil"/>
              <w:bottom w:val="single" w:sz="4" w:space="0" w:color="auto"/>
              <w:right w:val="nil"/>
            </w:tcBorders>
            <w:shd w:val="clear" w:color="auto" w:fill="auto"/>
            <w:noWrap/>
            <w:vAlign w:val="center"/>
            <w:hideMark/>
          </w:tcPr>
          <w:p w14:paraId="43287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27/11/2042</w:t>
            </w:r>
          </w:p>
        </w:tc>
        <w:tc>
          <w:tcPr>
            <w:tcW w:w="1689" w:type="dxa"/>
            <w:tcBorders>
              <w:top w:val="nil"/>
              <w:left w:val="nil"/>
              <w:bottom w:val="single" w:sz="4" w:space="0" w:color="auto"/>
              <w:right w:val="nil"/>
            </w:tcBorders>
            <w:shd w:val="clear" w:color="auto" w:fill="auto"/>
            <w:noWrap/>
            <w:vAlign w:val="center"/>
            <w:hideMark/>
          </w:tcPr>
          <w:p w14:paraId="03AE03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356.158,50</w:t>
            </w:r>
          </w:p>
        </w:tc>
      </w:tr>
      <w:tr w:rsidR="00974ED9" w:rsidRPr="000C4FA4" w14:paraId="7A09D8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F0D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RDPM</w:t>
            </w:r>
          </w:p>
        </w:tc>
        <w:tc>
          <w:tcPr>
            <w:tcW w:w="1202" w:type="dxa"/>
            <w:tcBorders>
              <w:top w:val="nil"/>
              <w:left w:val="nil"/>
              <w:bottom w:val="single" w:sz="4" w:space="0" w:color="auto"/>
              <w:right w:val="nil"/>
            </w:tcBorders>
            <w:shd w:val="clear" w:color="auto" w:fill="auto"/>
            <w:noWrap/>
            <w:vAlign w:val="center"/>
            <w:hideMark/>
          </w:tcPr>
          <w:p w14:paraId="0879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968A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56481</w:t>
            </w:r>
          </w:p>
        </w:tc>
        <w:tc>
          <w:tcPr>
            <w:tcW w:w="2241" w:type="dxa"/>
            <w:tcBorders>
              <w:top w:val="nil"/>
              <w:left w:val="nil"/>
              <w:bottom w:val="single" w:sz="4" w:space="0" w:color="auto"/>
              <w:right w:val="nil"/>
            </w:tcBorders>
            <w:shd w:val="clear" w:color="auto" w:fill="auto"/>
            <w:noWrap/>
            <w:vAlign w:val="center"/>
            <w:hideMark/>
          </w:tcPr>
          <w:p w14:paraId="7FCCA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69F14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7A7B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0002836</w:t>
            </w:r>
          </w:p>
        </w:tc>
        <w:tc>
          <w:tcPr>
            <w:tcW w:w="997" w:type="dxa"/>
            <w:tcBorders>
              <w:top w:val="nil"/>
              <w:left w:val="nil"/>
              <w:bottom w:val="single" w:sz="4" w:space="0" w:color="auto"/>
              <w:right w:val="nil"/>
            </w:tcBorders>
            <w:shd w:val="clear" w:color="auto" w:fill="auto"/>
            <w:noWrap/>
            <w:vAlign w:val="center"/>
            <w:hideMark/>
          </w:tcPr>
          <w:p w14:paraId="283A6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30E1B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22E01322241</w:t>
            </w:r>
          </w:p>
        </w:tc>
        <w:tc>
          <w:tcPr>
            <w:tcW w:w="880" w:type="dxa"/>
            <w:tcBorders>
              <w:top w:val="nil"/>
              <w:left w:val="nil"/>
              <w:bottom w:val="single" w:sz="4" w:space="0" w:color="auto"/>
              <w:right w:val="nil"/>
            </w:tcBorders>
            <w:shd w:val="clear" w:color="auto" w:fill="auto"/>
            <w:noWrap/>
            <w:vAlign w:val="center"/>
            <w:hideMark/>
          </w:tcPr>
          <w:p w14:paraId="2F3DB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6CFE7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163.359,09</w:t>
            </w:r>
          </w:p>
        </w:tc>
      </w:tr>
      <w:tr w:rsidR="00974ED9" w:rsidRPr="000C4FA4" w14:paraId="590256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D0C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LFHDR</w:t>
            </w:r>
          </w:p>
        </w:tc>
        <w:tc>
          <w:tcPr>
            <w:tcW w:w="1202" w:type="dxa"/>
            <w:tcBorders>
              <w:top w:val="nil"/>
              <w:left w:val="nil"/>
              <w:bottom w:val="single" w:sz="4" w:space="0" w:color="auto"/>
              <w:right w:val="nil"/>
            </w:tcBorders>
            <w:shd w:val="clear" w:color="auto" w:fill="auto"/>
            <w:noWrap/>
            <w:vAlign w:val="center"/>
            <w:hideMark/>
          </w:tcPr>
          <w:p w14:paraId="71BA7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19D073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35994</w:t>
            </w:r>
          </w:p>
        </w:tc>
        <w:tc>
          <w:tcPr>
            <w:tcW w:w="2241" w:type="dxa"/>
            <w:tcBorders>
              <w:top w:val="nil"/>
              <w:left w:val="nil"/>
              <w:bottom w:val="single" w:sz="4" w:space="0" w:color="auto"/>
              <w:right w:val="nil"/>
            </w:tcBorders>
            <w:shd w:val="clear" w:color="auto" w:fill="auto"/>
            <w:noWrap/>
            <w:vAlign w:val="center"/>
            <w:hideMark/>
          </w:tcPr>
          <w:p w14:paraId="6CECF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5B200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C79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0002834</w:t>
            </w:r>
          </w:p>
        </w:tc>
        <w:tc>
          <w:tcPr>
            <w:tcW w:w="997" w:type="dxa"/>
            <w:tcBorders>
              <w:top w:val="nil"/>
              <w:left w:val="nil"/>
              <w:bottom w:val="single" w:sz="4" w:space="0" w:color="auto"/>
              <w:right w:val="nil"/>
            </w:tcBorders>
            <w:shd w:val="clear" w:color="auto" w:fill="auto"/>
            <w:noWrap/>
            <w:vAlign w:val="center"/>
            <w:hideMark/>
          </w:tcPr>
          <w:p w14:paraId="04F83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18C6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22E01322239</w:t>
            </w:r>
          </w:p>
        </w:tc>
        <w:tc>
          <w:tcPr>
            <w:tcW w:w="880" w:type="dxa"/>
            <w:tcBorders>
              <w:top w:val="nil"/>
              <w:left w:val="nil"/>
              <w:bottom w:val="single" w:sz="4" w:space="0" w:color="auto"/>
              <w:right w:val="nil"/>
            </w:tcBorders>
            <w:shd w:val="clear" w:color="auto" w:fill="auto"/>
            <w:noWrap/>
            <w:vAlign w:val="center"/>
            <w:hideMark/>
          </w:tcPr>
          <w:p w14:paraId="42155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26/08/2032</w:t>
            </w:r>
          </w:p>
        </w:tc>
        <w:tc>
          <w:tcPr>
            <w:tcW w:w="1689" w:type="dxa"/>
            <w:tcBorders>
              <w:top w:val="nil"/>
              <w:left w:val="nil"/>
              <w:bottom w:val="single" w:sz="4" w:space="0" w:color="auto"/>
              <w:right w:val="nil"/>
            </w:tcBorders>
            <w:shd w:val="clear" w:color="auto" w:fill="auto"/>
            <w:noWrap/>
            <w:vAlign w:val="center"/>
            <w:hideMark/>
          </w:tcPr>
          <w:p w14:paraId="46BCE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196.554,24</w:t>
            </w:r>
          </w:p>
        </w:tc>
      </w:tr>
      <w:tr w:rsidR="00974ED9" w:rsidRPr="000C4FA4" w14:paraId="05CF51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B3C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LEDAL</w:t>
            </w:r>
          </w:p>
        </w:tc>
        <w:tc>
          <w:tcPr>
            <w:tcW w:w="1202" w:type="dxa"/>
            <w:tcBorders>
              <w:top w:val="nil"/>
              <w:left w:val="nil"/>
              <w:bottom w:val="single" w:sz="4" w:space="0" w:color="auto"/>
              <w:right w:val="nil"/>
            </w:tcBorders>
            <w:shd w:val="clear" w:color="auto" w:fill="auto"/>
            <w:noWrap/>
            <w:vAlign w:val="center"/>
            <w:hideMark/>
          </w:tcPr>
          <w:p w14:paraId="11952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21DB2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154648</w:t>
            </w:r>
          </w:p>
        </w:tc>
        <w:tc>
          <w:tcPr>
            <w:tcW w:w="2241" w:type="dxa"/>
            <w:tcBorders>
              <w:top w:val="nil"/>
              <w:left w:val="nil"/>
              <w:bottom w:val="single" w:sz="4" w:space="0" w:color="auto"/>
              <w:right w:val="nil"/>
            </w:tcBorders>
            <w:shd w:val="clear" w:color="auto" w:fill="auto"/>
            <w:noWrap/>
            <w:vAlign w:val="center"/>
            <w:hideMark/>
          </w:tcPr>
          <w:p w14:paraId="70B5A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4983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DB74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0002825</w:t>
            </w:r>
          </w:p>
        </w:tc>
        <w:tc>
          <w:tcPr>
            <w:tcW w:w="997" w:type="dxa"/>
            <w:tcBorders>
              <w:top w:val="nil"/>
              <w:left w:val="nil"/>
              <w:bottom w:val="single" w:sz="4" w:space="0" w:color="auto"/>
              <w:right w:val="nil"/>
            </w:tcBorders>
            <w:shd w:val="clear" w:color="auto" w:fill="auto"/>
            <w:noWrap/>
            <w:vAlign w:val="center"/>
            <w:hideMark/>
          </w:tcPr>
          <w:p w14:paraId="5A64E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CC0B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22E01322238</w:t>
            </w:r>
          </w:p>
        </w:tc>
        <w:tc>
          <w:tcPr>
            <w:tcW w:w="880" w:type="dxa"/>
            <w:tcBorders>
              <w:top w:val="nil"/>
              <w:left w:val="nil"/>
              <w:bottom w:val="single" w:sz="4" w:space="0" w:color="auto"/>
              <w:right w:val="nil"/>
            </w:tcBorders>
            <w:shd w:val="clear" w:color="auto" w:fill="auto"/>
            <w:noWrap/>
            <w:vAlign w:val="center"/>
            <w:hideMark/>
          </w:tcPr>
          <w:p w14:paraId="38F7B5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27/06/2027</w:t>
            </w:r>
          </w:p>
        </w:tc>
        <w:tc>
          <w:tcPr>
            <w:tcW w:w="1689" w:type="dxa"/>
            <w:tcBorders>
              <w:top w:val="nil"/>
              <w:left w:val="nil"/>
              <w:bottom w:val="single" w:sz="4" w:space="0" w:color="auto"/>
              <w:right w:val="nil"/>
            </w:tcBorders>
            <w:shd w:val="clear" w:color="auto" w:fill="auto"/>
            <w:noWrap/>
            <w:vAlign w:val="center"/>
            <w:hideMark/>
          </w:tcPr>
          <w:p w14:paraId="11F1D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108.226,37</w:t>
            </w:r>
          </w:p>
        </w:tc>
      </w:tr>
      <w:tr w:rsidR="00974ED9" w:rsidRPr="000C4FA4" w14:paraId="2F728A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76DB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RAG</w:t>
            </w:r>
          </w:p>
        </w:tc>
        <w:tc>
          <w:tcPr>
            <w:tcW w:w="1202" w:type="dxa"/>
            <w:tcBorders>
              <w:top w:val="nil"/>
              <w:left w:val="nil"/>
              <w:bottom w:val="single" w:sz="4" w:space="0" w:color="auto"/>
              <w:right w:val="nil"/>
            </w:tcBorders>
            <w:shd w:val="clear" w:color="auto" w:fill="auto"/>
            <w:noWrap/>
            <w:vAlign w:val="center"/>
            <w:hideMark/>
          </w:tcPr>
          <w:p w14:paraId="53CB6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E004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134423</w:t>
            </w:r>
          </w:p>
        </w:tc>
        <w:tc>
          <w:tcPr>
            <w:tcW w:w="2241" w:type="dxa"/>
            <w:tcBorders>
              <w:top w:val="nil"/>
              <w:left w:val="nil"/>
              <w:bottom w:val="single" w:sz="4" w:space="0" w:color="auto"/>
              <w:right w:val="nil"/>
            </w:tcBorders>
            <w:shd w:val="clear" w:color="auto" w:fill="auto"/>
            <w:noWrap/>
            <w:vAlign w:val="center"/>
            <w:hideMark/>
          </w:tcPr>
          <w:p w14:paraId="2BE132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59F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647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0002823</w:t>
            </w:r>
          </w:p>
        </w:tc>
        <w:tc>
          <w:tcPr>
            <w:tcW w:w="997" w:type="dxa"/>
            <w:tcBorders>
              <w:top w:val="nil"/>
              <w:left w:val="nil"/>
              <w:bottom w:val="single" w:sz="4" w:space="0" w:color="auto"/>
              <w:right w:val="nil"/>
            </w:tcBorders>
            <w:shd w:val="clear" w:color="auto" w:fill="auto"/>
            <w:noWrap/>
            <w:vAlign w:val="center"/>
            <w:hideMark/>
          </w:tcPr>
          <w:p w14:paraId="4A5480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6C3A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22E01322223</w:t>
            </w:r>
          </w:p>
        </w:tc>
        <w:tc>
          <w:tcPr>
            <w:tcW w:w="880" w:type="dxa"/>
            <w:tcBorders>
              <w:top w:val="nil"/>
              <w:left w:val="nil"/>
              <w:bottom w:val="single" w:sz="4" w:space="0" w:color="auto"/>
              <w:right w:val="nil"/>
            </w:tcBorders>
            <w:shd w:val="clear" w:color="auto" w:fill="auto"/>
            <w:noWrap/>
            <w:vAlign w:val="center"/>
            <w:hideMark/>
          </w:tcPr>
          <w:p w14:paraId="3B099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30/11/2031</w:t>
            </w:r>
          </w:p>
        </w:tc>
        <w:tc>
          <w:tcPr>
            <w:tcW w:w="1689" w:type="dxa"/>
            <w:tcBorders>
              <w:top w:val="nil"/>
              <w:left w:val="nil"/>
              <w:bottom w:val="single" w:sz="4" w:space="0" w:color="auto"/>
              <w:right w:val="nil"/>
            </w:tcBorders>
            <w:shd w:val="clear" w:color="auto" w:fill="auto"/>
            <w:noWrap/>
            <w:vAlign w:val="center"/>
            <w:hideMark/>
          </w:tcPr>
          <w:p w14:paraId="79042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180.537,89</w:t>
            </w:r>
          </w:p>
        </w:tc>
      </w:tr>
      <w:tr w:rsidR="00974ED9" w:rsidRPr="000C4FA4" w14:paraId="54095B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46F0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HG</w:t>
            </w:r>
          </w:p>
        </w:tc>
        <w:tc>
          <w:tcPr>
            <w:tcW w:w="1202" w:type="dxa"/>
            <w:tcBorders>
              <w:top w:val="nil"/>
              <w:left w:val="nil"/>
              <w:bottom w:val="single" w:sz="4" w:space="0" w:color="auto"/>
              <w:right w:val="nil"/>
            </w:tcBorders>
            <w:shd w:val="clear" w:color="auto" w:fill="auto"/>
            <w:noWrap/>
            <w:vAlign w:val="center"/>
            <w:hideMark/>
          </w:tcPr>
          <w:p w14:paraId="34769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45960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158457</w:t>
            </w:r>
          </w:p>
        </w:tc>
        <w:tc>
          <w:tcPr>
            <w:tcW w:w="2241" w:type="dxa"/>
            <w:tcBorders>
              <w:top w:val="nil"/>
              <w:left w:val="nil"/>
              <w:bottom w:val="single" w:sz="4" w:space="0" w:color="auto"/>
              <w:right w:val="nil"/>
            </w:tcBorders>
            <w:shd w:val="clear" w:color="auto" w:fill="auto"/>
            <w:noWrap/>
            <w:vAlign w:val="center"/>
            <w:hideMark/>
          </w:tcPr>
          <w:p w14:paraId="27B38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C753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0C1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0002819</w:t>
            </w:r>
          </w:p>
        </w:tc>
        <w:tc>
          <w:tcPr>
            <w:tcW w:w="997" w:type="dxa"/>
            <w:tcBorders>
              <w:top w:val="nil"/>
              <w:left w:val="nil"/>
              <w:bottom w:val="single" w:sz="4" w:space="0" w:color="auto"/>
              <w:right w:val="nil"/>
            </w:tcBorders>
            <w:shd w:val="clear" w:color="auto" w:fill="auto"/>
            <w:noWrap/>
            <w:vAlign w:val="center"/>
            <w:hideMark/>
          </w:tcPr>
          <w:p w14:paraId="72054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0A15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AFE1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26/08/2032</w:t>
            </w:r>
          </w:p>
        </w:tc>
        <w:tc>
          <w:tcPr>
            <w:tcW w:w="1689" w:type="dxa"/>
            <w:tcBorders>
              <w:top w:val="nil"/>
              <w:left w:val="nil"/>
              <w:bottom w:val="single" w:sz="4" w:space="0" w:color="auto"/>
              <w:right w:val="nil"/>
            </w:tcBorders>
            <w:shd w:val="clear" w:color="auto" w:fill="auto"/>
            <w:noWrap/>
            <w:vAlign w:val="center"/>
            <w:hideMark/>
          </w:tcPr>
          <w:p w14:paraId="4B5D4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390.909,34</w:t>
            </w:r>
          </w:p>
        </w:tc>
      </w:tr>
      <w:tr w:rsidR="00974ED9" w:rsidRPr="000C4FA4" w14:paraId="153630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082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YFG</w:t>
            </w:r>
          </w:p>
        </w:tc>
        <w:tc>
          <w:tcPr>
            <w:tcW w:w="1202" w:type="dxa"/>
            <w:tcBorders>
              <w:top w:val="nil"/>
              <w:left w:val="nil"/>
              <w:bottom w:val="single" w:sz="4" w:space="0" w:color="auto"/>
              <w:right w:val="nil"/>
            </w:tcBorders>
            <w:shd w:val="clear" w:color="auto" w:fill="auto"/>
            <w:noWrap/>
            <w:vAlign w:val="center"/>
            <w:hideMark/>
          </w:tcPr>
          <w:p w14:paraId="02907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7A83A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30081</w:t>
            </w:r>
          </w:p>
        </w:tc>
        <w:tc>
          <w:tcPr>
            <w:tcW w:w="2241" w:type="dxa"/>
            <w:tcBorders>
              <w:top w:val="nil"/>
              <w:left w:val="nil"/>
              <w:bottom w:val="single" w:sz="4" w:space="0" w:color="auto"/>
              <w:right w:val="nil"/>
            </w:tcBorders>
            <w:shd w:val="clear" w:color="auto" w:fill="auto"/>
            <w:noWrap/>
            <w:vAlign w:val="center"/>
            <w:hideMark/>
          </w:tcPr>
          <w:p w14:paraId="28D97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38BC7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3851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0002816</w:t>
            </w:r>
          </w:p>
        </w:tc>
        <w:tc>
          <w:tcPr>
            <w:tcW w:w="997" w:type="dxa"/>
            <w:tcBorders>
              <w:top w:val="nil"/>
              <w:left w:val="nil"/>
              <w:bottom w:val="single" w:sz="4" w:space="0" w:color="auto"/>
              <w:right w:val="nil"/>
            </w:tcBorders>
            <w:shd w:val="clear" w:color="auto" w:fill="auto"/>
            <w:noWrap/>
            <w:vAlign w:val="center"/>
            <w:hideMark/>
          </w:tcPr>
          <w:p w14:paraId="35ABE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EC8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78C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25/06/2036</w:t>
            </w:r>
          </w:p>
        </w:tc>
        <w:tc>
          <w:tcPr>
            <w:tcW w:w="1689" w:type="dxa"/>
            <w:tcBorders>
              <w:top w:val="nil"/>
              <w:left w:val="nil"/>
              <w:bottom w:val="single" w:sz="4" w:space="0" w:color="auto"/>
              <w:right w:val="nil"/>
            </w:tcBorders>
            <w:shd w:val="clear" w:color="auto" w:fill="auto"/>
            <w:noWrap/>
            <w:vAlign w:val="center"/>
            <w:hideMark/>
          </w:tcPr>
          <w:p w14:paraId="6E60DE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216.215,79</w:t>
            </w:r>
          </w:p>
        </w:tc>
      </w:tr>
      <w:tr w:rsidR="00974ED9" w:rsidRPr="000C4FA4" w14:paraId="2BD2FF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F4E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MPMG</w:t>
            </w:r>
          </w:p>
        </w:tc>
        <w:tc>
          <w:tcPr>
            <w:tcW w:w="1202" w:type="dxa"/>
            <w:tcBorders>
              <w:top w:val="nil"/>
              <w:left w:val="nil"/>
              <w:bottom w:val="single" w:sz="4" w:space="0" w:color="auto"/>
              <w:right w:val="nil"/>
            </w:tcBorders>
            <w:shd w:val="clear" w:color="auto" w:fill="auto"/>
            <w:noWrap/>
            <w:vAlign w:val="center"/>
            <w:hideMark/>
          </w:tcPr>
          <w:p w14:paraId="00F00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13FF8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51444</w:t>
            </w:r>
          </w:p>
        </w:tc>
        <w:tc>
          <w:tcPr>
            <w:tcW w:w="2241" w:type="dxa"/>
            <w:tcBorders>
              <w:top w:val="nil"/>
              <w:left w:val="nil"/>
              <w:bottom w:val="single" w:sz="4" w:space="0" w:color="auto"/>
              <w:right w:val="nil"/>
            </w:tcBorders>
            <w:shd w:val="clear" w:color="auto" w:fill="auto"/>
            <w:noWrap/>
            <w:vAlign w:val="center"/>
            <w:hideMark/>
          </w:tcPr>
          <w:p w14:paraId="4BFBC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Chapecó/SC</w:t>
            </w:r>
          </w:p>
        </w:tc>
        <w:tc>
          <w:tcPr>
            <w:tcW w:w="2357" w:type="dxa"/>
            <w:tcBorders>
              <w:top w:val="nil"/>
              <w:left w:val="nil"/>
              <w:bottom w:val="single" w:sz="4" w:space="0" w:color="auto"/>
              <w:right w:val="nil"/>
            </w:tcBorders>
            <w:shd w:val="clear" w:color="auto" w:fill="auto"/>
            <w:noWrap/>
            <w:vAlign w:val="center"/>
            <w:hideMark/>
          </w:tcPr>
          <w:p w14:paraId="15CDF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99AD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0002814</w:t>
            </w:r>
          </w:p>
        </w:tc>
        <w:tc>
          <w:tcPr>
            <w:tcW w:w="997" w:type="dxa"/>
            <w:tcBorders>
              <w:top w:val="nil"/>
              <w:left w:val="nil"/>
              <w:bottom w:val="single" w:sz="4" w:space="0" w:color="auto"/>
              <w:right w:val="nil"/>
            </w:tcBorders>
            <w:shd w:val="clear" w:color="auto" w:fill="auto"/>
            <w:noWrap/>
            <w:vAlign w:val="center"/>
            <w:hideMark/>
          </w:tcPr>
          <w:p w14:paraId="645EA2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83F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22E01322225</w:t>
            </w:r>
          </w:p>
        </w:tc>
        <w:tc>
          <w:tcPr>
            <w:tcW w:w="880" w:type="dxa"/>
            <w:tcBorders>
              <w:top w:val="nil"/>
              <w:left w:val="nil"/>
              <w:bottom w:val="single" w:sz="4" w:space="0" w:color="auto"/>
              <w:right w:val="nil"/>
            </w:tcBorders>
            <w:shd w:val="clear" w:color="auto" w:fill="auto"/>
            <w:noWrap/>
            <w:vAlign w:val="center"/>
            <w:hideMark/>
          </w:tcPr>
          <w:p w14:paraId="69EBC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149B7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219.036,91</w:t>
            </w:r>
          </w:p>
        </w:tc>
      </w:tr>
      <w:tr w:rsidR="00974ED9" w:rsidRPr="000C4FA4" w14:paraId="3D48CB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8E1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VV</w:t>
            </w:r>
          </w:p>
        </w:tc>
        <w:tc>
          <w:tcPr>
            <w:tcW w:w="1202" w:type="dxa"/>
            <w:tcBorders>
              <w:top w:val="nil"/>
              <w:left w:val="nil"/>
              <w:bottom w:val="single" w:sz="4" w:space="0" w:color="auto"/>
              <w:right w:val="nil"/>
            </w:tcBorders>
            <w:shd w:val="clear" w:color="auto" w:fill="auto"/>
            <w:noWrap/>
            <w:vAlign w:val="center"/>
            <w:hideMark/>
          </w:tcPr>
          <w:p w14:paraId="5E13EB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D4825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42472</w:t>
            </w:r>
            <w:r w:rsidRPr="00F27114">
              <w:rPr>
                <w:rFonts w:asciiTheme="minorHAnsi" w:hAnsiTheme="minorHAnsi" w:cstheme="minorHAnsi"/>
                <w:color w:val="000000"/>
                <w:sz w:val="14"/>
                <w:szCs w:val="14"/>
              </w:rPr>
              <w:br/>
              <w:t>42492</w:t>
            </w:r>
          </w:p>
        </w:tc>
        <w:tc>
          <w:tcPr>
            <w:tcW w:w="2241" w:type="dxa"/>
            <w:tcBorders>
              <w:top w:val="nil"/>
              <w:left w:val="nil"/>
              <w:bottom w:val="single" w:sz="4" w:space="0" w:color="auto"/>
              <w:right w:val="nil"/>
            </w:tcBorders>
            <w:shd w:val="clear" w:color="auto" w:fill="auto"/>
            <w:noWrap/>
            <w:vAlign w:val="center"/>
            <w:hideMark/>
          </w:tcPr>
          <w:p w14:paraId="13DE1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49D44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D80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0002809</w:t>
            </w:r>
          </w:p>
        </w:tc>
        <w:tc>
          <w:tcPr>
            <w:tcW w:w="997" w:type="dxa"/>
            <w:tcBorders>
              <w:top w:val="nil"/>
              <w:left w:val="nil"/>
              <w:bottom w:val="single" w:sz="4" w:space="0" w:color="auto"/>
              <w:right w:val="nil"/>
            </w:tcBorders>
            <w:shd w:val="clear" w:color="auto" w:fill="auto"/>
            <w:noWrap/>
            <w:vAlign w:val="center"/>
            <w:hideMark/>
          </w:tcPr>
          <w:p w14:paraId="7081E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2863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22E01322217</w:t>
            </w:r>
          </w:p>
        </w:tc>
        <w:tc>
          <w:tcPr>
            <w:tcW w:w="880" w:type="dxa"/>
            <w:tcBorders>
              <w:top w:val="nil"/>
              <w:left w:val="nil"/>
              <w:bottom w:val="single" w:sz="4" w:space="0" w:color="auto"/>
              <w:right w:val="nil"/>
            </w:tcBorders>
            <w:shd w:val="clear" w:color="auto" w:fill="auto"/>
            <w:noWrap/>
            <w:vAlign w:val="center"/>
            <w:hideMark/>
          </w:tcPr>
          <w:p w14:paraId="3292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487EA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110.350,78</w:t>
            </w:r>
          </w:p>
        </w:tc>
      </w:tr>
      <w:tr w:rsidR="00974ED9" w:rsidRPr="000C4FA4" w14:paraId="7B40A5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50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TZGT</w:t>
            </w:r>
          </w:p>
        </w:tc>
        <w:tc>
          <w:tcPr>
            <w:tcW w:w="1202" w:type="dxa"/>
            <w:tcBorders>
              <w:top w:val="nil"/>
              <w:left w:val="nil"/>
              <w:bottom w:val="single" w:sz="4" w:space="0" w:color="auto"/>
              <w:right w:val="nil"/>
            </w:tcBorders>
            <w:shd w:val="clear" w:color="auto" w:fill="auto"/>
            <w:noWrap/>
            <w:vAlign w:val="center"/>
            <w:hideMark/>
          </w:tcPr>
          <w:p w14:paraId="1DD03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591408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199005</w:t>
            </w:r>
          </w:p>
        </w:tc>
        <w:tc>
          <w:tcPr>
            <w:tcW w:w="2241" w:type="dxa"/>
            <w:tcBorders>
              <w:top w:val="nil"/>
              <w:left w:val="nil"/>
              <w:bottom w:val="single" w:sz="4" w:space="0" w:color="auto"/>
              <w:right w:val="nil"/>
            </w:tcBorders>
            <w:shd w:val="clear" w:color="auto" w:fill="auto"/>
            <w:noWrap/>
            <w:vAlign w:val="center"/>
            <w:hideMark/>
          </w:tcPr>
          <w:p w14:paraId="70901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63039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64D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0002808</w:t>
            </w:r>
          </w:p>
        </w:tc>
        <w:tc>
          <w:tcPr>
            <w:tcW w:w="997" w:type="dxa"/>
            <w:tcBorders>
              <w:top w:val="nil"/>
              <w:left w:val="nil"/>
              <w:bottom w:val="single" w:sz="4" w:space="0" w:color="auto"/>
              <w:right w:val="nil"/>
            </w:tcBorders>
            <w:shd w:val="clear" w:color="auto" w:fill="auto"/>
            <w:noWrap/>
            <w:vAlign w:val="center"/>
            <w:hideMark/>
          </w:tcPr>
          <w:p w14:paraId="64738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E0A9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9763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24/06/2034</w:t>
            </w:r>
          </w:p>
        </w:tc>
        <w:tc>
          <w:tcPr>
            <w:tcW w:w="1689" w:type="dxa"/>
            <w:tcBorders>
              <w:top w:val="nil"/>
              <w:left w:val="nil"/>
              <w:bottom w:val="single" w:sz="4" w:space="0" w:color="auto"/>
              <w:right w:val="nil"/>
            </w:tcBorders>
            <w:shd w:val="clear" w:color="auto" w:fill="auto"/>
            <w:noWrap/>
            <w:vAlign w:val="center"/>
            <w:hideMark/>
          </w:tcPr>
          <w:p w14:paraId="45C395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161.653,95</w:t>
            </w:r>
          </w:p>
        </w:tc>
      </w:tr>
      <w:tr w:rsidR="00974ED9" w:rsidRPr="000C4FA4" w14:paraId="5680D9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1B86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SMP</w:t>
            </w:r>
          </w:p>
        </w:tc>
        <w:tc>
          <w:tcPr>
            <w:tcW w:w="1202" w:type="dxa"/>
            <w:tcBorders>
              <w:top w:val="nil"/>
              <w:left w:val="nil"/>
              <w:bottom w:val="single" w:sz="4" w:space="0" w:color="auto"/>
              <w:right w:val="nil"/>
            </w:tcBorders>
            <w:shd w:val="clear" w:color="auto" w:fill="auto"/>
            <w:noWrap/>
            <w:vAlign w:val="center"/>
            <w:hideMark/>
          </w:tcPr>
          <w:p w14:paraId="0CFC6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975D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59866</w:t>
            </w:r>
          </w:p>
        </w:tc>
        <w:tc>
          <w:tcPr>
            <w:tcW w:w="2241" w:type="dxa"/>
            <w:tcBorders>
              <w:top w:val="nil"/>
              <w:left w:val="nil"/>
              <w:bottom w:val="single" w:sz="4" w:space="0" w:color="auto"/>
              <w:right w:val="nil"/>
            </w:tcBorders>
            <w:shd w:val="clear" w:color="auto" w:fill="auto"/>
            <w:noWrap/>
            <w:vAlign w:val="center"/>
            <w:hideMark/>
          </w:tcPr>
          <w:p w14:paraId="49CD2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5F76B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E77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0002807</w:t>
            </w:r>
          </w:p>
        </w:tc>
        <w:tc>
          <w:tcPr>
            <w:tcW w:w="997" w:type="dxa"/>
            <w:tcBorders>
              <w:top w:val="nil"/>
              <w:left w:val="nil"/>
              <w:bottom w:val="single" w:sz="4" w:space="0" w:color="auto"/>
              <w:right w:val="nil"/>
            </w:tcBorders>
            <w:shd w:val="clear" w:color="auto" w:fill="auto"/>
            <w:noWrap/>
            <w:vAlign w:val="center"/>
            <w:hideMark/>
          </w:tcPr>
          <w:p w14:paraId="139DD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A67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22E01322216</w:t>
            </w:r>
          </w:p>
        </w:tc>
        <w:tc>
          <w:tcPr>
            <w:tcW w:w="880" w:type="dxa"/>
            <w:tcBorders>
              <w:top w:val="nil"/>
              <w:left w:val="nil"/>
              <w:bottom w:val="single" w:sz="4" w:space="0" w:color="auto"/>
              <w:right w:val="nil"/>
            </w:tcBorders>
            <w:shd w:val="clear" w:color="auto" w:fill="auto"/>
            <w:noWrap/>
            <w:vAlign w:val="center"/>
            <w:hideMark/>
          </w:tcPr>
          <w:p w14:paraId="53B12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25/06/2027</w:t>
            </w:r>
          </w:p>
        </w:tc>
        <w:tc>
          <w:tcPr>
            <w:tcW w:w="1689" w:type="dxa"/>
            <w:tcBorders>
              <w:top w:val="nil"/>
              <w:left w:val="nil"/>
              <w:bottom w:val="single" w:sz="4" w:space="0" w:color="auto"/>
              <w:right w:val="nil"/>
            </w:tcBorders>
            <w:shd w:val="clear" w:color="auto" w:fill="auto"/>
            <w:noWrap/>
            <w:vAlign w:val="center"/>
            <w:hideMark/>
          </w:tcPr>
          <w:p w14:paraId="4E0FFD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147.944,68</w:t>
            </w:r>
          </w:p>
        </w:tc>
      </w:tr>
      <w:tr w:rsidR="00974ED9" w:rsidRPr="000C4FA4" w14:paraId="45CD86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1E6A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FBDA</w:t>
            </w:r>
          </w:p>
        </w:tc>
        <w:tc>
          <w:tcPr>
            <w:tcW w:w="1202" w:type="dxa"/>
            <w:tcBorders>
              <w:top w:val="nil"/>
              <w:left w:val="nil"/>
              <w:bottom w:val="single" w:sz="4" w:space="0" w:color="auto"/>
              <w:right w:val="nil"/>
            </w:tcBorders>
            <w:shd w:val="clear" w:color="auto" w:fill="auto"/>
            <w:noWrap/>
            <w:vAlign w:val="center"/>
            <w:hideMark/>
          </w:tcPr>
          <w:p w14:paraId="31E0A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24C1C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22474</w:t>
            </w:r>
          </w:p>
        </w:tc>
        <w:tc>
          <w:tcPr>
            <w:tcW w:w="2241" w:type="dxa"/>
            <w:tcBorders>
              <w:top w:val="nil"/>
              <w:left w:val="nil"/>
              <w:bottom w:val="single" w:sz="4" w:space="0" w:color="auto"/>
              <w:right w:val="nil"/>
            </w:tcBorders>
            <w:shd w:val="clear" w:color="auto" w:fill="auto"/>
            <w:noWrap/>
            <w:vAlign w:val="center"/>
            <w:hideMark/>
          </w:tcPr>
          <w:p w14:paraId="0CEB2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 Belo/MG</w:t>
            </w:r>
          </w:p>
        </w:tc>
        <w:tc>
          <w:tcPr>
            <w:tcW w:w="2357" w:type="dxa"/>
            <w:tcBorders>
              <w:top w:val="nil"/>
              <w:left w:val="nil"/>
              <w:bottom w:val="single" w:sz="4" w:space="0" w:color="auto"/>
              <w:right w:val="nil"/>
            </w:tcBorders>
            <w:shd w:val="clear" w:color="auto" w:fill="auto"/>
            <w:noWrap/>
            <w:vAlign w:val="center"/>
            <w:hideMark/>
          </w:tcPr>
          <w:p w14:paraId="33914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19D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002805</w:t>
            </w:r>
          </w:p>
        </w:tc>
        <w:tc>
          <w:tcPr>
            <w:tcW w:w="997" w:type="dxa"/>
            <w:tcBorders>
              <w:top w:val="nil"/>
              <w:left w:val="nil"/>
              <w:bottom w:val="single" w:sz="4" w:space="0" w:color="auto"/>
              <w:right w:val="nil"/>
            </w:tcBorders>
            <w:shd w:val="clear" w:color="auto" w:fill="auto"/>
            <w:noWrap/>
            <w:vAlign w:val="center"/>
            <w:hideMark/>
          </w:tcPr>
          <w:p w14:paraId="425ECA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982F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022B4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24/06/2029</w:t>
            </w:r>
          </w:p>
        </w:tc>
        <w:tc>
          <w:tcPr>
            <w:tcW w:w="1689" w:type="dxa"/>
            <w:tcBorders>
              <w:top w:val="nil"/>
              <w:left w:val="nil"/>
              <w:bottom w:val="single" w:sz="4" w:space="0" w:color="auto"/>
              <w:right w:val="nil"/>
            </w:tcBorders>
            <w:shd w:val="clear" w:color="auto" w:fill="auto"/>
            <w:noWrap/>
            <w:vAlign w:val="center"/>
            <w:hideMark/>
          </w:tcPr>
          <w:p w14:paraId="0E860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270.319,42</w:t>
            </w:r>
          </w:p>
        </w:tc>
      </w:tr>
      <w:tr w:rsidR="00974ED9" w:rsidRPr="000C4FA4" w14:paraId="14D023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1C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w:t>
            </w:r>
          </w:p>
        </w:tc>
        <w:tc>
          <w:tcPr>
            <w:tcW w:w="1202" w:type="dxa"/>
            <w:tcBorders>
              <w:top w:val="nil"/>
              <w:left w:val="nil"/>
              <w:bottom w:val="single" w:sz="4" w:space="0" w:color="auto"/>
              <w:right w:val="nil"/>
            </w:tcBorders>
            <w:shd w:val="clear" w:color="auto" w:fill="auto"/>
            <w:noWrap/>
            <w:vAlign w:val="center"/>
            <w:hideMark/>
          </w:tcPr>
          <w:p w14:paraId="70E5D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3CA02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110188</w:t>
            </w:r>
          </w:p>
        </w:tc>
        <w:tc>
          <w:tcPr>
            <w:tcW w:w="2241" w:type="dxa"/>
            <w:tcBorders>
              <w:top w:val="nil"/>
              <w:left w:val="nil"/>
              <w:bottom w:val="single" w:sz="4" w:space="0" w:color="auto"/>
              <w:right w:val="nil"/>
            </w:tcBorders>
            <w:shd w:val="clear" w:color="auto" w:fill="auto"/>
            <w:noWrap/>
            <w:vAlign w:val="center"/>
            <w:hideMark/>
          </w:tcPr>
          <w:p w14:paraId="67EEC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4F827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6626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0002803</w:t>
            </w:r>
          </w:p>
        </w:tc>
        <w:tc>
          <w:tcPr>
            <w:tcW w:w="997" w:type="dxa"/>
            <w:tcBorders>
              <w:top w:val="nil"/>
              <w:left w:val="nil"/>
              <w:bottom w:val="single" w:sz="4" w:space="0" w:color="auto"/>
              <w:right w:val="nil"/>
            </w:tcBorders>
            <w:shd w:val="clear" w:color="auto" w:fill="auto"/>
            <w:noWrap/>
            <w:vAlign w:val="center"/>
            <w:hideMark/>
          </w:tcPr>
          <w:p w14:paraId="78D9B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340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22E01322214</w:t>
            </w:r>
          </w:p>
        </w:tc>
        <w:tc>
          <w:tcPr>
            <w:tcW w:w="880" w:type="dxa"/>
            <w:tcBorders>
              <w:top w:val="nil"/>
              <w:left w:val="nil"/>
              <w:bottom w:val="single" w:sz="4" w:space="0" w:color="auto"/>
              <w:right w:val="nil"/>
            </w:tcBorders>
            <w:shd w:val="clear" w:color="auto" w:fill="auto"/>
            <w:noWrap/>
            <w:vAlign w:val="center"/>
            <w:hideMark/>
          </w:tcPr>
          <w:p w14:paraId="0EB0E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26/06/2028</w:t>
            </w:r>
          </w:p>
        </w:tc>
        <w:tc>
          <w:tcPr>
            <w:tcW w:w="1689" w:type="dxa"/>
            <w:tcBorders>
              <w:top w:val="nil"/>
              <w:left w:val="nil"/>
              <w:bottom w:val="single" w:sz="4" w:space="0" w:color="auto"/>
              <w:right w:val="nil"/>
            </w:tcBorders>
            <w:shd w:val="clear" w:color="auto" w:fill="auto"/>
            <w:noWrap/>
            <w:vAlign w:val="center"/>
            <w:hideMark/>
          </w:tcPr>
          <w:p w14:paraId="3467FF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54.890,73</w:t>
            </w:r>
          </w:p>
        </w:tc>
      </w:tr>
      <w:tr w:rsidR="00974ED9" w:rsidRPr="000C4FA4" w14:paraId="076B06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44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w:t>
            </w:r>
          </w:p>
        </w:tc>
        <w:tc>
          <w:tcPr>
            <w:tcW w:w="1202" w:type="dxa"/>
            <w:tcBorders>
              <w:top w:val="nil"/>
              <w:left w:val="nil"/>
              <w:bottom w:val="single" w:sz="4" w:space="0" w:color="auto"/>
              <w:right w:val="nil"/>
            </w:tcBorders>
            <w:shd w:val="clear" w:color="auto" w:fill="auto"/>
            <w:noWrap/>
            <w:vAlign w:val="center"/>
            <w:hideMark/>
          </w:tcPr>
          <w:p w14:paraId="28619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3EF1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94011</w:t>
            </w:r>
          </w:p>
        </w:tc>
        <w:tc>
          <w:tcPr>
            <w:tcW w:w="2241" w:type="dxa"/>
            <w:tcBorders>
              <w:top w:val="nil"/>
              <w:left w:val="nil"/>
              <w:bottom w:val="single" w:sz="4" w:space="0" w:color="auto"/>
              <w:right w:val="nil"/>
            </w:tcBorders>
            <w:shd w:val="clear" w:color="auto" w:fill="auto"/>
            <w:noWrap/>
            <w:vAlign w:val="center"/>
            <w:hideMark/>
          </w:tcPr>
          <w:p w14:paraId="45F8A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6F0A4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72C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0002802</w:t>
            </w:r>
          </w:p>
        </w:tc>
        <w:tc>
          <w:tcPr>
            <w:tcW w:w="997" w:type="dxa"/>
            <w:tcBorders>
              <w:top w:val="nil"/>
              <w:left w:val="nil"/>
              <w:bottom w:val="single" w:sz="4" w:space="0" w:color="auto"/>
              <w:right w:val="nil"/>
            </w:tcBorders>
            <w:shd w:val="clear" w:color="auto" w:fill="auto"/>
            <w:noWrap/>
            <w:vAlign w:val="center"/>
            <w:hideMark/>
          </w:tcPr>
          <w:p w14:paraId="09678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2CCB7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29AA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24/06/2036</w:t>
            </w:r>
          </w:p>
        </w:tc>
        <w:tc>
          <w:tcPr>
            <w:tcW w:w="1689" w:type="dxa"/>
            <w:tcBorders>
              <w:top w:val="nil"/>
              <w:left w:val="nil"/>
              <w:bottom w:val="single" w:sz="4" w:space="0" w:color="auto"/>
              <w:right w:val="nil"/>
            </w:tcBorders>
            <w:shd w:val="clear" w:color="auto" w:fill="auto"/>
            <w:noWrap/>
            <w:vAlign w:val="center"/>
            <w:hideMark/>
          </w:tcPr>
          <w:p w14:paraId="620F7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181.031,99</w:t>
            </w:r>
          </w:p>
        </w:tc>
      </w:tr>
      <w:tr w:rsidR="00974ED9" w:rsidRPr="000C4FA4" w14:paraId="17A5AA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972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CRVD</w:t>
            </w:r>
          </w:p>
        </w:tc>
        <w:tc>
          <w:tcPr>
            <w:tcW w:w="1202" w:type="dxa"/>
            <w:tcBorders>
              <w:top w:val="nil"/>
              <w:left w:val="nil"/>
              <w:bottom w:val="single" w:sz="4" w:space="0" w:color="auto"/>
              <w:right w:val="nil"/>
            </w:tcBorders>
            <w:shd w:val="clear" w:color="auto" w:fill="auto"/>
            <w:noWrap/>
            <w:vAlign w:val="center"/>
            <w:hideMark/>
          </w:tcPr>
          <w:p w14:paraId="29E22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4659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113184</w:t>
            </w:r>
          </w:p>
        </w:tc>
        <w:tc>
          <w:tcPr>
            <w:tcW w:w="2241" w:type="dxa"/>
            <w:tcBorders>
              <w:top w:val="nil"/>
              <w:left w:val="nil"/>
              <w:bottom w:val="single" w:sz="4" w:space="0" w:color="auto"/>
              <w:right w:val="nil"/>
            </w:tcBorders>
            <w:shd w:val="clear" w:color="auto" w:fill="auto"/>
            <w:noWrap/>
            <w:vAlign w:val="center"/>
            <w:hideMark/>
          </w:tcPr>
          <w:p w14:paraId="27E639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4641C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8F75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0002801</w:t>
            </w:r>
          </w:p>
        </w:tc>
        <w:tc>
          <w:tcPr>
            <w:tcW w:w="997" w:type="dxa"/>
            <w:tcBorders>
              <w:top w:val="nil"/>
              <w:left w:val="nil"/>
              <w:bottom w:val="single" w:sz="4" w:space="0" w:color="auto"/>
              <w:right w:val="nil"/>
            </w:tcBorders>
            <w:shd w:val="clear" w:color="auto" w:fill="auto"/>
            <w:noWrap/>
            <w:vAlign w:val="center"/>
            <w:hideMark/>
          </w:tcPr>
          <w:p w14:paraId="119DC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C2A0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22E01322212</w:t>
            </w:r>
          </w:p>
        </w:tc>
        <w:tc>
          <w:tcPr>
            <w:tcW w:w="880" w:type="dxa"/>
            <w:tcBorders>
              <w:top w:val="nil"/>
              <w:left w:val="nil"/>
              <w:bottom w:val="single" w:sz="4" w:space="0" w:color="auto"/>
              <w:right w:val="nil"/>
            </w:tcBorders>
            <w:shd w:val="clear" w:color="auto" w:fill="auto"/>
            <w:noWrap/>
            <w:vAlign w:val="center"/>
            <w:hideMark/>
          </w:tcPr>
          <w:p w14:paraId="23E91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26/06/2035</w:t>
            </w:r>
          </w:p>
        </w:tc>
        <w:tc>
          <w:tcPr>
            <w:tcW w:w="1689" w:type="dxa"/>
            <w:tcBorders>
              <w:top w:val="nil"/>
              <w:left w:val="nil"/>
              <w:bottom w:val="single" w:sz="4" w:space="0" w:color="auto"/>
              <w:right w:val="nil"/>
            </w:tcBorders>
            <w:shd w:val="clear" w:color="auto" w:fill="auto"/>
            <w:noWrap/>
            <w:vAlign w:val="center"/>
            <w:hideMark/>
          </w:tcPr>
          <w:p w14:paraId="40C9C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217.990,69</w:t>
            </w:r>
          </w:p>
        </w:tc>
      </w:tr>
      <w:tr w:rsidR="00974ED9" w:rsidRPr="000C4FA4" w14:paraId="2B49EE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214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ERMDS</w:t>
            </w:r>
          </w:p>
        </w:tc>
        <w:tc>
          <w:tcPr>
            <w:tcW w:w="1202" w:type="dxa"/>
            <w:tcBorders>
              <w:top w:val="nil"/>
              <w:left w:val="nil"/>
              <w:bottom w:val="single" w:sz="4" w:space="0" w:color="auto"/>
              <w:right w:val="nil"/>
            </w:tcBorders>
            <w:shd w:val="clear" w:color="auto" w:fill="auto"/>
            <w:noWrap/>
            <w:vAlign w:val="center"/>
            <w:hideMark/>
          </w:tcPr>
          <w:p w14:paraId="1E528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5EF60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98016</w:t>
            </w:r>
          </w:p>
        </w:tc>
        <w:tc>
          <w:tcPr>
            <w:tcW w:w="2241" w:type="dxa"/>
            <w:tcBorders>
              <w:top w:val="nil"/>
              <w:left w:val="nil"/>
              <w:bottom w:val="single" w:sz="4" w:space="0" w:color="auto"/>
              <w:right w:val="nil"/>
            </w:tcBorders>
            <w:shd w:val="clear" w:color="auto" w:fill="auto"/>
            <w:noWrap/>
            <w:vAlign w:val="center"/>
            <w:hideMark/>
          </w:tcPr>
          <w:p w14:paraId="1FA7F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Rondonópolis/MT</w:t>
            </w:r>
          </w:p>
        </w:tc>
        <w:tc>
          <w:tcPr>
            <w:tcW w:w="2357" w:type="dxa"/>
            <w:tcBorders>
              <w:top w:val="nil"/>
              <w:left w:val="nil"/>
              <w:bottom w:val="single" w:sz="4" w:space="0" w:color="auto"/>
              <w:right w:val="nil"/>
            </w:tcBorders>
            <w:shd w:val="clear" w:color="auto" w:fill="auto"/>
            <w:noWrap/>
            <w:vAlign w:val="center"/>
            <w:hideMark/>
          </w:tcPr>
          <w:p w14:paraId="095E2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E4C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0002799</w:t>
            </w:r>
          </w:p>
        </w:tc>
        <w:tc>
          <w:tcPr>
            <w:tcW w:w="997" w:type="dxa"/>
            <w:tcBorders>
              <w:top w:val="nil"/>
              <w:left w:val="nil"/>
              <w:bottom w:val="single" w:sz="4" w:space="0" w:color="auto"/>
              <w:right w:val="nil"/>
            </w:tcBorders>
            <w:shd w:val="clear" w:color="auto" w:fill="auto"/>
            <w:noWrap/>
            <w:vAlign w:val="center"/>
            <w:hideMark/>
          </w:tcPr>
          <w:p w14:paraId="6F8F05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CDDF6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A3B8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67FB3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90.721,36</w:t>
            </w:r>
          </w:p>
        </w:tc>
      </w:tr>
      <w:tr w:rsidR="00974ED9" w:rsidRPr="000C4FA4" w14:paraId="64DD9F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BF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JCC</w:t>
            </w:r>
          </w:p>
        </w:tc>
        <w:tc>
          <w:tcPr>
            <w:tcW w:w="1202" w:type="dxa"/>
            <w:tcBorders>
              <w:top w:val="nil"/>
              <w:left w:val="nil"/>
              <w:bottom w:val="single" w:sz="4" w:space="0" w:color="auto"/>
              <w:right w:val="nil"/>
            </w:tcBorders>
            <w:shd w:val="clear" w:color="auto" w:fill="auto"/>
            <w:noWrap/>
            <w:vAlign w:val="center"/>
            <w:hideMark/>
          </w:tcPr>
          <w:p w14:paraId="3990F5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92D1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149603</w:t>
            </w:r>
            <w:r w:rsidRPr="00F27114">
              <w:rPr>
                <w:rFonts w:asciiTheme="minorHAnsi" w:hAnsiTheme="minorHAnsi" w:cstheme="minorHAnsi"/>
                <w:color w:val="000000"/>
                <w:sz w:val="14"/>
                <w:szCs w:val="14"/>
              </w:rPr>
              <w:br/>
              <w:t>149618</w:t>
            </w:r>
          </w:p>
        </w:tc>
        <w:tc>
          <w:tcPr>
            <w:tcW w:w="2241" w:type="dxa"/>
            <w:tcBorders>
              <w:top w:val="nil"/>
              <w:left w:val="nil"/>
              <w:bottom w:val="single" w:sz="4" w:space="0" w:color="auto"/>
              <w:right w:val="nil"/>
            </w:tcBorders>
            <w:shd w:val="clear" w:color="auto" w:fill="auto"/>
            <w:noWrap/>
            <w:vAlign w:val="center"/>
            <w:hideMark/>
          </w:tcPr>
          <w:p w14:paraId="22C14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6B376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5E4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0002796</w:t>
            </w:r>
          </w:p>
        </w:tc>
        <w:tc>
          <w:tcPr>
            <w:tcW w:w="997" w:type="dxa"/>
            <w:tcBorders>
              <w:top w:val="nil"/>
              <w:left w:val="nil"/>
              <w:bottom w:val="single" w:sz="4" w:space="0" w:color="auto"/>
              <w:right w:val="nil"/>
            </w:tcBorders>
            <w:shd w:val="clear" w:color="auto" w:fill="auto"/>
            <w:noWrap/>
            <w:vAlign w:val="center"/>
            <w:hideMark/>
          </w:tcPr>
          <w:p w14:paraId="63708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F74D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AFD2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24/08/2036</w:t>
            </w:r>
          </w:p>
        </w:tc>
        <w:tc>
          <w:tcPr>
            <w:tcW w:w="1689" w:type="dxa"/>
            <w:tcBorders>
              <w:top w:val="nil"/>
              <w:left w:val="nil"/>
              <w:bottom w:val="single" w:sz="4" w:space="0" w:color="auto"/>
              <w:right w:val="nil"/>
            </w:tcBorders>
            <w:shd w:val="clear" w:color="auto" w:fill="auto"/>
            <w:noWrap/>
            <w:vAlign w:val="center"/>
            <w:hideMark/>
          </w:tcPr>
          <w:p w14:paraId="24301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113.258,15</w:t>
            </w:r>
          </w:p>
        </w:tc>
      </w:tr>
      <w:tr w:rsidR="00974ED9" w:rsidRPr="000C4FA4" w14:paraId="0491FF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472B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RNDS</w:t>
            </w:r>
          </w:p>
        </w:tc>
        <w:tc>
          <w:tcPr>
            <w:tcW w:w="1202" w:type="dxa"/>
            <w:tcBorders>
              <w:top w:val="nil"/>
              <w:left w:val="nil"/>
              <w:bottom w:val="single" w:sz="4" w:space="0" w:color="auto"/>
              <w:right w:val="nil"/>
            </w:tcBorders>
            <w:shd w:val="clear" w:color="auto" w:fill="auto"/>
            <w:noWrap/>
            <w:vAlign w:val="center"/>
            <w:hideMark/>
          </w:tcPr>
          <w:p w14:paraId="366711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2B0F0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12723</w:t>
            </w:r>
          </w:p>
        </w:tc>
        <w:tc>
          <w:tcPr>
            <w:tcW w:w="2241" w:type="dxa"/>
            <w:tcBorders>
              <w:top w:val="nil"/>
              <w:left w:val="nil"/>
              <w:bottom w:val="single" w:sz="4" w:space="0" w:color="auto"/>
              <w:right w:val="nil"/>
            </w:tcBorders>
            <w:shd w:val="clear" w:color="auto" w:fill="auto"/>
            <w:noWrap/>
            <w:vAlign w:val="center"/>
            <w:hideMark/>
          </w:tcPr>
          <w:p w14:paraId="7B6D50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Cerquilho/SP</w:t>
            </w:r>
          </w:p>
        </w:tc>
        <w:tc>
          <w:tcPr>
            <w:tcW w:w="2357" w:type="dxa"/>
            <w:tcBorders>
              <w:top w:val="nil"/>
              <w:left w:val="nil"/>
              <w:bottom w:val="single" w:sz="4" w:space="0" w:color="auto"/>
              <w:right w:val="nil"/>
            </w:tcBorders>
            <w:shd w:val="clear" w:color="auto" w:fill="auto"/>
            <w:noWrap/>
            <w:vAlign w:val="center"/>
            <w:hideMark/>
          </w:tcPr>
          <w:p w14:paraId="2BC86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19DA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0002793</w:t>
            </w:r>
          </w:p>
        </w:tc>
        <w:tc>
          <w:tcPr>
            <w:tcW w:w="997" w:type="dxa"/>
            <w:tcBorders>
              <w:top w:val="nil"/>
              <w:left w:val="nil"/>
              <w:bottom w:val="single" w:sz="4" w:space="0" w:color="auto"/>
              <w:right w:val="nil"/>
            </w:tcBorders>
            <w:shd w:val="clear" w:color="auto" w:fill="auto"/>
            <w:noWrap/>
            <w:vAlign w:val="center"/>
            <w:hideMark/>
          </w:tcPr>
          <w:p w14:paraId="74E3B7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F0B8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22E01322210</w:t>
            </w:r>
          </w:p>
        </w:tc>
        <w:tc>
          <w:tcPr>
            <w:tcW w:w="880" w:type="dxa"/>
            <w:tcBorders>
              <w:top w:val="nil"/>
              <w:left w:val="nil"/>
              <w:bottom w:val="single" w:sz="4" w:space="0" w:color="auto"/>
              <w:right w:val="nil"/>
            </w:tcBorders>
            <w:shd w:val="clear" w:color="auto" w:fill="auto"/>
            <w:noWrap/>
            <w:vAlign w:val="center"/>
            <w:hideMark/>
          </w:tcPr>
          <w:p w14:paraId="58535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25/06/2035</w:t>
            </w:r>
          </w:p>
        </w:tc>
        <w:tc>
          <w:tcPr>
            <w:tcW w:w="1689" w:type="dxa"/>
            <w:tcBorders>
              <w:top w:val="nil"/>
              <w:left w:val="nil"/>
              <w:bottom w:val="single" w:sz="4" w:space="0" w:color="auto"/>
              <w:right w:val="nil"/>
            </w:tcBorders>
            <w:shd w:val="clear" w:color="auto" w:fill="auto"/>
            <w:noWrap/>
            <w:vAlign w:val="center"/>
            <w:hideMark/>
          </w:tcPr>
          <w:p w14:paraId="11159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93.394,27</w:t>
            </w:r>
          </w:p>
        </w:tc>
      </w:tr>
      <w:tr w:rsidR="00974ED9" w:rsidRPr="000C4FA4" w14:paraId="106C5E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F64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EDB</w:t>
            </w:r>
          </w:p>
        </w:tc>
        <w:tc>
          <w:tcPr>
            <w:tcW w:w="1202" w:type="dxa"/>
            <w:tcBorders>
              <w:top w:val="nil"/>
              <w:left w:val="nil"/>
              <w:bottom w:val="single" w:sz="4" w:space="0" w:color="auto"/>
              <w:right w:val="nil"/>
            </w:tcBorders>
            <w:shd w:val="clear" w:color="auto" w:fill="auto"/>
            <w:noWrap/>
            <w:vAlign w:val="center"/>
            <w:hideMark/>
          </w:tcPr>
          <w:p w14:paraId="5664B3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04ED4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81987</w:t>
            </w:r>
          </w:p>
        </w:tc>
        <w:tc>
          <w:tcPr>
            <w:tcW w:w="2241" w:type="dxa"/>
            <w:tcBorders>
              <w:top w:val="nil"/>
              <w:left w:val="nil"/>
              <w:bottom w:val="single" w:sz="4" w:space="0" w:color="auto"/>
              <w:right w:val="nil"/>
            </w:tcBorders>
            <w:shd w:val="clear" w:color="auto" w:fill="auto"/>
            <w:noWrap/>
            <w:vAlign w:val="center"/>
            <w:hideMark/>
          </w:tcPr>
          <w:p w14:paraId="1B422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5385D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C76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0002787</w:t>
            </w:r>
          </w:p>
        </w:tc>
        <w:tc>
          <w:tcPr>
            <w:tcW w:w="997" w:type="dxa"/>
            <w:tcBorders>
              <w:top w:val="nil"/>
              <w:left w:val="nil"/>
              <w:bottom w:val="single" w:sz="4" w:space="0" w:color="auto"/>
              <w:right w:val="nil"/>
            </w:tcBorders>
            <w:shd w:val="clear" w:color="auto" w:fill="auto"/>
            <w:noWrap/>
            <w:vAlign w:val="center"/>
            <w:hideMark/>
          </w:tcPr>
          <w:p w14:paraId="0CE3F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029F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22E01322209</w:t>
            </w:r>
          </w:p>
        </w:tc>
        <w:tc>
          <w:tcPr>
            <w:tcW w:w="880" w:type="dxa"/>
            <w:tcBorders>
              <w:top w:val="nil"/>
              <w:left w:val="nil"/>
              <w:bottom w:val="single" w:sz="4" w:space="0" w:color="auto"/>
              <w:right w:val="nil"/>
            </w:tcBorders>
            <w:shd w:val="clear" w:color="auto" w:fill="auto"/>
            <w:noWrap/>
            <w:vAlign w:val="center"/>
            <w:hideMark/>
          </w:tcPr>
          <w:p w14:paraId="057DBC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43B84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179.457,43</w:t>
            </w:r>
          </w:p>
        </w:tc>
      </w:tr>
      <w:tr w:rsidR="00974ED9" w:rsidRPr="000C4FA4" w14:paraId="5D638A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71D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CRA</w:t>
            </w:r>
          </w:p>
        </w:tc>
        <w:tc>
          <w:tcPr>
            <w:tcW w:w="1202" w:type="dxa"/>
            <w:tcBorders>
              <w:top w:val="nil"/>
              <w:left w:val="nil"/>
              <w:bottom w:val="single" w:sz="4" w:space="0" w:color="auto"/>
              <w:right w:val="nil"/>
            </w:tcBorders>
            <w:shd w:val="clear" w:color="auto" w:fill="auto"/>
            <w:noWrap/>
            <w:vAlign w:val="center"/>
            <w:hideMark/>
          </w:tcPr>
          <w:p w14:paraId="31511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0E69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156296</w:t>
            </w:r>
            <w:r w:rsidRPr="00F27114">
              <w:rPr>
                <w:rFonts w:asciiTheme="minorHAnsi" w:hAnsiTheme="minorHAnsi" w:cstheme="minorHAnsi"/>
                <w:color w:val="000000"/>
                <w:sz w:val="14"/>
                <w:szCs w:val="14"/>
              </w:rPr>
              <w:br/>
              <w:t>156322</w:t>
            </w:r>
          </w:p>
        </w:tc>
        <w:tc>
          <w:tcPr>
            <w:tcW w:w="2241" w:type="dxa"/>
            <w:tcBorders>
              <w:top w:val="nil"/>
              <w:left w:val="nil"/>
              <w:bottom w:val="single" w:sz="4" w:space="0" w:color="auto"/>
              <w:right w:val="nil"/>
            </w:tcBorders>
            <w:shd w:val="clear" w:color="auto" w:fill="auto"/>
            <w:noWrap/>
            <w:vAlign w:val="center"/>
            <w:hideMark/>
          </w:tcPr>
          <w:p w14:paraId="6F33E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6115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E8B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0002785</w:t>
            </w:r>
          </w:p>
        </w:tc>
        <w:tc>
          <w:tcPr>
            <w:tcW w:w="997" w:type="dxa"/>
            <w:tcBorders>
              <w:top w:val="nil"/>
              <w:left w:val="nil"/>
              <w:bottom w:val="single" w:sz="4" w:space="0" w:color="auto"/>
              <w:right w:val="nil"/>
            </w:tcBorders>
            <w:shd w:val="clear" w:color="auto" w:fill="auto"/>
            <w:noWrap/>
            <w:vAlign w:val="center"/>
            <w:hideMark/>
          </w:tcPr>
          <w:p w14:paraId="69193C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8421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C7C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25/02/2025</w:t>
            </w:r>
          </w:p>
        </w:tc>
        <w:tc>
          <w:tcPr>
            <w:tcW w:w="1689" w:type="dxa"/>
            <w:tcBorders>
              <w:top w:val="nil"/>
              <w:left w:val="nil"/>
              <w:bottom w:val="single" w:sz="4" w:space="0" w:color="auto"/>
              <w:right w:val="nil"/>
            </w:tcBorders>
            <w:shd w:val="clear" w:color="auto" w:fill="auto"/>
            <w:noWrap/>
            <w:vAlign w:val="center"/>
            <w:hideMark/>
          </w:tcPr>
          <w:p w14:paraId="0CD83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550.584,11</w:t>
            </w:r>
          </w:p>
        </w:tc>
      </w:tr>
      <w:tr w:rsidR="00974ED9" w:rsidRPr="000C4FA4" w14:paraId="3D6F24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D405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RSMADF</w:t>
            </w:r>
          </w:p>
        </w:tc>
        <w:tc>
          <w:tcPr>
            <w:tcW w:w="1202" w:type="dxa"/>
            <w:tcBorders>
              <w:top w:val="nil"/>
              <w:left w:val="nil"/>
              <w:bottom w:val="single" w:sz="4" w:space="0" w:color="auto"/>
              <w:right w:val="nil"/>
            </w:tcBorders>
            <w:shd w:val="clear" w:color="auto" w:fill="auto"/>
            <w:noWrap/>
            <w:vAlign w:val="center"/>
            <w:hideMark/>
          </w:tcPr>
          <w:p w14:paraId="36E898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143BBE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245904</w:t>
            </w:r>
          </w:p>
        </w:tc>
        <w:tc>
          <w:tcPr>
            <w:tcW w:w="2241" w:type="dxa"/>
            <w:tcBorders>
              <w:top w:val="nil"/>
              <w:left w:val="nil"/>
              <w:bottom w:val="single" w:sz="4" w:space="0" w:color="auto"/>
              <w:right w:val="nil"/>
            </w:tcBorders>
            <w:shd w:val="clear" w:color="auto" w:fill="auto"/>
            <w:noWrap/>
            <w:vAlign w:val="center"/>
            <w:hideMark/>
          </w:tcPr>
          <w:p w14:paraId="53026B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EE3AB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3A1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0002783</w:t>
            </w:r>
          </w:p>
        </w:tc>
        <w:tc>
          <w:tcPr>
            <w:tcW w:w="997" w:type="dxa"/>
            <w:tcBorders>
              <w:top w:val="nil"/>
              <w:left w:val="nil"/>
              <w:bottom w:val="single" w:sz="4" w:space="0" w:color="auto"/>
              <w:right w:val="nil"/>
            </w:tcBorders>
            <w:shd w:val="clear" w:color="auto" w:fill="auto"/>
            <w:noWrap/>
            <w:vAlign w:val="center"/>
            <w:hideMark/>
          </w:tcPr>
          <w:p w14:paraId="120DBA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3C53B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22E01322208</w:t>
            </w:r>
          </w:p>
        </w:tc>
        <w:tc>
          <w:tcPr>
            <w:tcW w:w="880" w:type="dxa"/>
            <w:tcBorders>
              <w:top w:val="nil"/>
              <w:left w:val="nil"/>
              <w:bottom w:val="single" w:sz="4" w:space="0" w:color="auto"/>
              <w:right w:val="nil"/>
            </w:tcBorders>
            <w:shd w:val="clear" w:color="auto" w:fill="auto"/>
            <w:noWrap/>
            <w:vAlign w:val="center"/>
            <w:hideMark/>
          </w:tcPr>
          <w:p w14:paraId="30828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24/06/2032</w:t>
            </w:r>
          </w:p>
        </w:tc>
        <w:tc>
          <w:tcPr>
            <w:tcW w:w="1689" w:type="dxa"/>
            <w:tcBorders>
              <w:top w:val="nil"/>
              <w:left w:val="nil"/>
              <w:bottom w:val="single" w:sz="4" w:space="0" w:color="auto"/>
              <w:right w:val="nil"/>
            </w:tcBorders>
            <w:shd w:val="clear" w:color="auto" w:fill="auto"/>
            <w:noWrap/>
            <w:vAlign w:val="center"/>
            <w:hideMark/>
          </w:tcPr>
          <w:p w14:paraId="19A08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54.596,91</w:t>
            </w:r>
          </w:p>
        </w:tc>
      </w:tr>
      <w:tr w:rsidR="00974ED9" w:rsidRPr="000C4FA4" w14:paraId="2A0E72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CF16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ACM</w:t>
            </w:r>
          </w:p>
        </w:tc>
        <w:tc>
          <w:tcPr>
            <w:tcW w:w="1202" w:type="dxa"/>
            <w:tcBorders>
              <w:top w:val="nil"/>
              <w:left w:val="nil"/>
              <w:bottom w:val="single" w:sz="4" w:space="0" w:color="auto"/>
              <w:right w:val="nil"/>
            </w:tcBorders>
            <w:shd w:val="clear" w:color="auto" w:fill="auto"/>
            <w:noWrap/>
            <w:vAlign w:val="center"/>
            <w:hideMark/>
          </w:tcPr>
          <w:p w14:paraId="02919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6E6D3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107038</w:t>
            </w:r>
          </w:p>
        </w:tc>
        <w:tc>
          <w:tcPr>
            <w:tcW w:w="2241" w:type="dxa"/>
            <w:tcBorders>
              <w:top w:val="nil"/>
              <w:left w:val="nil"/>
              <w:bottom w:val="single" w:sz="4" w:space="0" w:color="auto"/>
              <w:right w:val="nil"/>
            </w:tcBorders>
            <w:shd w:val="clear" w:color="auto" w:fill="auto"/>
            <w:noWrap/>
            <w:vAlign w:val="center"/>
            <w:hideMark/>
          </w:tcPr>
          <w:p w14:paraId="004915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0EC4DC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12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2782</w:t>
            </w:r>
          </w:p>
        </w:tc>
        <w:tc>
          <w:tcPr>
            <w:tcW w:w="997" w:type="dxa"/>
            <w:tcBorders>
              <w:top w:val="nil"/>
              <w:left w:val="nil"/>
              <w:bottom w:val="single" w:sz="4" w:space="0" w:color="auto"/>
              <w:right w:val="nil"/>
            </w:tcBorders>
            <w:shd w:val="clear" w:color="auto" w:fill="auto"/>
            <w:noWrap/>
            <w:vAlign w:val="center"/>
            <w:hideMark/>
          </w:tcPr>
          <w:p w14:paraId="10B39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576CF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22E01322207</w:t>
            </w:r>
          </w:p>
        </w:tc>
        <w:tc>
          <w:tcPr>
            <w:tcW w:w="880" w:type="dxa"/>
            <w:tcBorders>
              <w:top w:val="nil"/>
              <w:left w:val="nil"/>
              <w:bottom w:val="single" w:sz="4" w:space="0" w:color="auto"/>
              <w:right w:val="nil"/>
            </w:tcBorders>
            <w:shd w:val="clear" w:color="auto" w:fill="auto"/>
            <w:noWrap/>
            <w:vAlign w:val="center"/>
            <w:hideMark/>
          </w:tcPr>
          <w:p w14:paraId="4A0B07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25/12/2029</w:t>
            </w:r>
          </w:p>
        </w:tc>
        <w:tc>
          <w:tcPr>
            <w:tcW w:w="1689" w:type="dxa"/>
            <w:tcBorders>
              <w:top w:val="nil"/>
              <w:left w:val="nil"/>
              <w:bottom w:val="single" w:sz="4" w:space="0" w:color="auto"/>
              <w:right w:val="nil"/>
            </w:tcBorders>
            <w:shd w:val="clear" w:color="auto" w:fill="auto"/>
            <w:noWrap/>
            <w:vAlign w:val="center"/>
            <w:hideMark/>
          </w:tcPr>
          <w:p w14:paraId="242E94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174.229,53</w:t>
            </w:r>
          </w:p>
        </w:tc>
      </w:tr>
      <w:tr w:rsidR="00974ED9" w:rsidRPr="000C4FA4" w14:paraId="5907BD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411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MGP</w:t>
            </w:r>
          </w:p>
        </w:tc>
        <w:tc>
          <w:tcPr>
            <w:tcW w:w="1202" w:type="dxa"/>
            <w:tcBorders>
              <w:top w:val="nil"/>
              <w:left w:val="nil"/>
              <w:bottom w:val="single" w:sz="4" w:space="0" w:color="auto"/>
              <w:right w:val="nil"/>
            </w:tcBorders>
            <w:shd w:val="clear" w:color="auto" w:fill="auto"/>
            <w:noWrap/>
            <w:vAlign w:val="center"/>
            <w:hideMark/>
          </w:tcPr>
          <w:p w14:paraId="67054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6EC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13480</w:t>
            </w:r>
          </w:p>
        </w:tc>
        <w:tc>
          <w:tcPr>
            <w:tcW w:w="2241" w:type="dxa"/>
            <w:tcBorders>
              <w:top w:val="nil"/>
              <w:left w:val="nil"/>
              <w:bottom w:val="single" w:sz="4" w:space="0" w:color="auto"/>
              <w:right w:val="nil"/>
            </w:tcBorders>
            <w:shd w:val="clear" w:color="auto" w:fill="auto"/>
            <w:noWrap/>
            <w:vAlign w:val="center"/>
            <w:hideMark/>
          </w:tcPr>
          <w:p w14:paraId="44131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2B5E0D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469F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0002755</w:t>
            </w:r>
          </w:p>
        </w:tc>
        <w:tc>
          <w:tcPr>
            <w:tcW w:w="997" w:type="dxa"/>
            <w:tcBorders>
              <w:top w:val="nil"/>
              <w:left w:val="nil"/>
              <w:bottom w:val="single" w:sz="4" w:space="0" w:color="auto"/>
              <w:right w:val="nil"/>
            </w:tcBorders>
            <w:shd w:val="clear" w:color="auto" w:fill="auto"/>
            <w:noWrap/>
            <w:vAlign w:val="center"/>
            <w:hideMark/>
          </w:tcPr>
          <w:p w14:paraId="7A70C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B71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2BFA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24/06/2032</w:t>
            </w:r>
          </w:p>
        </w:tc>
        <w:tc>
          <w:tcPr>
            <w:tcW w:w="1689" w:type="dxa"/>
            <w:tcBorders>
              <w:top w:val="nil"/>
              <w:left w:val="nil"/>
              <w:bottom w:val="single" w:sz="4" w:space="0" w:color="auto"/>
              <w:right w:val="nil"/>
            </w:tcBorders>
            <w:shd w:val="clear" w:color="auto" w:fill="auto"/>
            <w:noWrap/>
            <w:vAlign w:val="center"/>
            <w:hideMark/>
          </w:tcPr>
          <w:p w14:paraId="7CD02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65.749,40</w:t>
            </w:r>
          </w:p>
        </w:tc>
      </w:tr>
      <w:tr w:rsidR="00974ED9" w:rsidRPr="000C4FA4" w14:paraId="5104E7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EC0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LMW</w:t>
            </w:r>
          </w:p>
        </w:tc>
        <w:tc>
          <w:tcPr>
            <w:tcW w:w="1202" w:type="dxa"/>
            <w:tcBorders>
              <w:top w:val="nil"/>
              <w:left w:val="nil"/>
              <w:bottom w:val="single" w:sz="4" w:space="0" w:color="auto"/>
              <w:right w:val="nil"/>
            </w:tcBorders>
            <w:shd w:val="clear" w:color="auto" w:fill="auto"/>
            <w:noWrap/>
            <w:vAlign w:val="center"/>
            <w:hideMark/>
          </w:tcPr>
          <w:p w14:paraId="30F3EF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19496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198235</w:t>
            </w:r>
          </w:p>
        </w:tc>
        <w:tc>
          <w:tcPr>
            <w:tcW w:w="2241" w:type="dxa"/>
            <w:tcBorders>
              <w:top w:val="nil"/>
              <w:left w:val="nil"/>
              <w:bottom w:val="single" w:sz="4" w:space="0" w:color="auto"/>
              <w:right w:val="nil"/>
            </w:tcBorders>
            <w:shd w:val="clear" w:color="auto" w:fill="auto"/>
            <w:noWrap/>
            <w:vAlign w:val="center"/>
            <w:hideMark/>
          </w:tcPr>
          <w:p w14:paraId="2F152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5A51D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866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0002817</w:t>
            </w:r>
          </w:p>
        </w:tc>
        <w:tc>
          <w:tcPr>
            <w:tcW w:w="997" w:type="dxa"/>
            <w:tcBorders>
              <w:top w:val="nil"/>
              <w:left w:val="nil"/>
              <w:bottom w:val="single" w:sz="4" w:space="0" w:color="auto"/>
              <w:right w:val="nil"/>
            </w:tcBorders>
            <w:shd w:val="clear" w:color="auto" w:fill="auto"/>
            <w:noWrap/>
            <w:vAlign w:val="center"/>
            <w:hideMark/>
          </w:tcPr>
          <w:p w14:paraId="6A4913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0758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22E01322226</w:t>
            </w:r>
          </w:p>
        </w:tc>
        <w:tc>
          <w:tcPr>
            <w:tcW w:w="880" w:type="dxa"/>
            <w:tcBorders>
              <w:top w:val="nil"/>
              <w:left w:val="nil"/>
              <w:bottom w:val="single" w:sz="4" w:space="0" w:color="auto"/>
              <w:right w:val="nil"/>
            </w:tcBorders>
            <w:shd w:val="clear" w:color="auto" w:fill="auto"/>
            <w:noWrap/>
            <w:vAlign w:val="center"/>
            <w:hideMark/>
          </w:tcPr>
          <w:p w14:paraId="09174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C520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55.516,02</w:t>
            </w:r>
          </w:p>
        </w:tc>
      </w:tr>
      <w:tr w:rsidR="00974ED9" w:rsidRPr="000C4FA4" w14:paraId="44AC35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2C62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MGDS</w:t>
            </w:r>
          </w:p>
        </w:tc>
        <w:tc>
          <w:tcPr>
            <w:tcW w:w="1202" w:type="dxa"/>
            <w:tcBorders>
              <w:top w:val="nil"/>
              <w:left w:val="nil"/>
              <w:bottom w:val="single" w:sz="4" w:space="0" w:color="auto"/>
              <w:right w:val="nil"/>
            </w:tcBorders>
            <w:shd w:val="clear" w:color="auto" w:fill="auto"/>
            <w:noWrap/>
            <w:vAlign w:val="center"/>
            <w:hideMark/>
          </w:tcPr>
          <w:p w14:paraId="75BD5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7CD31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167354</w:t>
            </w:r>
          </w:p>
        </w:tc>
        <w:tc>
          <w:tcPr>
            <w:tcW w:w="2241" w:type="dxa"/>
            <w:tcBorders>
              <w:top w:val="nil"/>
              <w:left w:val="nil"/>
              <w:bottom w:val="single" w:sz="4" w:space="0" w:color="auto"/>
              <w:right w:val="nil"/>
            </w:tcBorders>
            <w:shd w:val="clear" w:color="auto" w:fill="auto"/>
            <w:noWrap/>
            <w:vAlign w:val="center"/>
            <w:hideMark/>
          </w:tcPr>
          <w:p w14:paraId="48D4D3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7C1E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59C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0002818</w:t>
            </w:r>
          </w:p>
        </w:tc>
        <w:tc>
          <w:tcPr>
            <w:tcW w:w="997" w:type="dxa"/>
            <w:tcBorders>
              <w:top w:val="nil"/>
              <w:left w:val="nil"/>
              <w:bottom w:val="single" w:sz="4" w:space="0" w:color="auto"/>
              <w:right w:val="nil"/>
            </w:tcBorders>
            <w:shd w:val="clear" w:color="auto" w:fill="auto"/>
            <w:noWrap/>
            <w:vAlign w:val="center"/>
            <w:hideMark/>
          </w:tcPr>
          <w:p w14:paraId="141AAB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E39F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22E01322224</w:t>
            </w:r>
          </w:p>
        </w:tc>
        <w:tc>
          <w:tcPr>
            <w:tcW w:w="880" w:type="dxa"/>
            <w:tcBorders>
              <w:top w:val="nil"/>
              <w:left w:val="nil"/>
              <w:bottom w:val="single" w:sz="4" w:space="0" w:color="auto"/>
              <w:right w:val="nil"/>
            </w:tcBorders>
            <w:shd w:val="clear" w:color="auto" w:fill="auto"/>
            <w:noWrap/>
            <w:vAlign w:val="center"/>
            <w:hideMark/>
          </w:tcPr>
          <w:p w14:paraId="7147E5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E2962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822.549,31</w:t>
            </w:r>
          </w:p>
        </w:tc>
      </w:tr>
      <w:tr w:rsidR="00974ED9" w:rsidRPr="000C4FA4" w14:paraId="10CEAE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7A40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SRD</w:t>
            </w:r>
          </w:p>
        </w:tc>
        <w:tc>
          <w:tcPr>
            <w:tcW w:w="1202" w:type="dxa"/>
            <w:tcBorders>
              <w:top w:val="nil"/>
              <w:left w:val="nil"/>
              <w:bottom w:val="single" w:sz="4" w:space="0" w:color="auto"/>
              <w:right w:val="nil"/>
            </w:tcBorders>
            <w:shd w:val="clear" w:color="auto" w:fill="auto"/>
            <w:noWrap/>
            <w:vAlign w:val="center"/>
            <w:hideMark/>
          </w:tcPr>
          <w:p w14:paraId="7618B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DA77B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22044</w:t>
            </w:r>
          </w:p>
        </w:tc>
        <w:tc>
          <w:tcPr>
            <w:tcW w:w="2241" w:type="dxa"/>
            <w:tcBorders>
              <w:top w:val="nil"/>
              <w:left w:val="nil"/>
              <w:bottom w:val="single" w:sz="4" w:space="0" w:color="auto"/>
              <w:right w:val="nil"/>
            </w:tcBorders>
            <w:shd w:val="clear" w:color="auto" w:fill="auto"/>
            <w:noWrap/>
            <w:vAlign w:val="center"/>
            <w:hideMark/>
          </w:tcPr>
          <w:p w14:paraId="0D2BE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Cuiabá/MT</w:t>
            </w:r>
          </w:p>
        </w:tc>
        <w:tc>
          <w:tcPr>
            <w:tcW w:w="2357" w:type="dxa"/>
            <w:tcBorders>
              <w:top w:val="nil"/>
              <w:left w:val="nil"/>
              <w:bottom w:val="single" w:sz="4" w:space="0" w:color="auto"/>
              <w:right w:val="nil"/>
            </w:tcBorders>
            <w:shd w:val="clear" w:color="auto" w:fill="auto"/>
            <w:noWrap/>
            <w:vAlign w:val="center"/>
            <w:hideMark/>
          </w:tcPr>
          <w:p w14:paraId="675EF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71E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0002820</w:t>
            </w:r>
          </w:p>
        </w:tc>
        <w:tc>
          <w:tcPr>
            <w:tcW w:w="997" w:type="dxa"/>
            <w:tcBorders>
              <w:top w:val="nil"/>
              <w:left w:val="nil"/>
              <w:bottom w:val="single" w:sz="4" w:space="0" w:color="auto"/>
              <w:right w:val="nil"/>
            </w:tcBorders>
            <w:shd w:val="clear" w:color="auto" w:fill="auto"/>
            <w:noWrap/>
            <w:vAlign w:val="center"/>
            <w:hideMark/>
          </w:tcPr>
          <w:p w14:paraId="48BAF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778B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CF851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D689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273.076,68</w:t>
            </w:r>
          </w:p>
        </w:tc>
      </w:tr>
      <w:tr w:rsidR="00974ED9" w:rsidRPr="000C4FA4" w14:paraId="0AD01B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FB5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MCAM</w:t>
            </w:r>
          </w:p>
        </w:tc>
        <w:tc>
          <w:tcPr>
            <w:tcW w:w="1202" w:type="dxa"/>
            <w:tcBorders>
              <w:top w:val="nil"/>
              <w:left w:val="nil"/>
              <w:bottom w:val="single" w:sz="4" w:space="0" w:color="auto"/>
              <w:right w:val="nil"/>
            </w:tcBorders>
            <w:shd w:val="clear" w:color="auto" w:fill="auto"/>
            <w:noWrap/>
            <w:vAlign w:val="center"/>
            <w:hideMark/>
          </w:tcPr>
          <w:p w14:paraId="3D0F77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156BC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5650</w:t>
            </w:r>
          </w:p>
        </w:tc>
        <w:tc>
          <w:tcPr>
            <w:tcW w:w="2241" w:type="dxa"/>
            <w:tcBorders>
              <w:top w:val="nil"/>
              <w:left w:val="nil"/>
              <w:bottom w:val="single" w:sz="4" w:space="0" w:color="auto"/>
              <w:right w:val="nil"/>
            </w:tcBorders>
            <w:shd w:val="clear" w:color="auto" w:fill="auto"/>
            <w:noWrap/>
            <w:vAlign w:val="center"/>
            <w:hideMark/>
          </w:tcPr>
          <w:p w14:paraId="620C0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02D48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51C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0002824</w:t>
            </w:r>
          </w:p>
        </w:tc>
        <w:tc>
          <w:tcPr>
            <w:tcW w:w="997" w:type="dxa"/>
            <w:tcBorders>
              <w:top w:val="nil"/>
              <w:left w:val="nil"/>
              <w:bottom w:val="single" w:sz="4" w:space="0" w:color="auto"/>
              <w:right w:val="nil"/>
            </w:tcBorders>
            <w:shd w:val="clear" w:color="auto" w:fill="auto"/>
            <w:noWrap/>
            <w:vAlign w:val="center"/>
            <w:hideMark/>
          </w:tcPr>
          <w:p w14:paraId="12CC70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80024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22E01322227</w:t>
            </w:r>
          </w:p>
        </w:tc>
        <w:tc>
          <w:tcPr>
            <w:tcW w:w="880" w:type="dxa"/>
            <w:tcBorders>
              <w:top w:val="nil"/>
              <w:left w:val="nil"/>
              <w:bottom w:val="single" w:sz="4" w:space="0" w:color="auto"/>
              <w:right w:val="nil"/>
            </w:tcBorders>
            <w:shd w:val="clear" w:color="auto" w:fill="auto"/>
            <w:noWrap/>
            <w:vAlign w:val="center"/>
            <w:hideMark/>
          </w:tcPr>
          <w:p w14:paraId="4897B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7FA22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156.464,13</w:t>
            </w:r>
          </w:p>
        </w:tc>
      </w:tr>
      <w:tr w:rsidR="00974ED9" w:rsidRPr="000C4FA4" w14:paraId="5040CA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B9F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JCF</w:t>
            </w:r>
          </w:p>
        </w:tc>
        <w:tc>
          <w:tcPr>
            <w:tcW w:w="1202" w:type="dxa"/>
            <w:tcBorders>
              <w:top w:val="nil"/>
              <w:left w:val="nil"/>
              <w:bottom w:val="single" w:sz="4" w:space="0" w:color="auto"/>
              <w:right w:val="nil"/>
            </w:tcBorders>
            <w:shd w:val="clear" w:color="auto" w:fill="auto"/>
            <w:noWrap/>
            <w:vAlign w:val="center"/>
            <w:hideMark/>
          </w:tcPr>
          <w:p w14:paraId="3683A5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735EF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64684</w:t>
            </w:r>
          </w:p>
        </w:tc>
        <w:tc>
          <w:tcPr>
            <w:tcW w:w="2241" w:type="dxa"/>
            <w:tcBorders>
              <w:top w:val="nil"/>
              <w:left w:val="nil"/>
              <w:bottom w:val="single" w:sz="4" w:space="0" w:color="auto"/>
              <w:right w:val="nil"/>
            </w:tcBorders>
            <w:shd w:val="clear" w:color="auto" w:fill="auto"/>
            <w:noWrap/>
            <w:vAlign w:val="center"/>
            <w:hideMark/>
          </w:tcPr>
          <w:p w14:paraId="1CC96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Campinas/SP</w:t>
            </w:r>
          </w:p>
        </w:tc>
        <w:tc>
          <w:tcPr>
            <w:tcW w:w="2357" w:type="dxa"/>
            <w:tcBorders>
              <w:top w:val="nil"/>
              <w:left w:val="nil"/>
              <w:bottom w:val="single" w:sz="4" w:space="0" w:color="auto"/>
              <w:right w:val="nil"/>
            </w:tcBorders>
            <w:shd w:val="clear" w:color="auto" w:fill="auto"/>
            <w:noWrap/>
            <w:vAlign w:val="center"/>
            <w:hideMark/>
          </w:tcPr>
          <w:p w14:paraId="760BD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900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0002829</w:t>
            </w:r>
          </w:p>
        </w:tc>
        <w:tc>
          <w:tcPr>
            <w:tcW w:w="997" w:type="dxa"/>
            <w:tcBorders>
              <w:top w:val="nil"/>
              <w:left w:val="nil"/>
              <w:bottom w:val="single" w:sz="4" w:space="0" w:color="auto"/>
              <w:right w:val="nil"/>
            </w:tcBorders>
            <w:shd w:val="clear" w:color="auto" w:fill="auto"/>
            <w:noWrap/>
            <w:vAlign w:val="center"/>
            <w:hideMark/>
          </w:tcPr>
          <w:p w14:paraId="147A75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8F40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EE6E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30/08/2036</w:t>
            </w:r>
          </w:p>
        </w:tc>
        <w:tc>
          <w:tcPr>
            <w:tcW w:w="1689" w:type="dxa"/>
            <w:tcBorders>
              <w:top w:val="nil"/>
              <w:left w:val="nil"/>
              <w:bottom w:val="single" w:sz="4" w:space="0" w:color="auto"/>
              <w:right w:val="nil"/>
            </w:tcBorders>
            <w:shd w:val="clear" w:color="auto" w:fill="auto"/>
            <w:noWrap/>
            <w:vAlign w:val="center"/>
            <w:hideMark/>
          </w:tcPr>
          <w:p w14:paraId="27179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146.940,06</w:t>
            </w:r>
          </w:p>
        </w:tc>
      </w:tr>
      <w:tr w:rsidR="00974ED9" w:rsidRPr="000C4FA4" w14:paraId="62D98C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A44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AMDSP</w:t>
            </w:r>
          </w:p>
        </w:tc>
        <w:tc>
          <w:tcPr>
            <w:tcW w:w="1202" w:type="dxa"/>
            <w:tcBorders>
              <w:top w:val="nil"/>
              <w:left w:val="nil"/>
              <w:bottom w:val="single" w:sz="4" w:space="0" w:color="auto"/>
              <w:right w:val="nil"/>
            </w:tcBorders>
            <w:shd w:val="clear" w:color="auto" w:fill="auto"/>
            <w:noWrap/>
            <w:vAlign w:val="center"/>
            <w:hideMark/>
          </w:tcPr>
          <w:p w14:paraId="19147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10B0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122210</w:t>
            </w:r>
          </w:p>
        </w:tc>
        <w:tc>
          <w:tcPr>
            <w:tcW w:w="2241" w:type="dxa"/>
            <w:tcBorders>
              <w:top w:val="nil"/>
              <w:left w:val="nil"/>
              <w:bottom w:val="single" w:sz="4" w:space="0" w:color="auto"/>
              <w:right w:val="nil"/>
            </w:tcBorders>
            <w:shd w:val="clear" w:color="auto" w:fill="auto"/>
            <w:noWrap/>
            <w:vAlign w:val="center"/>
            <w:hideMark/>
          </w:tcPr>
          <w:p w14:paraId="5F1DD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1813E8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D6B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0002846</w:t>
            </w:r>
          </w:p>
        </w:tc>
        <w:tc>
          <w:tcPr>
            <w:tcW w:w="997" w:type="dxa"/>
            <w:tcBorders>
              <w:top w:val="nil"/>
              <w:left w:val="nil"/>
              <w:bottom w:val="single" w:sz="4" w:space="0" w:color="auto"/>
              <w:right w:val="nil"/>
            </w:tcBorders>
            <w:shd w:val="clear" w:color="auto" w:fill="auto"/>
            <w:noWrap/>
            <w:vAlign w:val="center"/>
            <w:hideMark/>
          </w:tcPr>
          <w:p w14:paraId="1E0CF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3B5F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22E01322243</w:t>
            </w:r>
          </w:p>
        </w:tc>
        <w:tc>
          <w:tcPr>
            <w:tcW w:w="880" w:type="dxa"/>
            <w:tcBorders>
              <w:top w:val="nil"/>
              <w:left w:val="nil"/>
              <w:bottom w:val="single" w:sz="4" w:space="0" w:color="auto"/>
              <w:right w:val="nil"/>
            </w:tcBorders>
            <w:shd w:val="clear" w:color="auto" w:fill="auto"/>
            <w:noWrap/>
            <w:vAlign w:val="center"/>
            <w:hideMark/>
          </w:tcPr>
          <w:p w14:paraId="27FDB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30/08/2042</w:t>
            </w:r>
          </w:p>
        </w:tc>
        <w:tc>
          <w:tcPr>
            <w:tcW w:w="1689" w:type="dxa"/>
            <w:tcBorders>
              <w:top w:val="nil"/>
              <w:left w:val="nil"/>
              <w:bottom w:val="single" w:sz="4" w:space="0" w:color="auto"/>
              <w:right w:val="nil"/>
            </w:tcBorders>
            <w:shd w:val="clear" w:color="auto" w:fill="auto"/>
            <w:noWrap/>
            <w:vAlign w:val="center"/>
            <w:hideMark/>
          </w:tcPr>
          <w:p w14:paraId="4C39DC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136.994,44</w:t>
            </w:r>
          </w:p>
        </w:tc>
      </w:tr>
      <w:tr w:rsidR="00974ED9" w:rsidRPr="000C4FA4" w14:paraId="08443F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E762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ESD</w:t>
            </w:r>
          </w:p>
        </w:tc>
        <w:tc>
          <w:tcPr>
            <w:tcW w:w="1202" w:type="dxa"/>
            <w:tcBorders>
              <w:top w:val="nil"/>
              <w:left w:val="nil"/>
              <w:bottom w:val="single" w:sz="4" w:space="0" w:color="auto"/>
              <w:right w:val="nil"/>
            </w:tcBorders>
            <w:shd w:val="clear" w:color="auto" w:fill="auto"/>
            <w:noWrap/>
            <w:vAlign w:val="center"/>
            <w:hideMark/>
          </w:tcPr>
          <w:p w14:paraId="1DC51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2E12FD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45033</w:t>
            </w:r>
          </w:p>
        </w:tc>
        <w:tc>
          <w:tcPr>
            <w:tcW w:w="2241" w:type="dxa"/>
            <w:tcBorders>
              <w:top w:val="nil"/>
              <w:left w:val="nil"/>
              <w:bottom w:val="single" w:sz="4" w:space="0" w:color="auto"/>
              <w:right w:val="nil"/>
            </w:tcBorders>
            <w:shd w:val="clear" w:color="auto" w:fill="auto"/>
            <w:noWrap/>
            <w:vAlign w:val="center"/>
            <w:hideMark/>
          </w:tcPr>
          <w:p w14:paraId="299CC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Oficial de Registro de Imóveis da 2ª Circunscrição de São Gonçalo/RJ.</w:t>
            </w:r>
          </w:p>
        </w:tc>
        <w:tc>
          <w:tcPr>
            <w:tcW w:w="2357" w:type="dxa"/>
            <w:tcBorders>
              <w:top w:val="nil"/>
              <w:left w:val="nil"/>
              <w:bottom w:val="single" w:sz="4" w:space="0" w:color="auto"/>
              <w:right w:val="nil"/>
            </w:tcBorders>
            <w:shd w:val="clear" w:color="auto" w:fill="auto"/>
            <w:noWrap/>
            <w:vAlign w:val="center"/>
            <w:hideMark/>
          </w:tcPr>
          <w:p w14:paraId="7E2B4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E34C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0002848</w:t>
            </w:r>
          </w:p>
        </w:tc>
        <w:tc>
          <w:tcPr>
            <w:tcW w:w="997" w:type="dxa"/>
            <w:tcBorders>
              <w:top w:val="nil"/>
              <w:left w:val="nil"/>
              <w:bottom w:val="single" w:sz="4" w:space="0" w:color="auto"/>
              <w:right w:val="nil"/>
            </w:tcBorders>
            <w:shd w:val="clear" w:color="auto" w:fill="auto"/>
            <w:noWrap/>
            <w:vAlign w:val="center"/>
            <w:hideMark/>
          </w:tcPr>
          <w:p w14:paraId="2A4BF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00BE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4C25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4E82B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341.885,21</w:t>
            </w:r>
          </w:p>
        </w:tc>
      </w:tr>
      <w:tr w:rsidR="00974ED9" w:rsidRPr="000C4FA4" w14:paraId="181904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2E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AVNM</w:t>
            </w:r>
          </w:p>
        </w:tc>
        <w:tc>
          <w:tcPr>
            <w:tcW w:w="1202" w:type="dxa"/>
            <w:tcBorders>
              <w:top w:val="nil"/>
              <w:left w:val="nil"/>
              <w:bottom w:val="single" w:sz="4" w:space="0" w:color="auto"/>
              <w:right w:val="nil"/>
            </w:tcBorders>
            <w:shd w:val="clear" w:color="auto" w:fill="auto"/>
            <w:noWrap/>
            <w:vAlign w:val="center"/>
            <w:hideMark/>
          </w:tcPr>
          <w:p w14:paraId="65F36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5A6C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11600</w:t>
            </w:r>
          </w:p>
        </w:tc>
        <w:tc>
          <w:tcPr>
            <w:tcW w:w="2241" w:type="dxa"/>
            <w:tcBorders>
              <w:top w:val="nil"/>
              <w:left w:val="nil"/>
              <w:bottom w:val="single" w:sz="4" w:space="0" w:color="auto"/>
              <w:right w:val="nil"/>
            </w:tcBorders>
            <w:shd w:val="clear" w:color="auto" w:fill="auto"/>
            <w:noWrap/>
            <w:vAlign w:val="center"/>
            <w:hideMark/>
          </w:tcPr>
          <w:p w14:paraId="29D4C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Rio de Janeiro/RJ</w:t>
            </w:r>
          </w:p>
        </w:tc>
        <w:tc>
          <w:tcPr>
            <w:tcW w:w="2357" w:type="dxa"/>
            <w:tcBorders>
              <w:top w:val="nil"/>
              <w:left w:val="nil"/>
              <w:bottom w:val="single" w:sz="4" w:space="0" w:color="auto"/>
              <w:right w:val="nil"/>
            </w:tcBorders>
            <w:shd w:val="clear" w:color="auto" w:fill="auto"/>
            <w:noWrap/>
            <w:vAlign w:val="center"/>
            <w:hideMark/>
          </w:tcPr>
          <w:p w14:paraId="64119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9BB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0002849</w:t>
            </w:r>
          </w:p>
        </w:tc>
        <w:tc>
          <w:tcPr>
            <w:tcW w:w="997" w:type="dxa"/>
            <w:tcBorders>
              <w:top w:val="nil"/>
              <w:left w:val="nil"/>
              <w:bottom w:val="single" w:sz="4" w:space="0" w:color="auto"/>
              <w:right w:val="nil"/>
            </w:tcBorders>
            <w:shd w:val="clear" w:color="auto" w:fill="auto"/>
            <w:noWrap/>
            <w:vAlign w:val="center"/>
            <w:hideMark/>
          </w:tcPr>
          <w:p w14:paraId="1E71D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18F4D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987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103338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56.406,06</w:t>
            </w:r>
          </w:p>
        </w:tc>
      </w:tr>
      <w:tr w:rsidR="00974ED9" w:rsidRPr="000C4FA4" w14:paraId="0AD89F1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BE10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CVM</w:t>
            </w:r>
          </w:p>
        </w:tc>
        <w:tc>
          <w:tcPr>
            <w:tcW w:w="1202" w:type="dxa"/>
            <w:tcBorders>
              <w:top w:val="nil"/>
              <w:left w:val="nil"/>
              <w:bottom w:val="single" w:sz="4" w:space="0" w:color="auto"/>
              <w:right w:val="nil"/>
            </w:tcBorders>
            <w:shd w:val="clear" w:color="auto" w:fill="auto"/>
            <w:noWrap/>
            <w:vAlign w:val="center"/>
            <w:hideMark/>
          </w:tcPr>
          <w:p w14:paraId="208E3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0C12C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175094</w:t>
            </w:r>
          </w:p>
        </w:tc>
        <w:tc>
          <w:tcPr>
            <w:tcW w:w="2241" w:type="dxa"/>
            <w:tcBorders>
              <w:top w:val="nil"/>
              <w:left w:val="nil"/>
              <w:bottom w:val="single" w:sz="4" w:space="0" w:color="auto"/>
              <w:right w:val="nil"/>
            </w:tcBorders>
            <w:shd w:val="clear" w:color="auto" w:fill="auto"/>
            <w:noWrap/>
            <w:vAlign w:val="center"/>
            <w:hideMark/>
          </w:tcPr>
          <w:p w14:paraId="4885B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BEF5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8BFF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2852</w:t>
            </w:r>
          </w:p>
        </w:tc>
        <w:tc>
          <w:tcPr>
            <w:tcW w:w="997" w:type="dxa"/>
            <w:tcBorders>
              <w:top w:val="nil"/>
              <w:left w:val="nil"/>
              <w:bottom w:val="single" w:sz="4" w:space="0" w:color="auto"/>
              <w:right w:val="nil"/>
            </w:tcBorders>
            <w:shd w:val="clear" w:color="auto" w:fill="auto"/>
            <w:noWrap/>
            <w:vAlign w:val="center"/>
            <w:hideMark/>
          </w:tcPr>
          <w:p w14:paraId="38970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5E0B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22E01322244</w:t>
            </w:r>
          </w:p>
        </w:tc>
        <w:tc>
          <w:tcPr>
            <w:tcW w:w="880" w:type="dxa"/>
            <w:tcBorders>
              <w:top w:val="nil"/>
              <w:left w:val="nil"/>
              <w:bottom w:val="single" w:sz="4" w:space="0" w:color="auto"/>
              <w:right w:val="nil"/>
            </w:tcBorders>
            <w:shd w:val="clear" w:color="auto" w:fill="auto"/>
            <w:noWrap/>
            <w:vAlign w:val="center"/>
            <w:hideMark/>
          </w:tcPr>
          <w:p w14:paraId="76F5B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30/06/2031</w:t>
            </w:r>
          </w:p>
        </w:tc>
        <w:tc>
          <w:tcPr>
            <w:tcW w:w="1689" w:type="dxa"/>
            <w:tcBorders>
              <w:top w:val="nil"/>
              <w:left w:val="nil"/>
              <w:bottom w:val="single" w:sz="4" w:space="0" w:color="auto"/>
              <w:right w:val="nil"/>
            </w:tcBorders>
            <w:shd w:val="clear" w:color="auto" w:fill="auto"/>
            <w:noWrap/>
            <w:vAlign w:val="center"/>
            <w:hideMark/>
          </w:tcPr>
          <w:p w14:paraId="4C7DA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139.399,46</w:t>
            </w:r>
          </w:p>
        </w:tc>
      </w:tr>
      <w:tr w:rsidR="00974ED9" w:rsidRPr="000C4FA4" w14:paraId="107611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5C60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MAMN</w:t>
            </w:r>
          </w:p>
        </w:tc>
        <w:tc>
          <w:tcPr>
            <w:tcW w:w="1202" w:type="dxa"/>
            <w:tcBorders>
              <w:top w:val="nil"/>
              <w:left w:val="nil"/>
              <w:bottom w:val="single" w:sz="4" w:space="0" w:color="auto"/>
              <w:right w:val="nil"/>
            </w:tcBorders>
            <w:shd w:val="clear" w:color="auto" w:fill="auto"/>
            <w:noWrap/>
            <w:vAlign w:val="center"/>
            <w:hideMark/>
          </w:tcPr>
          <w:p w14:paraId="79F45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2D9E0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63219</w:t>
            </w:r>
          </w:p>
        </w:tc>
        <w:tc>
          <w:tcPr>
            <w:tcW w:w="2241" w:type="dxa"/>
            <w:tcBorders>
              <w:top w:val="nil"/>
              <w:left w:val="nil"/>
              <w:bottom w:val="single" w:sz="4" w:space="0" w:color="auto"/>
              <w:right w:val="nil"/>
            </w:tcBorders>
            <w:shd w:val="clear" w:color="auto" w:fill="auto"/>
            <w:noWrap/>
            <w:vAlign w:val="center"/>
            <w:hideMark/>
          </w:tcPr>
          <w:p w14:paraId="2217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Marília/SP</w:t>
            </w:r>
          </w:p>
        </w:tc>
        <w:tc>
          <w:tcPr>
            <w:tcW w:w="2357" w:type="dxa"/>
            <w:tcBorders>
              <w:top w:val="nil"/>
              <w:left w:val="nil"/>
              <w:bottom w:val="single" w:sz="4" w:space="0" w:color="auto"/>
              <w:right w:val="nil"/>
            </w:tcBorders>
            <w:shd w:val="clear" w:color="auto" w:fill="auto"/>
            <w:noWrap/>
            <w:vAlign w:val="center"/>
            <w:hideMark/>
          </w:tcPr>
          <w:p w14:paraId="6CCC4E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F0D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0002871</w:t>
            </w:r>
          </w:p>
        </w:tc>
        <w:tc>
          <w:tcPr>
            <w:tcW w:w="997" w:type="dxa"/>
            <w:tcBorders>
              <w:top w:val="nil"/>
              <w:left w:val="nil"/>
              <w:bottom w:val="single" w:sz="4" w:space="0" w:color="auto"/>
              <w:right w:val="nil"/>
            </w:tcBorders>
            <w:shd w:val="clear" w:color="auto" w:fill="auto"/>
            <w:noWrap/>
            <w:vAlign w:val="center"/>
            <w:hideMark/>
          </w:tcPr>
          <w:p w14:paraId="563F0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BFF9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E1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31/07/2027</w:t>
            </w:r>
          </w:p>
        </w:tc>
        <w:tc>
          <w:tcPr>
            <w:tcW w:w="1689" w:type="dxa"/>
            <w:tcBorders>
              <w:top w:val="nil"/>
              <w:left w:val="nil"/>
              <w:bottom w:val="single" w:sz="4" w:space="0" w:color="auto"/>
              <w:right w:val="nil"/>
            </w:tcBorders>
            <w:shd w:val="clear" w:color="auto" w:fill="auto"/>
            <w:noWrap/>
            <w:vAlign w:val="center"/>
            <w:hideMark/>
          </w:tcPr>
          <w:p w14:paraId="4D996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79.575,44</w:t>
            </w:r>
          </w:p>
        </w:tc>
      </w:tr>
      <w:tr w:rsidR="00974ED9" w:rsidRPr="000C4FA4" w14:paraId="5D9620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8DB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SMV</w:t>
            </w:r>
          </w:p>
        </w:tc>
        <w:tc>
          <w:tcPr>
            <w:tcW w:w="1202" w:type="dxa"/>
            <w:tcBorders>
              <w:top w:val="nil"/>
              <w:left w:val="nil"/>
              <w:bottom w:val="single" w:sz="4" w:space="0" w:color="auto"/>
              <w:right w:val="nil"/>
            </w:tcBorders>
            <w:shd w:val="clear" w:color="auto" w:fill="auto"/>
            <w:noWrap/>
            <w:vAlign w:val="center"/>
            <w:hideMark/>
          </w:tcPr>
          <w:p w14:paraId="04B44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2873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32203</w:t>
            </w:r>
          </w:p>
        </w:tc>
        <w:tc>
          <w:tcPr>
            <w:tcW w:w="2241" w:type="dxa"/>
            <w:tcBorders>
              <w:top w:val="nil"/>
              <w:left w:val="nil"/>
              <w:bottom w:val="single" w:sz="4" w:space="0" w:color="auto"/>
              <w:right w:val="nil"/>
            </w:tcBorders>
            <w:shd w:val="clear" w:color="auto" w:fill="auto"/>
            <w:noWrap/>
            <w:vAlign w:val="center"/>
            <w:hideMark/>
          </w:tcPr>
          <w:p w14:paraId="694EA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Cuiabá/MT</w:t>
            </w:r>
          </w:p>
        </w:tc>
        <w:tc>
          <w:tcPr>
            <w:tcW w:w="2357" w:type="dxa"/>
            <w:tcBorders>
              <w:top w:val="nil"/>
              <w:left w:val="nil"/>
              <w:bottom w:val="single" w:sz="4" w:space="0" w:color="auto"/>
              <w:right w:val="nil"/>
            </w:tcBorders>
            <w:shd w:val="clear" w:color="auto" w:fill="auto"/>
            <w:noWrap/>
            <w:vAlign w:val="center"/>
            <w:hideMark/>
          </w:tcPr>
          <w:p w14:paraId="0A6A2B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13C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w:t>
            </w:r>
          </w:p>
        </w:tc>
        <w:tc>
          <w:tcPr>
            <w:tcW w:w="997" w:type="dxa"/>
            <w:tcBorders>
              <w:top w:val="nil"/>
              <w:left w:val="nil"/>
              <w:bottom w:val="single" w:sz="4" w:space="0" w:color="auto"/>
              <w:right w:val="nil"/>
            </w:tcBorders>
            <w:shd w:val="clear" w:color="auto" w:fill="auto"/>
            <w:noWrap/>
            <w:vAlign w:val="center"/>
            <w:hideMark/>
          </w:tcPr>
          <w:p w14:paraId="5F37B6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74F7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E315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056DB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209.083,02</w:t>
            </w:r>
          </w:p>
        </w:tc>
      </w:tr>
      <w:tr w:rsidR="00974ED9" w:rsidRPr="000C4FA4" w14:paraId="3D9570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A7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WDLJ</w:t>
            </w:r>
          </w:p>
        </w:tc>
        <w:tc>
          <w:tcPr>
            <w:tcW w:w="1202" w:type="dxa"/>
            <w:tcBorders>
              <w:top w:val="nil"/>
              <w:left w:val="nil"/>
              <w:bottom w:val="single" w:sz="4" w:space="0" w:color="auto"/>
              <w:right w:val="nil"/>
            </w:tcBorders>
            <w:shd w:val="clear" w:color="auto" w:fill="auto"/>
            <w:noWrap/>
            <w:vAlign w:val="center"/>
            <w:hideMark/>
          </w:tcPr>
          <w:p w14:paraId="05D405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31D31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118268</w:t>
            </w:r>
          </w:p>
        </w:tc>
        <w:tc>
          <w:tcPr>
            <w:tcW w:w="2241" w:type="dxa"/>
            <w:tcBorders>
              <w:top w:val="nil"/>
              <w:left w:val="nil"/>
              <w:bottom w:val="single" w:sz="4" w:space="0" w:color="auto"/>
              <w:right w:val="nil"/>
            </w:tcBorders>
            <w:shd w:val="clear" w:color="auto" w:fill="auto"/>
            <w:noWrap/>
            <w:vAlign w:val="center"/>
            <w:hideMark/>
          </w:tcPr>
          <w:p w14:paraId="09B6E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4817F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AA70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0002873</w:t>
            </w:r>
          </w:p>
        </w:tc>
        <w:tc>
          <w:tcPr>
            <w:tcW w:w="997" w:type="dxa"/>
            <w:tcBorders>
              <w:top w:val="nil"/>
              <w:left w:val="nil"/>
              <w:bottom w:val="single" w:sz="4" w:space="0" w:color="auto"/>
              <w:right w:val="nil"/>
            </w:tcBorders>
            <w:shd w:val="clear" w:color="auto" w:fill="auto"/>
            <w:noWrap/>
            <w:vAlign w:val="center"/>
            <w:hideMark/>
          </w:tcPr>
          <w:p w14:paraId="7A9E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8DF0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74DF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21B52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548.850,25</w:t>
            </w:r>
          </w:p>
        </w:tc>
      </w:tr>
      <w:tr w:rsidR="00974ED9" w:rsidRPr="000C4FA4" w14:paraId="54BB06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FC5C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w:t>
            </w:r>
          </w:p>
        </w:tc>
        <w:tc>
          <w:tcPr>
            <w:tcW w:w="1202" w:type="dxa"/>
            <w:tcBorders>
              <w:top w:val="nil"/>
              <w:left w:val="nil"/>
              <w:bottom w:val="single" w:sz="4" w:space="0" w:color="auto"/>
              <w:right w:val="nil"/>
            </w:tcBorders>
            <w:shd w:val="clear" w:color="auto" w:fill="auto"/>
            <w:noWrap/>
            <w:vAlign w:val="center"/>
            <w:hideMark/>
          </w:tcPr>
          <w:p w14:paraId="7465A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A1C4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09180</w:t>
            </w:r>
          </w:p>
        </w:tc>
        <w:tc>
          <w:tcPr>
            <w:tcW w:w="2241" w:type="dxa"/>
            <w:tcBorders>
              <w:top w:val="nil"/>
              <w:left w:val="nil"/>
              <w:bottom w:val="single" w:sz="4" w:space="0" w:color="auto"/>
              <w:right w:val="nil"/>
            </w:tcBorders>
            <w:shd w:val="clear" w:color="auto" w:fill="auto"/>
            <w:noWrap/>
            <w:vAlign w:val="center"/>
            <w:hideMark/>
          </w:tcPr>
          <w:p w14:paraId="2AC5F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07726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593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0002880</w:t>
            </w:r>
          </w:p>
        </w:tc>
        <w:tc>
          <w:tcPr>
            <w:tcW w:w="997" w:type="dxa"/>
            <w:tcBorders>
              <w:top w:val="nil"/>
              <w:left w:val="nil"/>
              <w:bottom w:val="single" w:sz="4" w:space="0" w:color="auto"/>
              <w:right w:val="nil"/>
            </w:tcBorders>
            <w:shd w:val="clear" w:color="auto" w:fill="auto"/>
            <w:noWrap/>
            <w:vAlign w:val="center"/>
            <w:hideMark/>
          </w:tcPr>
          <w:p w14:paraId="389BF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29A7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EA8A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30/06/2027</w:t>
            </w:r>
          </w:p>
        </w:tc>
        <w:tc>
          <w:tcPr>
            <w:tcW w:w="1689" w:type="dxa"/>
            <w:tcBorders>
              <w:top w:val="nil"/>
              <w:left w:val="nil"/>
              <w:bottom w:val="single" w:sz="4" w:space="0" w:color="auto"/>
              <w:right w:val="nil"/>
            </w:tcBorders>
            <w:shd w:val="clear" w:color="auto" w:fill="auto"/>
            <w:noWrap/>
            <w:vAlign w:val="center"/>
            <w:hideMark/>
          </w:tcPr>
          <w:p w14:paraId="62DD0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237.520,30</w:t>
            </w:r>
          </w:p>
        </w:tc>
      </w:tr>
      <w:tr w:rsidR="00974ED9" w:rsidRPr="000C4FA4" w14:paraId="1BBF5C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E8A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ALDAPF</w:t>
            </w:r>
          </w:p>
        </w:tc>
        <w:tc>
          <w:tcPr>
            <w:tcW w:w="1202" w:type="dxa"/>
            <w:tcBorders>
              <w:top w:val="nil"/>
              <w:left w:val="nil"/>
              <w:bottom w:val="single" w:sz="4" w:space="0" w:color="auto"/>
              <w:right w:val="nil"/>
            </w:tcBorders>
            <w:shd w:val="clear" w:color="auto" w:fill="auto"/>
            <w:noWrap/>
            <w:vAlign w:val="center"/>
            <w:hideMark/>
          </w:tcPr>
          <w:p w14:paraId="68EC0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42936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40609</w:t>
            </w:r>
          </w:p>
        </w:tc>
        <w:tc>
          <w:tcPr>
            <w:tcW w:w="2241" w:type="dxa"/>
            <w:tcBorders>
              <w:top w:val="nil"/>
              <w:left w:val="nil"/>
              <w:bottom w:val="single" w:sz="4" w:space="0" w:color="auto"/>
              <w:right w:val="nil"/>
            </w:tcBorders>
            <w:shd w:val="clear" w:color="auto" w:fill="auto"/>
            <w:noWrap/>
            <w:vAlign w:val="center"/>
            <w:hideMark/>
          </w:tcPr>
          <w:p w14:paraId="2B7C0E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513CA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45C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0002881</w:t>
            </w:r>
          </w:p>
        </w:tc>
        <w:tc>
          <w:tcPr>
            <w:tcW w:w="997" w:type="dxa"/>
            <w:tcBorders>
              <w:top w:val="nil"/>
              <w:left w:val="nil"/>
              <w:bottom w:val="single" w:sz="4" w:space="0" w:color="auto"/>
              <w:right w:val="nil"/>
            </w:tcBorders>
            <w:shd w:val="clear" w:color="auto" w:fill="auto"/>
            <w:noWrap/>
            <w:vAlign w:val="center"/>
            <w:hideMark/>
          </w:tcPr>
          <w:p w14:paraId="75A3D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A54E7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22E01322254</w:t>
            </w:r>
          </w:p>
        </w:tc>
        <w:tc>
          <w:tcPr>
            <w:tcW w:w="880" w:type="dxa"/>
            <w:tcBorders>
              <w:top w:val="nil"/>
              <w:left w:val="nil"/>
              <w:bottom w:val="single" w:sz="4" w:space="0" w:color="auto"/>
              <w:right w:val="nil"/>
            </w:tcBorders>
            <w:shd w:val="clear" w:color="auto" w:fill="auto"/>
            <w:noWrap/>
            <w:vAlign w:val="center"/>
            <w:hideMark/>
          </w:tcPr>
          <w:p w14:paraId="163B7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30/08/2028</w:t>
            </w:r>
          </w:p>
        </w:tc>
        <w:tc>
          <w:tcPr>
            <w:tcW w:w="1689" w:type="dxa"/>
            <w:tcBorders>
              <w:top w:val="nil"/>
              <w:left w:val="nil"/>
              <w:bottom w:val="single" w:sz="4" w:space="0" w:color="auto"/>
              <w:right w:val="nil"/>
            </w:tcBorders>
            <w:shd w:val="clear" w:color="auto" w:fill="auto"/>
            <w:noWrap/>
            <w:vAlign w:val="center"/>
            <w:hideMark/>
          </w:tcPr>
          <w:p w14:paraId="02DE0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57.697,56</w:t>
            </w:r>
          </w:p>
        </w:tc>
      </w:tr>
      <w:tr w:rsidR="00974ED9" w:rsidRPr="000C4FA4" w14:paraId="42CEAE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511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CAAS</w:t>
            </w:r>
          </w:p>
        </w:tc>
        <w:tc>
          <w:tcPr>
            <w:tcW w:w="1202" w:type="dxa"/>
            <w:tcBorders>
              <w:top w:val="nil"/>
              <w:left w:val="nil"/>
              <w:bottom w:val="single" w:sz="4" w:space="0" w:color="auto"/>
              <w:right w:val="nil"/>
            </w:tcBorders>
            <w:shd w:val="clear" w:color="auto" w:fill="auto"/>
            <w:noWrap/>
            <w:vAlign w:val="center"/>
            <w:hideMark/>
          </w:tcPr>
          <w:p w14:paraId="1C0B40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6AC1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138999</w:t>
            </w:r>
          </w:p>
        </w:tc>
        <w:tc>
          <w:tcPr>
            <w:tcW w:w="2241" w:type="dxa"/>
            <w:tcBorders>
              <w:top w:val="nil"/>
              <w:left w:val="nil"/>
              <w:bottom w:val="single" w:sz="4" w:space="0" w:color="auto"/>
              <w:right w:val="nil"/>
            </w:tcBorders>
            <w:shd w:val="clear" w:color="auto" w:fill="auto"/>
            <w:noWrap/>
            <w:vAlign w:val="center"/>
            <w:hideMark/>
          </w:tcPr>
          <w:p w14:paraId="4272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429C49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AE3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0002882</w:t>
            </w:r>
          </w:p>
        </w:tc>
        <w:tc>
          <w:tcPr>
            <w:tcW w:w="997" w:type="dxa"/>
            <w:tcBorders>
              <w:top w:val="nil"/>
              <w:left w:val="nil"/>
              <w:bottom w:val="single" w:sz="4" w:space="0" w:color="auto"/>
              <w:right w:val="nil"/>
            </w:tcBorders>
            <w:shd w:val="clear" w:color="auto" w:fill="auto"/>
            <w:noWrap/>
            <w:vAlign w:val="center"/>
            <w:hideMark/>
          </w:tcPr>
          <w:p w14:paraId="3793E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00D8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22E01322260</w:t>
            </w:r>
          </w:p>
        </w:tc>
        <w:tc>
          <w:tcPr>
            <w:tcW w:w="880" w:type="dxa"/>
            <w:tcBorders>
              <w:top w:val="nil"/>
              <w:left w:val="nil"/>
              <w:bottom w:val="single" w:sz="4" w:space="0" w:color="auto"/>
              <w:right w:val="nil"/>
            </w:tcBorders>
            <w:shd w:val="clear" w:color="auto" w:fill="auto"/>
            <w:noWrap/>
            <w:vAlign w:val="center"/>
            <w:hideMark/>
          </w:tcPr>
          <w:p w14:paraId="623C7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30/08/2036</w:t>
            </w:r>
          </w:p>
        </w:tc>
        <w:tc>
          <w:tcPr>
            <w:tcW w:w="1689" w:type="dxa"/>
            <w:tcBorders>
              <w:top w:val="nil"/>
              <w:left w:val="nil"/>
              <w:bottom w:val="single" w:sz="4" w:space="0" w:color="auto"/>
              <w:right w:val="nil"/>
            </w:tcBorders>
            <w:shd w:val="clear" w:color="auto" w:fill="auto"/>
            <w:noWrap/>
            <w:vAlign w:val="center"/>
            <w:hideMark/>
          </w:tcPr>
          <w:p w14:paraId="44EFE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224.773,79</w:t>
            </w:r>
          </w:p>
        </w:tc>
      </w:tr>
      <w:tr w:rsidR="00974ED9" w:rsidRPr="000C4FA4" w14:paraId="1CD03E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163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TCDZ</w:t>
            </w:r>
          </w:p>
        </w:tc>
        <w:tc>
          <w:tcPr>
            <w:tcW w:w="1202" w:type="dxa"/>
            <w:tcBorders>
              <w:top w:val="nil"/>
              <w:left w:val="nil"/>
              <w:bottom w:val="single" w:sz="4" w:space="0" w:color="auto"/>
              <w:right w:val="nil"/>
            </w:tcBorders>
            <w:shd w:val="clear" w:color="auto" w:fill="auto"/>
            <w:noWrap/>
            <w:vAlign w:val="center"/>
            <w:hideMark/>
          </w:tcPr>
          <w:p w14:paraId="050FC0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4854F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56377</w:t>
            </w:r>
          </w:p>
        </w:tc>
        <w:tc>
          <w:tcPr>
            <w:tcW w:w="2241" w:type="dxa"/>
            <w:tcBorders>
              <w:top w:val="nil"/>
              <w:left w:val="nil"/>
              <w:bottom w:val="single" w:sz="4" w:space="0" w:color="auto"/>
              <w:right w:val="nil"/>
            </w:tcBorders>
            <w:shd w:val="clear" w:color="auto" w:fill="auto"/>
            <w:noWrap/>
            <w:vAlign w:val="center"/>
            <w:hideMark/>
          </w:tcPr>
          <w:p w14:paraId="7DF2A1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60287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09F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0002883</w:t>
            </w:r>
          </w:p>
        </w:tc>
        <w:tc>
          <w:tcPr>
            <w:tcW w:w="997" w:type="dxa"/>
            <w:tcBorders>
              <w:top w:val="nil"/>
              <w:left w:val="nil"/>
              <w:bottom w:val="single" w:sz="4" w:space="0" w:color="auto"/>
              <w:right w:val="nil"/>
            </w:tcBorders>
            <w:shd w:val="clear" w:color="auto" w:fill="auto"/>
            <w:noWrap/>
            <w:vAlign w:val="center"/>
            <w:hideMark/>
          </w:tcPr>
          <w:p w14:paraId="1940E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A2E01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22E01322257</w:t>
            </w:r>
          </w:p>
        </w:tc>
        <w:tc>
          <w:tcPr>
            <w:tcW w:w="880" w:type="dxa"/>
            <w:tcBorders>
              <w:top w:val="nil"/>
              <w:left w:val="nil"/>
              <w:bottom w:val="single" w:sz="4" w:space="0" w:color="auto"/>
              <w:right w:val="nil"/>
            </w:tcBorders>
            <w:shd w:val="clear" w:color="auto" w:fill="auto"/>
            <w:noWrap/>
            <w:vAlign w:val="center"/>
            <w:hideMark/>
          </w:tcPr>
          <w:p w14:paraId="01EBB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31/08/2025</w:t>
            </w:r>
          </w:p>
        </w:tc>
        <w:tc>
          <w:tcPr>
            <w:tcW w:w="1689" w:type="dxa"/>
            <w:tcBorders>
              <w:top w:val="nil"/>
              <w:left w:val="nil"/>
              <w:bottom w:val="single" w:sz="4" w:space="0" w:color="auto"/>
              <w:right w:val="nil"/>
            </w:tcBorders>
            <w:shd w:val="clear" w:color="auto" w:fill="auto"/>
            <w:noWrap/>
            <w:vAlign w:val="center"/>
            <w:hideMark/>
          </w:tcPr>
          <w:p w14:paraId="4A078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102.502,28</w:t>
            </w:r>
          </w:p>
        </w:tc>
      </w:tr>
      <w:tr w:rsidR="00974ED9" w:rsidRPr="000C4FA4" w14:paraId="66D421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FA42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AMMDC</w:t>
            </w:r>
          </w:p>
        </w:tc>
        <w:tc>
          <w:tcPr>
            <w:tcW w:w="1202" w:type="dxa"/>
            <w:tcBorders>
              <w:top w:val="nil"/>
              <w:left w:val="nil"/>
              <w:bottom w:val="single" w:sz="4" w:space="0" w:color="auto"/>
              <w:right w:val="nil"/>
            </w:tcBorders>
            <w:shd w:val="clear" w:color="auto" w:fill="auto"/>
            <w:noWrap/>
            <w:vAlign w:val="center"/>
            <w:hideMark/>
          </w:tcPr>
          <w:p w14:paraId="4AD39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1EC8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169483</w:t>
            </w:r>
            <w:r w:rsidRPr="00F27114">
              <w:rPr>
                <w:rFonts w:asciiTheme="minorHAnsi" w:hAnsiTheme="minorHAnsi" w:cstheme="minorHAnsi"/>
                <w:color w:val="000000"/>
                <w:sz w:val="14"/>
                <w:szCs w:val="14"/>
              </w:rPr>
              <w:br/>
              <w:t>169523</w:t>
            </w:r>
            <w:r w:rsidRPr="00F27114">
              <w:rPr>
                <w:rFonts w:asciiTheme="minorHAnsi" w:hAnsiTheme="minorHAnsi" w:cstheme="minorHAnsi"/>
                <w:color w:val="000000"/>
                <w:sz w:val="14"/>
                <w:szCs w:val="14"/>
              </w:rPr>
              <w:br/>
              <w:t>169549</w:t>
            </w:r>
          </w:p>
        </w:tc>
        <w:tc>
          <w:tcPr>
            <w:tcW w:w="2241" w:type="dxa"/>
            <w:tcBorders>
              <w:top w:val="nil"/>
              <w:left w:val="nil"/>
              <w:bottom w:val="single" w:sz="4" w:space="0" w:color="auto"/>
              <w:right w:val="nil"/>
            </w:tcBorders>
            <w:shd w:val="clear" w:color="auto" w:fill="auto"/>
            <w:noWrap/>
            <w:vAlign w:val="center"/>
            <w:hideMark/>
          </w:tcPr>
          <w:p w14:paraId="5A047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959B5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A12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2884</w:t>
            </w:r>
          </w:p>
        </w:tc>
        <w:tc>
          <w:tcPr>
            <w:tcW w:w="997" w:type="dxa"/>
            <w:tcBorders>
              <w:top w:val="nil"/>
              <w:left w:val="nil"/>
              <w:bottom w:val="single" w:sz="4" w:space="0" w:color="auto"/>
              <w:right w:val="nil"/>
            </w:tcBorders>
            <w:shd w:val="clear" w:color="auto" w:fill="auto"/>
            <w:noWrap/>
            <w:vAlign w:val="center"/>
            <w:hideMark/>
          </w:tcPr>
          <w:p w14:paraId="1FA91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54F7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22E01322256</w:t>
            </w:r>
          </w:p>
        </w:tc>
        <w:tc>
          <w:tcPr>
            <w:tcW w:w="880" w:type="dxa"/>
            <w:tcBorders>
              <w:top w:val="nil"/>
              <w:left w:val="nil"/>
              <w:bottom w:val="single" w:sz="4" w:space="0" w:color="auto"/>
              <w:right w:val="nil"/>
            </w:tcBorders>
            <w:shd w:val="clear" w:color="auto" w:fill="auto"/>
            <w:noWrap/>
            <w:vAlign w:val="center"/>
            <w:hideMark/>
          </w:tcPr>
          <w:p w14:paraId="43FEF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30/09/2029</w:t>
            </w:r>
          </w:p>
        </w:tc>
        <w:tc>
          <w:tcPr>
            <w:tcW w:w="1689" w:type="dxa"/>
            <w:tcBorders>
              <w:top w:val="nil"/>
              <w:left w:val="nil"/>
              <w:bottom w:val="single" w:sz="4" w:space="0" w:color="auto"/>
              <w:right w:val="nil"/>
            </w:tcBorders>
            <w:shd w:val="clear" w:color="auto" w:fill="auto"/>
            <w:noWrap/>
            <w:vAlign w:val="center"/>
            <w:hideMark/>
          </w:tcPr>
          <w:p w14:paraId="2897E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563.022,06</w:t>
            </w:r>
          </w:p>
        </w:tc>
      </w:tr>
      <w:tr w:rsidR="00974ED9" w:rsidRPr="000C4FA4" w14:paraId="69F480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035E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TPDL</w:t>
            </w:r>
          </w:p>
        </w:tc>
        <w:tc>
          <w:tcPr>
            <w:tcW w:w="1202" w:type="dxa"/>
            <w:tcBorders>
              <w:top w:val="nil"/>
              <w:left w:val="nil"/>
              <w:bottom w:val="single" w:sz="4" w:space="0" w:color="auto"/>
              <w:right w:val="nil"/>
            </w:tcBorders>
            <w:shd w:val="clear" w:color="auto" w:fill="auto"/>
            <w:noWrap/>
            <w:vAlign w:val="center"/>
            <w:hideMark/>
          </w:tcPr>
          <w:p w14:paraId="633A5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1472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122320</w:t>
            </w:r>
          </w:p>
        </w:tc>
        <w:tc>
          <w:tcPr>
            <w:tcW w:w="2241" w:type="dxa"/>
            <w:tcBorders>
              <w:top w:val="nil"/>
              <w:left w:val="nil"/>
              <w:bottom w:val="single" w:sz="4" w:space="0" w:color="auto"/>
              <w:right w:val="nil"/>
            </w:tcBorders>
            <w:shd w:val="clear" w:color="auto" w:fill="auto"/>
            <w:noWrap/>
            <w:vAlign w:val="center"/>
            <w:hideMark/>
          </w:tcPr>
          <w:p w14:paraId="321353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2A70B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1CD9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0002889</w:t>
            </w:r>
          </w:p>
        </w:tc>
        <w:tc>
          <w:tcPr>
            <w:tcW w:w="997" w:type="dxa"/>
            <w:tcBorders>
              <w:top w:val="nil"/>
              <w:left w:val="nil"/>
              <w:bottom w:val="single" w:sz="4" w:space="0" w:color="auto"/>
              <w:right w:val="nil"/>
            </w:tcBorders>
            <w:shd w:val="clear" w:color="auto" w:fill="auto"/>
            <w:noWrap/>
            <w:vAlign w:val="center"/>
            <w:hideMark/>
          </w:tcPr>
          <w:p w14:paraId="0AD778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73B3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22E01322265</w:t>
            </w:r>
          </w:p>
        </w:tc>
        <w:tc>
          <w:tcPr>
            <w:tcW w:w="880" w:type="dxa"/>
            <w:tcBorders>
              <w:top w:val="nil"/>
              <w:left w:val="nil"/>
              <w:bottom w:val="single" w:sz="4" w:space="0" w:color="auto"/>
              <w:right w:val="nil"/>
            </w:tcBorders>
            <w:shd w:val="clear" w:color="auto" w:fill="auto"/>
            <w:noWrap/>
            <w:vAlign w:val="center"/>
            <w:hideMark/>
          </w:tcPr>
          <w:p w14:paraId="06A525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08922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159.195,34</w:t>
            </w:r>
          </w:p>
        </w:tc>
      </w:tr>
      <w:tr w:rsidR="00974ED9" w:rsidRPr="000C4FA4" w14:paraId="3B8E82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FA0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w:t>
            </w:r>
          </w:p>
        </w:tc>
        <w:tc>
          <w:tcPr>
            <w:tcW w:w="1202" w:type="dxa"/>
            <w:tcBorders>
              <w:top w:val="nil"/>
              <w:left w:val="nil"/>
              <w:bottom w:val="single" w:sz="4" w:space="0" w:color="auto"/>
              <w:right w:val="nil"/>
            </w:tcBorders>
            <w:shd w:val="clear" w:color="auto" w:fill="auto"/>
            <w:noWrap/>
            <w:vAlign w:val="center"/>
            <w:hideMark/>
          </w:tcPr>
          <w:p w14:paraId="09E0F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60322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56082</w:t>
            </w:r>
          </w:p>
        </w:tc>
        <w:tc>
          <w:tcPr>
            <w:tcW w:w="2241" w:type="dxa"/>
            <w:tcBorders>
              <w:top w:val="nil"/>
              <w:left w:val="nil"/>
              <w:bottom w:val="single" w:sz="4" w:space="0" w:color="auto"/>
              <w:right w:val="nil"/>
            </w:tcBorders>
            <w:shd w:val="clear" w:color="auto" w:fill="auto"/>
            <w:noWrap/>
            <w:vAlign w:val="center"/>
            <w:hideMark/>
          </w:tcPr>
          <w:p w14:paraId="115C1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14940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E7B7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0002891</w:t>
            </w:r>
          </w:p>
        </w:tc>
        <w:tc>
          <w:tcPr>
            <w:tcW w:w="997" w:type="dxa"/>
            <w:tcBorders>
              <w:top w:val="nil"/>
              <w:left w:val="nil"/>
              <w:bottom w:val="single" w:sz="4" w:space="0" w:color="auto"/>
              <w:right w:val="nil"/>
            </w:tcBorders>
            <w:shd w:val="clear" w:color="auto" w:fill="auto"/>
            <w:noWrap/>
            <w:vAlign w:val="center"/>
            <w:hideMark/>
          </w:tcPr>
          <w:p w14:paraId="32C9B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0238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EB564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3FEE7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119.416,79</w:t>
            </w:r>
          </w:p>
        </w:tc>
      </w:tr>
      <w:tr w:rsidR="00974ED9" w:rsidRPr="000C4FA4" w14:paraId="2D970A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26C1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JRLF</w:t>
            </w:r>
          </w:p>
        </w:tc>
        <w:tc>
          <w:tcPr>
            <w:tcW w:w="1202" w:type="dxa"/>
            <w:tcBorders>
              <w:top w:val="nil"/>
              <w:left w:val="nil"/>
              <w:bottom w:val="single" w:sz="4" w:space="0" w:color="auto"/>
              <w:right w:val="nil"/>
            </w:tcBorders>
            <w:shd w:val="clear" w:color="auto" w:fill="auto"/>
            <w:noWrap/>
            <w:vAlign w:val="center"/>
            <w:hideMark/>
          </w:tcPr>
          <w:p w14:paraId="1AECD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AC20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112163</w:t>
            </w:r>
          </w:p>
        </w:tc>
        <w:tc>
          <w:tcPr>
            <w:tcW w:w="2241" w:type="dxa"/>
            <w:tcBorders>
              <w:top w:val="nil"/>
              <w:left w:val="nil"/>
              <w:bottom w:val="single" w:sz="4" w:space="0" w:color="auto"/>
              <w:right w:val="nil"/>
            </w:tcBorders>
            <w:shd w:val="clear" w:color="auto" w:fill="auto"/>
            <w:noWrap/>
            <w:vAlign w:val="center"/>
            <w:hideMark/>
          </w:tcPr>
          <w:p w14:paraId="512FE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355400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2A52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0002892</w:t>
            </w:r>
          </w:p>
        </w:tc>
        <w:tc>
          <w:tcPr>
            <w:tcW w:w="997" w:type="dxa"/>
            <w:tcBorders>
              <w:top w:val="nil"/>
              <w:left w:val="nil"/>
              <w:bottom w:val="single" w:sz="4" w:space="0" w:color="auto"/>
              <w:right w:val="nil"/>
            </w:tcBorders>
            <w:shd w:val="clear" w:color="auto" w:fill="auto"/>
            <w:noWrap/>
            <w:vAlign w:val="center"/>
            <w:hideMark/>
          </w:tcPr>
          <w:p w14:paraId="457D4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FEE3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70F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30/08/2042</w:t>
            </w:r>
          </w:p>
        </w:tc>
        <w:tc>
          <w:tcPr>
            <w:tcW w:w="1689" w:type="dxa"/>
            <w:tcBorders>
              <w:top w:val="nil"/>
              <w:left w:val="nil"/>
              <w:bottom w:val="single" w:sz="4" w:space="0" w:color="auto"/>
              <w:right w:val="nil"/>
            </w:tcBorders>
            <w:shd w:val="clear" w:color="auto" w:fill="auto"/>
            <w:noWrap/>
            <w:vAlign w:val="center"/>
            <w:hideMark/>
          </w:tcPr>
          <w:p w14:paraId="02CA7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330.582,99</w:t>
            </w:r>
          </w:p>
        </w:tc>
      </w:tr>
      <w:tr w:rsidR="00974ED9" w:rsidRPr="000C4FA4" w14:paraId="1E9CF2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7363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OHA</w:t>
            </w:r>
          </w:p>
        </w:tc>
        <w:tc>
          <w:tcPr>
            <w:tcW w:w="1202" w:type="dxa"/>
            <w:tcBorders>
              <w:top w:val="nil"/>
              <w:left w:val="nil"/>
              <w:bottom w:val="single" w:sz="4" w:space="0" w:color="auto"/>
              <w:right w:val="nil"/>
            </w:tcBorders>
            <w:shd w:val="clear" w:color="auto" w:fill="auto"/>
            <w:noWrap/>
            <w:vAlign w:val="center"/>
            <w:hideMark/>
          </w:tcPr>
          <w:p w14:paraId="63B08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05C889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31972</w:t>
            </w:r>
          </w:p>
        </w:tc>
        <w:tc>
          <w:tcPr>
            <w:tcW w:w="2241" w:type="dxa"/>
            <w:tcBorders>
              <w:top w:val="nil"/>
              <w:left w:val="nil"/>
              <w:bottom w:val="single" w:sz="4" w:space="0" w:color="auto"/>
              <w:right w:val="nil"/>
            </w:tcBorders>
            <w:shd w:val="clear" w:color="auto" w:fill="auto"/>
            <w:noWrap/>
            <w:vAlign w:val="center"/>
            <w:hideMark/>
          </w:tcPr>
          <w:p w14:paraId="79463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Birigui/SP</w:t>
            </w:r>
          </w:p>
        </w:tc>
        <w:tc>
          <w:tcPr>
            <w:tcW w:w="2357" w:type="dxa"/>
            <w:tcBorders>
              <w:top w:val="nil"/>
              <w:left w:val="nil"/>
              <w:bottom w:val="single" w:sz="4" w:space="0" w:color="auto"/>
              <w:right w:val="nil"/>
            </w:tcBorders>
            <w:shd w:val="clear" w:color="auto" w:fill="auto"/>
            <w:noWrap/>
            <w:vAlign w:val="center"/>
            <w:hideMark/>
          </w:tcPr>
          <w:p w14:paraId="14EF2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190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0002893</w:t>
            </w:r>
          </w:p>
        </w:tc>
        <w:tc>
          <w:tcPr>
            <w:tcW w:w="997" w:type="dxa"/>
            <w:tcBorders>
              <w:top w:val="nil"/>
              <w:left w:val="nil"/>
              <w:bottom w:val="single" w:sz="4" w:space="0" w:color="auto"/>
              <w:right w:val="nil"/>
            </w:tcBorders>
            <w:shd w:val="clear" w:color="auto" w:fill="auto"/>
            <w:noWrap/>
            <w:vAlign w:val="center"/>
            <w:hideMark/>
          </w:tcPr>
          <w:p w14:paraId="78791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858E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22E01322266</w:t>
            </w:r>
          </w:p>
        </w:tc>
        <w:tc>
          <w:tcPr>
            <w:tcW w:w="880" w:type="dxa"/>
            <w:tcBorders>
              <w:top w:val="nil"/>
              <w:left w:val="nil"/>
              <w:bottom w:val="single" w:sz="4" w:space="0" w:color="auto"/>
              <w:right w:val="nil"/>
            </w:tcBorders>
            <w:shd w:val="clear" w:color="auto" w:fill="auto"/>
            <w:noWrap/>
            <w:vAlign w:val="center"/>
            <w:hideMark/>
          </w:tcPr>
          <w:p w14:paraId="668BC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31/08/2031</w:t>
            </w:r>
          </w:p>
        </w:tc>
        <w:tc>
          <w:tcPr>
            <w:tcW w:w="1689" w:type="dxa"/>
            <w:tcBorders>
              <w:top w:val="nil"/>
              <w:left w:val="nil"/>
              <w:bottom w:val="single" w:sz="4" w:space="0" w:color="auto"/>
              <w:right w:val="nil"/>
            </w:tcBorders>
            <w:shd w:val="clear" w:color="auto" w:fill="auto"/>
            <w:noWrap/>
            <w:vAlign w:val="center"/>
            <w:hideMark/>
          </w:tcPr>
          <w:p w14:paraId="1AE35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294.315,64</w:t>
            </w:r>
          </w:p>
        </w:tc>
      </w:tr>
      <w:tr w:rsidR="00974ED9" w:rsidRPr="000C4FA4" w14:paraId="6AE593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157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GDS</w:t>
            </w:r>
          </w:p>
        </w:tc>
        <w:tc>
          <w:tcPr>
            <w:tcW w:w="1202" w:type="dxa"/>
            <w:tcBorders>
              <w:top w:val="nil"/>
              <w:left w:val="nil"/>
              <w:bottom w:val="single" w:sz="4" w:space="0" w:color="auto"/>
              <w:right w:val="nil"/>
            </w:tcBorders>
            <w:shd w:val="clear" w:color="auto" w:fill="auto"/>
            <w:noWrap/>
            <w:vAlign w:val="center"/>
            <w:hideMark/>
          </w:tcPr>
          <w:p w14:paraId="7F95E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53367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90316</w:t>
            </w:r>
          </w:p>
        </w:tc>
        <w:tc>
          <w:tcPr>
            <w:tcW w:w="2241" w:type="dxa"/>
            <w:tcBorders>
              <w:top w:val="nil"/>
              <w:left w:val="nil"/>
              <w:bottom w:val="single" w:sz="4" w:space="0" w:color="auto"/>
              <w:right w:val="nil"/>
            </w:tcBorders>
            <w:shd w:val="clear" w:color="auto" w:fill="auto"/>
            <w:noWrap/>
            <w:vAlign w:val="center"/>
            <w:hideMark/>
          </w:tcPr>
          <w:p w14:paraId="1022BD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1FC9E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07510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0002894</w:t>
            </w:r>
          </w:p>
        </w:tc>
        <w:tc>
          <w:tcPr>
            <w:tcW w:w="997" w:type="dxa"/>
            <w:tcBorders>
              <w:top w:val="nil"/>
              <w:left w:val="nil"/>
              <w:bottom w:val="single" w:sz="4" w:space="0" w:color="auto"/>
              <w:right w:val="nil"/>
            </w:tcBorders>
            <w:shd w:val="clear" w:color="auto" w:fill="auto"/>
            <w:noWrap/>
            <w:vAlign w:val="center"/>
            <w:hideMark/>
          </w:tcPr>
          <w:p w14:paraId="4600F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EC5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705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30/11/2042</w:t>
            </w:r>
          </w:p>
        </w:tc>
        <w:tc>
          <w:tcPr>
            <w:tcW w:w="1689" w:type="dxa"/>
            <w:tcBorders>
              <w:top w:val="nil"/>
              <w:left w:val="nil"/>
              <w:bottom w:val="single" w:sz="4" w:space="0" w:color="auto"/>
              <w:right w:val="nil"/>
            </w:tcBorders>
            <w:shd w:val="clear" w:color="auto" w:fill="auto"/>
            <w:noWrap/>
            <w:vAlign w:val="center"/>
            <w:hideMark/>
          </w:tcPr>
          <w:p w14:paraId="735A5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201.867,67</w:t>
            </w:r>
          </w:p>
        </w:tc>
      </w:tr>
      <w:tr w:rsidR="00974ED9" w:rsidRPr="000C4FA4" w14:paraId="72FE88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42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SMMDC</w:t>
            </w:r>
          </w:p>
        </w:tc>
        <w:tc>
          <w:tcPr>
            <w:tcW w:w="1202" w:type="dxa"/>
            <w:tcBorders>
              <w:top w:val="nil"/>
              <w:left w:val="nil"/>
              <w:bottom w:val="single" w:sz="4" w:space="0" w:color="auto"/>
              <w:right w:val="nil"/>
            </w:tcBorders>
            <w:shd w:val="clear" w:color="auto" w:fill="auto"/>
            <w:noWrap/>
            <w:vAlign w:val="center"/>
            <w:hideMark/>
          </w:tcPr>
          <w:p w14:paraId="10FA7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3D17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069052</w:t>
            </w:r>
            <w:r w:rsidRPr="00F27114">
              <w:rPr>
                <w:rFonts w:asciiTheme="minorHAnsi" w:hAnsiTheme="minorHAnsi" w:cstheme="minorHAnsi"/>
                <w:color w:val="000000"/>
                <w:sz w:val="14"/>
                <w:szCs w:val="14"/>
              </w:rPr>
              <w:br/>
              <w:t>069060</w:t>
            </w:r>
          </w:p>
        </w:tc>
        <w:tc>
          <w:tcPr>
            <w:tcW w:w="2241" w:type="dxa"/>
            <w:tcBorders>
              <w:top w:val="nil"/>
              <w:left w:val="nil"/>
              <w:bottom w:val="single" w:sz="4" w:space="0" w:color="auto"/>
              <w:right w:val="nil"/>
            </w:tcBorders>
            <w:shd w:val="clear" w:color="auto" w:fill="auto"/>
            <w:noWrap/>
            <w:vAlign w:val="center"/>
            <w:hideMark/>
          </w:tcPr>
          <w:p w14:paraId="45663B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Belo Horizonte/MG</w:t>
            </w:r>
          </w:p>
        </w:tc>
        <w:tc>
          <w:tcPr>
            <w:tcW w:w="2357" w:type="dxa"/>
            <w:tcBorders>
              <w:top w:val="nil"/>
              <w:left w:val="nil"/>
              <w:bottom w:val="single" w:sz="4" w:space="0" w:color="auto"/>
              <w:right w:val="nil"/>
            </w:tcBorders>
            <w:shd w:val="clear" w:color="auto" w:fill="auto"/>
            <w:noWrap/>
            <w:vAlign w:val="center"/>
            <w:hideMark/>
          </w:tcPr>
          <w:p w14:paraId="7DFD0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E5E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0002897</w:t>
            </w:r>
          </w:p>
        </w:tc>
        <w:tc>
          <w:tcPr>
            <w:tcW w:w="997" w:type="dxa"/>
            <w:tcBorders>
              <w:top w:val="nil"/>
              <w:left w:val="nil"/>
              <w:bottom w:val="single" w:sz="4" w:space="0" w:color="auto"/>
              <w:right w:val="nil"/>
            </w:tcBorders>
            <w:shd w:val="clear" w:color="auto" w:fill="auto"/>
            <w:noWrap/>
            <w:vAlign w:val="center"/>
            <w:hideMark/>
          </w:tcPr>
          <w:p w14:paraId="050D6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E759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294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30/11/2028</w:t>
            </w:r>
          </w:p>
        </w:tc>
        <w:tc>
          <w:tcPr>
            <w:tcW w:w="1689" w:type="dxa"/>
            <w:tcBorders>
              <w:top w:val="nil"/>
              <w:left w:val="nil"/>
              <w:bottom w:val="single" w:sz="4" w:space="0" w:color="auto"/>
              <w:right w:val="nil"/>
            </w:tcBorders>
            <w:shd w:val="clear" w:color="auto" w:fill="auto"/>
            <w:noWrap/>
            <w:vAlign w:val="center"/>
            <w:hideMark/>
          </w:tcPr>
          <w:p w14:paraId="5D49CB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180.620,43</w:t>
            </w:r>
          </w:p>
        </w:tc>
      </w:tr>
      <w:tr w:rsidR="00974ED9" w:rsidRPr="000C4FA4" w14:paraId="127767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D443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MLB</w:t>
            </w:r>
          </w:p>
        </w:tc>
        <w:tc>
          <w:tcPr>
            <w:tcW w:w="1202" w:type="dxa"/>
            <w:tcBorders>
              <w:top w:val="nil"/>
              <w:left w:val="nil"/>
              <w:bottom w:val="single" w:sz="4" w:space="0" w:color="auto"/>
              <w:right w:val="nil"/>
            </w:tcBorders>
            <w:shd w:val="clear" w:color="auto" w:fill="auto"/>
            <w:noWrap/>
            <w:vAlign w:val="center"/>
            <w:hideMark/>
          </w:tcPr>
          <w:p w14:paraId="4F3028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59089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31939</w:t>
            </w:r>
          </w:p>
        </w:tc>
        <w:tc>
          <w:tcPr>
            <w:tcW w:w="2241" w:type="dxa"/>
            <w:tcBorders>
              <w:top w:val="nil"/>
              <w:left w:val="nil"/>
              <w:bottom w:val="single" w:sz="4" w:space="0" w:color="auto"/>
              <w:right w:val="nil"/>
            </w:tcBorders>
            <w:shd w:val="clear" w:color="auto" w:fill="auto"/>
            <w:noWrap/>
            <w:vAlign w:val="center"/>
            <w:hideMark/>
          </w:tcPr>
          <w:p w14:paraId="14E9A4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Londrina/PR</w:t>
            </w:r>
          </w:p>
        </w:tc>
        <w:tc>
          <w:tcPr>
            <w:tcW w:w="2357" w:type="dxa"/>
            <w:tcBorders>
              <w:top w:val="nil"/>
              <w:left w:val="nil"/>
              <w:bottom w:val="single" w:sz="4" w:space="0" w:color="auto"/>
              <w:right w:val="nil"/>
            </w:tcBorders>
            <w:shd w:val="clear" w:color="auto" w:fill="auto"/>
            <w:noWrap/>
            <w:vAlign w:val="center"/>
            <w:hideMark/>
          </w:tcPr>
          <w:p w14:paraId="6245C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B9AB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52EEE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1A03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4DA1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30/06/2029</w:t>
            </w:r>
          </w:p>
        </w:tc>
        <w:tc>
          <w:tcPr>
            <w:tcW w:w="1689" w:type="dxa"/>
            <w:tcBorders>
              <w:top w:val="nil"/>
              <w:left w:val="nil"/>
              <w:bottom w:val="single" w:sz="4" w:space="0" w:color="auto"/>
              <w:right w:val="nil"/>
            </w:tcBorders>
            <w:shd w:val="clear" w:color="auto" w:fill="auto"/>
            <w:noWrap/>
            <w:vAlign w:val="center"/>
            <w:hideMark/>
          </w:tcPr>
          <w:p w14:paraId="3F329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92.882,66</w:t>
            </w:r>
          </w:p>
        </w:tc>
      </w:tr>
      <w:tr w:rsidR="00974ED9" w:rsidRPr="000C4FA4" w14:paraId="06742A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BB8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MDPL</w:t>
            </w:r>
          </w:p>
        </w:tc>
        <w:tc>
          <w:tcPr>
            <w:tcW w:w="1202" w:type="dxa"/>
            <w:tcBorders>
              <w:top w:val="nil"/>
              <w:left w:val="nil"/>
              <w:bottom w:val="single" w:sz="4" w:space="0" w:color="auto"/>
              <w:right w:val="nil"/>
            </w:tcBorders>
            <w:shd w:val="clear" w:color="auto" w:fill="auto"/>
            <w:noWrap/>
            <w:vAlign w:val="center"/>
            <w:hideMark/>
          </w:tcPr>
          <w:p w14:paraId="7A106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221E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116834</w:t>
            </w:r>
          </w:p>
        </w:tc>
        <w:tc>
          <w:tcPr>
            <w:tcW w:w="2241" w:type="dxa"/>
            <w:tcBorders>
              <w:top w:val="nil"/>
              <w:left w:val="nil"/>
              <w:bottom w:val="single" w:sz="4" w:space="0" w:color="auto"/>
              <w:right w:val="nil"/>
            </w:tcBorders>
            <w:shd w:val="clear" w:color="auto" w:fill="auto"/>
            <w:noWrap/>
            <w:vAlign w:val="center"/>
            <w:hideMark/>
          </w:tcPr>
          <w:p w14:paraId="4AE88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6CDC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0840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0002900</w:t>
            </w:r>
          </w:p>
        </w:tc>
        <w:tc>
          <w:tcPr>
            <w:tcW w:w="997" w:type="dxa"/>
            <w:tcBorders>
              <w:top w:val="nil"/>
              <w:left w:val="nil"/>
              <w:bottom w:val="single" w:sz="4" w:space="0" w:color="auto"/>
              <w:right w:val="nil"/>
            </w:tcBorders>
            <w:shd w:val="clear" w:color="auto" w:fill="auto"/>
            <w:noWrap/>
            <w:vAlign w:val="center"/>
            <w:hideMark/>
          </w:tcPr>
          <w:p w14:paraId="53E58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76AC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22E01322251</w:t>
            </w:r>
          </w:p>
        </w:tc>
        <w:tc>
          <w:tcPr>
            <w:tcW w:w="880" w:type="dxa"/>
            <w:tcBorders>
              <w:top w:val="nil"/>
              <w:left w:val="nil"/>
              <w:bottom w:val="single" w:sz="4" w:space="0" w:color="auto"/>
              <w:right w:val="nil"/>
            </w:tcBorders>
            <w:shd w:val="clear" w:color="auto" w:fill="auto"/>
            <w:noWrap/>
            <w:vAlign w:val="center"/>
            <w:hideMark/>
          </w:tcPr>
          <w:p w14:paraId="475FE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467EB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3.021.445,67</w:t>
            </w:r>
          </w:p>
        </w:tc>
      </w:tr>
      <w:tr w:rsidR="00974ED9" w:rsidRPr="000C4FA4" w14:paraId="692784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847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RPDA</w:t>
            </w:r>
          </w:p>
        </w:tc>
        <w:tc>
          <w:tcPr>
            <w:tcW w:w="1202" w:type="dxa"/>
            <w:tcBorders>
              <w:top w:val="nil"/>
              <w:left w:val="nil"/>
              <w:bottom w:val="single" w:sz="4" w:space="0" w:color="auto"/>
              <w:right w:val="nil"/>
            </w:tcBorders>
            <w:shd w:val="clear" w:color="auto" w:fill="auto"/>
            <w:noWrap/>
            <w:vAlign w:val="center"/>
            <w:hideMark/>
          </w:tcPr>
          <w:p w14:paraId="42BDA2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0038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159498</w:t>
            </w:r>
          </w:p>
        </w:tc>
        <w:tc>
          <w:tcPr>
            <w:tcW w:w="2241" w:type="dxa"/>
            <w:tcBorders>
              <w:top w:val="nil"/>
              <w:left w:val="nil"/>
              <w:bottom w:val="single" w:sz="4" w:space="0" w:color="auto"/>
              <w:right w:val="nil"/>
            </w:tcBorders>
            <w:shd w:val="clear" w:color="auto" w:fill="auto"/>
            <w:noWrap/>
            <w:vAlign w:val="center"/>
            <w:hideMark/>
          </w:tcPr>
          <w:p w14:paraId="22204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4C108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43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0002903</w:t>
            </w:r>
          </w:p>
        </w:tc>
        <w:tc>
          <w:tcPr>
            <w:tcW w:w="997" w:type="dxa"/>
            <w:tcBorders>
              <w:top w:val="nil"/>
              <w:left w:val="nil"/>
              <w:bottom w:val="single" w:sz="4" w:space="0" w:color="auto"/>
              <w:right w:val="nil"/>
            </w:tcBorders>
            <w:shd w:val="clear" w:color="auto" w:fill="auto"/>
            <w:noWrap/>
            <w:vAlign w:val="center"/>
            <w:hideMark/>
          </w:tcPr>
          <w:p w14:paraId="06FF8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0B9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22E01322267</w:t>
            </w:r>
          </w:p>
        </w:tc>
        <w:tc>
          <w:tcPr>
            <w:tcW w:w="880" w:type="dxa"/>
            <w:tcBorders>
              <w:top w:val="nil"/>
              <w:left w:val="nil"/>
              <w:bottom w:val="single" w:sz="4" w:space="0" w:color="auto"/>
              <w:right w:val="nil"/>
            </w:tcBorders>
            <w:shd w:val="clear" w:color="auto" w:fill="auto"/>
            <w:noWrap/>
            <w:vAlign w:val="center"/>
            <w:hideMark/>
          </w:tcPr>
          <w:p w14:paraId="784358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4AB3A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55.330,37</w:t>
            </w:r>
          </w:p>
        </w:tc>
      </w:tr>
      <w:tr w:rsidR="00974ED9" w:rsidRPr="000C4FA4" w14:paraId="315917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208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RFDS</w:t>
            </w:r>
          </w:p>
        </w:tc>
        <w:tc>
          <w:tcPr>
            <w:tcW w:w="1202" w:type="dxa"/>
            <w:tcBorders>
              <w:top w:val="nil"/>
              <w:left w:val="nil"/>
              <w:bottom w:val="single" w:sz="4" w:space="0" w:color="auto"/>
              <w:right w:val="nil"/>
            </w:tcBorders>
            <w:shd w:val="clear" w:color="auto" w:fill="auto"/>
            <w:noWrap/>
            <w:vAlign w:val="center"/>
            <w:hideMark/>
          </w:tcPr>
          <w:p w14:paraId="77E69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6509F9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9646</w:t>
            </w:r>
          </w:p>
        </w:tc>
        <w:tc>
          <w:tcPr>
            <w:tcW w:w="2241" w:type="dxa"/>
            <w:tcBorders>
              <w:top w:val="nil"/>
              <w:left w:val="nil"/>
              <w:bottom w:val="single" w:sz="4" w:space="0" w:color="auto"/>
              <w:right w:val="nil"/>
            </w:tcBorders>
            <w:shd w:val="clear" w:color="auto" w:fill="auto"/>
            <w:noWrap/>
            <w:vAlign w:val="center"/>
            <w:hideMark/>
          </w:tcPr>
          <w:p w14:paraId="4AC3C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Arapongas/PR</w:t>
            </w:r>
          </w:p>
        </w:tc>
        <w:tc>
          <w:tcPr>
            <w:tcW w:w="2357" w:type="dxa"/>
            <w:tcBorders>
              <w:top w:val="nil"/>
              <w:left w:val="nil"/>
              <w:bottom w:val="single" w:sz="4" w:space="0" w:color="auto"/>
              <w:right w:val="nil"/>
            </w:tcBorders>
            <w:shd w:val="clear" w:color="auto" w:fill="auto"/>
            <w:noWrap/>
            <w:vAlign w:val="center"/>
            <w:hideMark/>
          </w:tcPr>
          <w:p w14:paraId="53F1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467D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0002904</w:t>
            </w:r>
          </w:p>
        </w:tc>
        <w:tc>
          <w:tcPr>
            <w:tcW w:w="997" w:type="dxa"/>
            <w:tcBorders>
              <w:top w:val="nil"/>
              <w:left w:val="nil"/>
              <w:bottom w:val="single" w:sz="4" w:space="0" w:color="auto"/>
              <w:right w:val="nil"/>
            </w:tcBorders>
            <w:shd w:val="clear" w:color="auto" w:fill="auto"/>
            <w:noWrap/>
            <w:vAlign w:val="center"/>
            <w:hideMark/>
          </w:tcPr>
          <w:p w14:paraId="224D9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4AA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8255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02166C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113.366,72</w:t>
            </w:r>
          </w:p>
        </w:tc>
      </w:tr>
      <w:tr w:rsidR="00974ED9" w:rsidRPr="000C4FA4" w14:paraId="52F0AD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DF66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MLG</w:t>
            </w:r>
          </w:p>
        </w:tc>
        <w:tc>
          <w:tcPr>
            <w:tcW w:w="1202" w:type="dxa"/>
            <w:tcBorders>
              <w:top w:val="nil"/>
              <w:left w:val="nil"/>
              <w:bottom w:val="single" w:sz="4" w:space="0" w:color="auto"/>
              <w:right w:val="nil"/>
            </w:tcBorders>
            <w:shd w:val="clear" w:color="auto" w:fill="auto"/>
            <w:noWrap/>
            <w:vAlign w:val="center"/>
            <w:hideMark/>
          </w:tcPr>
          <w:p w14:paraId="327692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9D36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90860</w:t>
            </w:r>
          </w:p>
        </w:tc>
        <w:tc>
          <w:tcPr>
            <w:tcW w:w="2241" w:type="dxa"/>
            <w:tcBorders>
              <w:top w:val="nil"/>
              <w:left w:val="nil"/>
              <w:bottom w:val="single" w:sz="4" w:space="0" w:color="auto"/>
              <w:right w:val="nil"/>
            </w:tcBorders>
            <w:shd w:val="clear" w:color="auto" w:fill="auto"/>
            <w:noWrap/>
            <w:vAlign w:val="center"/>
            <w:hideMark/>
          </w:tcPr>
          <w:p w14:paraId="0D3B5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380C7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858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0002905</w:t>
            </w:r>
          </w:p>
        </w:tc>
        <w:tc>
          <w:tcPr>
            <w:tcW w:w="997" w:type="dxa"/>
            <w:tcBorders>
              <w:top w:val="nil"/>
              <w:left w:val="nil"/>
              <w:bottom w:val="single" w:sz="4" w:space="0" w:color="auto"/>
              <w:right w:val="nil"/>
            </w:tcBorders>
            <w:shd w:val="clear" w:color="auto" w:fill="auto"/>
            <w:noWrap/>
            <w:vAlign w:val="center"/>
            <w:hideMark/>
          </w:tcPr>
          <w:p w14:paraId="2E29F1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A1CC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22E01322269</w:t>
            </w:r>
          </w:p>
        </w:tc>
        <w:tc>
          <w:tcPr>
            <w:tcW w:w="880" w:type="dxa"/>
            <w:tcBorders>
              <w:top w:val="nil"/>
              <w:left w:val="nil"/>
              <w:bottom w:val="single" w:sz="4" w:space="0" w:color="auto"/>
              <w:right w:val="nil"/>
            </w:tcBorders>
            <w:shd w:val="clear" w:color="auto" w:fill="auto"/>
            <w:noWrap/>
            <w:vAlign w:val="center"/>
            <w:hideMark/>
          </w:tcPr>
          <w:p w14:paraId="5C7AE8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722A1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164.070,09</w:t>
            </w:r>
          </w:p>
        </w:tc>
      </w:tr>
      <w:tr w:rsidR="00974ED9" w:rsidRPr="000C4FA4" w14:paraId="1782BF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4B9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PVN</w:t>
            </w:r>
          </w:p>
        </w:tc>
        <w:tc>
          <w:tcPr>
            <w:tcW w:w="1202" w:type="dxa"/>
            <w:tcBorders>
              <w:top w:val="nil"/>
              <w:left w:val="nil"/>
              <w:bottom w:val="single" w:sz="4" w:space="0" w:color="auto"/>
              <w:right w:val="nil"/>
            </w:tcBorders>
            <w:shd w:val="clear" w:color="auto" w:fill="auto"/>
            <w:noWrap/>
            <w:vAlign w:val="center"/>
            <w:hideMark/>
          </w:tcPr>
          <w:p w14:paraId="4D297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A087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8376</w:t>
            </w:r>
          </w:p>
        </w:tc>
        <w:tc>
          <w:tcPr>
            <w:tcW w:w="2241" w:type="dxa"/>
            <w:tcBorders>
              <w:top w:val="nil"/>
              <w:left w:val="nil"/>
              <w:bottom w:val="single" w:sz="4" w:space="0" w:color="auto"/>
              <w:right w:val="nil"/>
            </w:tcBorders>
            <w:shd w:val="clear" w:color="auto" w:fill="auto"/>
            <w:noWrap/>
            <w:vAlign w:val="center"/>
            <w:hideMark/>
          </w:tcPr>
          <w:p w14:paraId="41EE4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Fortaleza/CE</w:t>
            </w:r>
          </w:p>
        </w:tc>
        <w:tc>
          <w:tcPr>
            <w:tcW w:w="2357" w:type="dxa"/>
            <w:tcBorders>
              <w:top w:val="nil"/>
              <w:left w:val="nil"/>
              <w:bottom w:val="single" w:sz="4" w:space="0" w:color="auto"/>
              <w:right w:val="nil"/>
            </w:tcBorders>
            <w:shd w:val="clear" w:color="auto" w:fill="auto"/>
            <w:noWrap/>
            <w:vAlign w:val="center"/>
            <w:hideMark/>
          </w:tcPr>
          <w:p w14:paraId="6E0C6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4EC8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0002907</w:t>
            </w:r>
          </w:p>
        </w:tc>
        <w:tc>
          <w:tcPr>
            <w:tcW w:w="997" w:type="dxa"/>
            <w:tcBorders>
              <w:top w:val="nil"/>
              <w:left w:val="nil"/>
              <w:bottom w:val="single" w:sz="4" w:space="0" w:color="auto"/>
              <w:right w:val="nil"/>
            </w:tcBorders>
            <w:shd w:val="clear" w:color="auto" w:fill="auto"/>
            <w:noWrap/>
            <w:vAlign w:val="center"/>
            <w:hideMark/>
          </w:tcPr>
          <w:p w14:paraId="02718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99C5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ABB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01/03/2034</w:t>
            </w:r>
          </w:p>
        </w:tc>
        <w:tc>
          <w:tcPr>
            <w:tcW w:w="1689" w:type="dxa"/>
            <w:tcBorders>
              <w:top w:val="nil"/>
              <w:left w:val="nil"/>
              <w:bottom w:val="single" w:sz="4" w:space="0" w:color="auto"/>
              <w:right w:val="nil"/>
            </w:tcBorders>
            <w:shd w:val="clear" w:color="auto" w:fill="auto"/>
            <w:noWrap/>
            <w:vAlign w:val="center"/>
            <w:hideMark/>
          </w:tcPr>
          <w:p w14:paraId="1F082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770.385,84</w:t>
            </w:r>
          </w:p>
        </w:tc>
      </w:tr>
      <w:tr w:rsidR="00974ED9" w:rsidRPr="000C4FA4" w14:paraId="55C5EF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055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ACDBS</w:t>
            </w:r>
          </w:p>
        </w:tc>
        <w:tc>
          <w:tcPr>
            <w:tcW w:w="1202" w:type="dxa"/>
            <w:tcBorders>
              <w:top w:val="nil"/>
              <w:left w:val="nil"/>
              <w:bottom w:val="single" w:sz="4" w:space="0" w:color="auto"/>
              <w:right w:val="nil"/>
            </w:tcBorders>
            <w:shd w:val="clear" w:color="auto" w:fill="auto"/>
            <w:noWrap/>
            <w:vAlign w:val="center"/>
            <w:hideMark/>
          </w:tcPr>
          <w:p w14:paraId="7D5B4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32B65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59614</w:t>
            </w:r>
            <w:r w:rsidRPr="00F27114">
              <w:rPr>
                <w:rFonts w:asciiTheme="minorHAnsi" w:hAnsiTheme="minorHAnsi" w:cstheme="minorHAnsi"/>
                <w:color w:val="000000"/>
                <w:sz w:val="14"/>
                <w:szCs w:val="14"/>
              </w:rPr>
              <w:br/>
              <w:t>59615</w:t>
            </w:r>
            <w:r w:rsidRPr="00F27114">
              <w:rPr>
                <w:rFonts w:asciiTheme="minorHAnsi" w:hAnsiTheme="minorHAnsi" w:cstheme="minorHAnsi"/>
                <w:color w:val="000000"/>
                <w:sz w:val="14"/>
                <w:szCs w:val="14"/>
              </w:rPr>
              <w:br/>
              <w:t>59616</w:t>
            </w:r>
          </w:p>
        </w:tc>
        <w:tc>
          <w:tcPr>
            <w:tcW w:w="2241" w:type="dxa"/>
            <w:tcBorders>
              <w:top w:val="nil"/>
              <w:left w:val="nil"/>
              <w:bottom w:val="single" w:sz="4" w:space="0" w:color="auto"/>
              <w:right w:val="nil"/>
            </w:tcBorders>
            <w:shd w:val="clear" w:color="auto" w:fill="auto"/>
            <w:noWrap/>
            <w:vAlign w:val="center"/>
            <w:hideMark/>
          </w:tcPr>
          <w:p w14:paraId="17F9B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61939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CBC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0002909</w:t>
            </w:r>
          </w:p>
        </w:tc>
        <w:tc>
          <w:tcPr>
            <w:tcW w:w="997" w:type="dxa"/>
            <w:tcBorders>
              <w:top w:val="nil"/>
              <w:left w:val="nil"/>
              <w:bottom w:val="single" w:sz="4" w:space="0" w:color="auto"/>
              <w:right w:val="nil"/>
            </w:tcBorders>
            <w:shd w:val="clear" w:color="auto" w:fill="auto"/>
            <w:noWrap/>
            <w:vAlign w:val="center"/>
            <w:hideMark/>
          </w:tcPr>
          <w:p w14:paraId="26E9F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9E4B7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65F18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19290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223.486,00</w:t>
            </w:r>
          </w:p>
        </w:tc>
      </w:tr>
      <w:tr w:rsidR="00974ED9" w:rsidRPr="000C4FA4" w14:paraId="6D2EF0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727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LRFB</w:t>
            </w:r>
          </w:p>
        </w:tc>
        <w:tc>
          <w:tcPr>
            <w:tcW w:w="1202" w:type="dxa"/>
            <w:tcBorders>
              <w:top w:val="nil"/>
              <w:left w:val="nil"/>
              <w:bottom w:val="single" w:sz="4" w:space="0" w:color="auto"/>
              <w:right w:val="nil"/>
            </w:tcBorders>
            <w:shd w:val="clear" w:color="auto" w:fill="auto"/>
            <w:noWrap/>
            <w:vAlign w:val="center"/>
            <w:hideMark/>
          </w:tcPr>
          <w:p w14:paraId="3260C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4593D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93952</w:t>
            </w:r>
          </w:p>
        </w:tc>
        <w:tc>
          <w:tcPr>
            <w:tcW w:w="2241" w:type="dxa"/>
            <w:tcBorders>
              <w:top w:val="nil"/>
              <w:left w:val="nil"/>
              <w:bottom w:val="single" w:sz="4" w:space="0" w:color="auto"/>
              <w:right w:val="nil"/>
            </w:tcBorders>
            <w:shd w:val="clear" w:color="auto" w:fill="auto"/>
            <w:noWrap/>
            <w:vAlign w:val="center"/>
            <w:hideMark/>
          </w:tcPr>
          <w:p w14:paraId="52EA6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0521E4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506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0002910</w:t>
            </w:r>
          </w:p>
        </w:tc>
        <w:tc>
          <w:tcPr>
            <w:tcW w:w="997" w:type="dxa"/>
            <w:tcBorders>
              <w:top w:val="nil"/>
              <w:left w:val="nil"/>
              <w:bottom w:val="single" w:sz="4" w:space="0" w:color="auto"/>
              <w:right w:val="nil"/>
            </w:tcBorders>
            <w:shd w:val="clear" w:color="auto" w:fill="auto"/>
            <w:noWrap/>
            <w:vAlign w:val="center"/>
            <w:hideMark/>
          </w:tcPr>
          <w:p w14:paraId="28A4DC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7AB70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22E01322270</w:t>
            </w:r>
          </w:p>
        </w:tc>
        <w:tc>
          <w:tcPr>
            <w:tcW w:w="880" w:type="dxa"/>
            <w:tcBorders>
              <w:top w:val="nil"/>
              <w:left w:val="nil"/>
              <w:bottom w:val="single" w:sz="4" w:space="0" w:color="auto"/>
              <w:right w:val="nil"/>
            </w:tcBorders>
            <w:shd w:val="clear" w:color="auto" w:fill="auto"/>
            <w:noWrap/>
            <w:vAlign w:val="center"/>
            <w:hideMark/>
          </w:tcPr>
          <w:p w14:paraId="670F1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4807C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540.425,72</w:t>
            </w:r>
          </w:p>
        </w:tc>
      </w:tr>
      <w:tr w:rsidR="00974ED9" w:rsidRPr="000C4FA4" w14:paraId="6F8946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BBC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CMPG</w:t>
            </w:r>
          </w:p>
        </w:tc>
        <w:tc>
          <w:tcPr>
            <w:tcW w:w="1202" w:type="dxa"/>
            <w:tcBorders>
              <w:top w:val="nil"/>
              <w:left w:val="nil"/>
              <w:bottom w:val="single" w:sz="4" w:space="0" w:color="auto"/>
              <w:right w:val="nil"/>
            </w:tcBorders>
            <w:shd w:val="clear" w:color="auto" w:fill="auto"/>
            <w:noWrap/>
            <w:vAlign w:val="center"/>
            <w:hideMark/>
          </w:tcPr>
          <w:p w14:paraId="0BE761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46A4B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192473</w:t>
            </w:r>
          </w:p>
        </w:tc>
        <w:tc>
          <w:tcPr>
            <w:tcW w:w="2241" w:type="dxa"/>
            <w:tcBorders>
              <w:top w:val="nil"/>
              <w:left w:val="nil"/>
              <w:bottom w:val="single" w:sz="4" w:space="0" w:color="auto"/>
              <w:right w:val="nil"/>
            </w:tcBorders>
            <w:shd w:val="clear" w:color="auto" w:fill="auto"/>
            <w:noWrap/>
            <w:vAlign w:val="center"/>
            <w:hideMark/>
          </w:tcPr>
          <w:p w14:paraId="37793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F5CF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88F3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0002911</w:t>
            </w:r>
          </w:p>
        </w:tc>
        <w:tc>
          <w:tcPr>
            <w:tcW w:w="997" w:type="dxa"/>
            <w:tcBorders>
              <w:top w:val="nil"/>
              <w:left w:val="nil"/>
              <w:bottom w:val="single" w:sz="4" w:space="0" w:color="auto"/>
              <w:right w:val="nil"/>
            </w:tcBorders>
            <w:shd w:val="clear" w:color="auto" w:fill="auto"/>
            <w:noWrap/>
            <w:vAlign w:val="center"/>
            <w:hideMark/>
          </w:tcPr>
          <w:p w14:paraId="39FD1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DAE10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AD5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6A94F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454.265,22</w:t>
            </w:r>
          </w:p>
        </w:tc>
      </w:tr>
      <w:tr w:rsidR="00974ED9" w:rsidRPr="000C4FA4" w14:paraId="61EC4A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612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JRBP</w:t>
            </w:r>
          </w:p>
        </w:tc>
        <w:tc>
          <w:tcPr>
            <w:tcW w:w="1202" w:type="dxa"/>
            <w:tcBorders>
              <w:top w:val="nil"/>
              <w:left w:val="nil"/>
              <w:bottom w:val="single" w:sz="4" w:space="0" w:color="auto"/>
              <w:right w:val="nil"/>
            </w:tcBorders>
            <w:shd w:val="clear" w:color="auto" w:fill="auto"/>
            <w:noWrap/>
            <w:vAlign w:val="center"/>
            <w:hideMark/>
          </w:tcPr>
          <w:p w14:paraId="2A4E7A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FB0C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446228</w:t>
            </w:r>
          </w:p>
        </w:tc>
        <w:tc>
          <w:tcPr>
            <w:tcW w:w="2241" w:type="dxa"/>
            <w:tcBorders>
              <w:top w:val="nil"/>
              <w:left w:val="nil"/>
              <w:bottom w:val="single" w:sz="4" w:space="0" w:color="auto"/>
              <w:right w:val="nil"/>
            </w:tcBorders>
            <w:shd w:val="clear" w:color="auto" w:fill="auto"/>
            <w:noWrap/>
            <w:vAlign w:val="center"/>
            <w:hideMark/>
          </w:tcPr>
          <w:p w14:paraId="5B03B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38000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680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0002913</w:t>
            </w:r>
          </w:p>
        </w:tc>
        <w:tc>
          <w:tcPr>
            <w:tcW w:w="997" w:type="dxa"/>
            <w:tcBorders>
              <w:top w:val="nil"/>
              <w:left w:val="nil"/>
              <w:bottom w:val="single" w:sz="4" w:space="0" w:color="auto"/>
              <w:right w:val="nil"/>
            </w:tcBorders>
            <w:shd w:val="clear" w:color="auto" w:fill="auto"/>
            <w:noWrap/>
            <w:vAlign w:val="center"/>
            <w:hideMark/>
          </w:tcPr>
          <w:p w14:paraId="78E8F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A65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263B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15A12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196.158,76</w:t>
            </w:r>
          </w:p>
        </w:tc>
      </w:tr>
      <w:tr w:rsidR="00974ED9" w:rsidRPr="000C4FA4" w14:paraId="2839B1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E4F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CDCF</w:t>
            </w:r>
          </w:p>
        </w:tc>
        <w:tc>
          <w:tcPr>
            <w:tcW w:w="1202" w:type="dxa"/>
            <w:tcBorders>
              <w:top w:val="nil"/>
              <w:left w:val="nil"/>
              <w:bottom w:val="single" w:sz="4" w:space="0" w:color="auto"/>
              <w:right w:val="nil"/>
            </w:tcBorders>
            <w:shd w:val="clear" w:color="auto" w:fill="auto"/>
            <w:noWrap/>
            <w:vAlign w:val="center"/>
            <w:hideMark/>
          </w:tcPr>
          <w:p w14:paraId="29FFD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579B94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161467</w:t>
            </w:r>
          </w:p>
        </w:tc>
        <w:tc>
          <w:tcPr>
            <w:tcW w:w="2241" w:type="dxa"/>
            <w:tcBorders>
              <w:top w:val="nil"/>
              <w:left w:val="nil"/>
              <w:bottom w:val="single" w:sz="4" w:space="0" w:color="auto"/>
              <w:right w:val="nil"/>
            </w:tcBorders>
            <w:shd w:val="clear" w:color="auto" w:fill="auto"/>
            <w:noWrap/>
            <w:vAlign w:val="center"/>
            <w:hideMark/>
          </w:tcPr>
          <w:p w14:paraId="06934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B092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2101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0002915</w:t>
            </w:r>
          </w:p>
        </w:tc>
        <w:tc>
          <w:tcPr>
            <w:tcW w:w="997" w:type="dxa"/>
            <w:tcBorders>
              <w:top w:val="nil"/>
              <w:left w:val="nil"/>
              <w:bottom w:val="single" w:sz="4" w:space="0" w:color="auto"/>
              <w:right w:val="nil"/>
            </w:tcBorders>
            <w:shd w:val="clear" w:color="auto" w:fill="auto"/>
            <w:noWrap/>
            <w:vAlign w:val="center"/>
            <w:hideMark/>
          </w:tcPr>
          <w:p w14:paraId="523D8C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E43C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22E01322268</w:t>
            </w:r>
          </w:p>
        </w:tc>
        <w:tc>
          <w:tcPr>
            <w:tcW w:w="880" w:type="dxa"/>
            <w:tcBorders>
              <w:top w:val="nil"/>
              <w:left w:val="nil"/>
              <w:bottom w:val="single" w:sz="4" w:space="0" w:color="auto"/>
              <w:right w:val="nil"/>
            </w:tcBorders>
            <w:shd w:val="clear" w:color="auto" w:fill="auto"/>
            <w:noWrap/>
            <w:vAlign w:val="center"/>
            <w:hideMark/>
          </w:tcPr>
          <w:p w14:paraId="28BC2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55408B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82.077,14</w:t>
            </w:r>
          </w:p>
        </w:tc>
      </w:tr>
      <w:tr w:rsidR="00974ED9" w:rsidRPr="000C4FA4" w14:paraId="4B2460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539C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PVFM</w:t>
            </w:r>
          </w:p>
        </w:tc>
        <w:tc>
          <w:tcPr>
            <w:tcW w:w="1202" w:type="dxa"/>
            <w:tcBorders>
              <w:top w:val="nil"/>
              <w:left w:val="nil"/>
              <w:bottom w:val="single" w:sz="4" w:space="0" w:color="auto"/>
              <w:right w:val="nil"/>
            </w:tcBorders>
            <w:shd w:val="clear" w:color="auto" w:fill="auto"/>
            <w:noWrap/>
            <w:vAlign w:val="center"/>
            <w:hideMark/>
          </w:tcPr>
          <w:p w14:paraId="4AAAD0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16004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50213</w:t>
            </w:r>
          </w:p>
        </w:tc>
        <w:tc>
          <w:tcPr>
            <w:tcW w:w="2241" w:type="dxa"/>
            <w:tcBorders>
              <w:top w:val="nil"/>
              <w:left w:val="nil"/>
              <w:bottom w:val="single" w:sz="4" w:space="0" w:color="auto"/>
              <w:right w:val="nil"/>
            </w:tcBorders>
            <w:shd w:val="clear" w:color="auto" w:fill="auto"/>
            <w:noWrap/>
            <w:vAlign w:val="center"/>
            <w:hideMark/>
          </w:tcPr>
          <w:p w14:paraId="22E598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D2832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34D4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2917</w:t>
            </w:r>
          </w:p>
        </w:tc>
        <w:tc>
          <w:tcPr>
            <w:tcW w:w="997" w:type="dxa"/>
            <w:tcBorders>
              <w:top w:val="nil"/>
              <w:left w:val="nil"/>
              <w:bottom w:val="single" w:sz="4" w:space="0" w:color="auto"/>
              <w:right w:val="nil"/>
            </w:tcBorders>
            <w:shd w:val="clear" w:color="auto" w:fill="auto"/>
            <w:noWrap/>
            <w:vAlign w:val="center"/>
            <w:hideMark/>
          </w:tcPr>
          <w:p w14:paraId="07D5A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9D57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22E01322271</w:t>
            </w:r>
          </w:p>
        </w:tc>
        <w:tc>
          <w:tcPr>
            <w:tcW w:w="880" w:type="dxa"/>
            <w:tcBorders>
              <w:top w:val="nil"/>
              <w:left w:val="nil"/>
              <w:bottom w:val="single" w:sz="4" w:space="0" w:color="auto"/>
              <w:right w:val="nil"/>
            </w:tcBorders>
            <w:shd w:val="clear" w:color="auto" w:fill="auto"/>
            <w:noWrap/>
            <w:vAlign w:val="center"/>
            <w:hideMark/>
          </w:tcPr>
          <w:p w14:paraId="7E3219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631581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120.787,42</w:t>
            </w:r>
          </w:p>
        </w:tc>
      </w:tr>
      <w:tr w:rsidR="00974ED9" w:rsidRPr="000C4FA4" w14:paraId="6C5093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968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JADPM</w:t>
            </w:r>
          </w:p>
        </w:tc>
        <w:tc>
          <w:tcPr>
            <w:tcW w:w="1202" w:type="dxa"/>
            <w:tcBorders>
              <w:top w:val="nil"/>
              <w:left w:val="nil"/>
              <w:bottom w:val="single" w:sz="4" w:space="0" w:color="auto"/>
              <w:right w:val="nil"/>
            </w:tcBorders>
            <w:shd w:val="clear" w:color="auto" w:fill="auto"/>
            <w:noWrap/>
            <w:vAlign w:val="center"/>
            <w:hideMark/>
          </w:tcPr>
          <w:p w14:paraId="23C8D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6C381E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44228</w:t>
            </w:r>
          </w:p>
        </w:tc>
        <w:tc>
          <w:tcPr>
            <w:tcW w:w="2241" w:type="dxa"/>
            <w:tcBorders>
              <w:top w:val="nil"/>
              <w:left w:val="nil"/>
              <w:bottom w:val="single" w:sz="4" w:space="0" w:color="auto"/>
              <w:right w:val="nil"/>
            </w:tcBorders>
            <w:shd w:val="clear" w:color="auto" w:fill="auto"/>
            <w:noWrap/>
            <w:vAlign w:val="center"/>
            <w:hideMark/>
          </w:tcPr>
          <w:p w14:paraId="3FF1F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0C9E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BE3D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0003113</w:t>
            </w:r>
          </w:p>
        </w:tc>
        <w:tc>
          <w:tcPr>
            <w:tcW w:w="997" w:type="dxa"/>
            <w:tcBorders>
              <w:top w:val="nil"/>
              <w:left w:val="nil"/>
              <w:bottom w:val="single" w:sz="4" w:space="0" w:color="auto"/>
              <w:right w:val="nil"/>
            </w:tcBorders>
            <w:shd w:val="clear" w:color="auto" w:fill="auto"/>
            <w:noWrap/>
            <w:vAlign w:val="center"/>
            <w:hideMark/>
          </w:tcPr>
          <w:p w14:paraId="0ED05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9C8BD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522E0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361C0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4.091.330,65</w:t>
            </w:r>
          </w:p>
        </w:tc>
      </w:tr>
      <w:tr w:rsidR="00974ED9" w:rsidRPr="000C4FA4" w14:paraId="531577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2DD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TNDC</w:t>
            </w:r>
          </w:p>
        </w:tc>
        <w:tc>
          <w:tcPr>
            <w:tcW w:w="1202" w:type="dxa"/>
            <w:tcBorders>
              <w:top w:val="nil"/>
              <w:left w:val="nil"/>
              <w:bottom w:val="single" w:sz="4" w:space="0" w:color="auto"/>
              <w:right w:val="nil"/>
            </w:tcBorders>
            <w:shd w:val="clear" w:color="auto" w:fill="auto"/>
            <w:noWrap/>
            <w:vAlign w:val="center"/>
            <w:hideMark/>
          </w:tcPr>
          <w:p w14:paraId="7AC22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057D8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w:t>
            </w:r>
          </w:p>
        </w:tc>
        <w:tc>
          <w:tcPr>
            <w:tcW w:w="2241" w:type="dxa"/>
            <w:tcBorders>
              <w:top w:val="nil"/>
              <w:left w:val="nil"/>
              <w:bottom w:val="single" w:sz="4" w:space="0" w:color="auto"/>
              <w:right w:val="nil"/>
            </w:tcBorders>
            <w:shd w:val="clear" w:color="auto" w:fill="auto"/>
            <w:noWrap/>
            <w:vAlign w:val="center"/>
            <w:hideMark/>
          </w:tcPr>
          <w:p w14:paraId="3CB8E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1CEC2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52F1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0003111</w:t>
            </w:r>
          </w:p>
        </w:tc>
        <w:tc>
          <w:tcPr>
            <w:tcW w:w="997" w:type="dxa"/>
            <w:tcBorders>
              <w:top w:val="nil"/>
              <w:left w:val="nil"/>
              <w:bottom w:val="single" w:sz="4" w:space="0" w:color="auto"/>
              <w:right w:val="nil"/>
            </w:tcBorders>
            <w:shd w:val="clear" w:color="auto" w:fill="auto"/>
            <w:noWrap/>
            <w:vAlign w:val="center"/>
            <w:hideMark/>
          </w:tcPr>
          <w:p w14:paraId="280B24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E913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F8E9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F135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605.100,82</w:t>
            </w:r>
          </w:p>
        </w:tc>
      </w:tr>
      <w:tr w:rsidR="00974ED9" w:rsidRPr="000C4FA4" w14:paraId="6EAD20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987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FBG</w:t>
            </w:r>
          </w:p>
        </w:tc>
        <w:tc>
          <w:tcPr>
            <w:tcW w:w="1202" w:type="dxa"/>
            <w:tcBorders>
              <w:top w:val="nil"/>
              <w:left w:val="nil"/>
              <w:bottom w:val="single" w:sz="4" w:space="0" w:color="auto"/>
              <w:right w:val="nil"/>
            </w:tcBorders>
            <w:shd w:val="clear" w:color="auto" w:fill="auto"/>
            <w:noWrap/>
            <w:vAlign w:val="center"/>
            <w:hideMark/>
          </w:tcPr>
          <w:p w14:paraId="69296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74098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6625</w:t>
            </w:r>
          </w:p>
        </w:tc>
        <w:tc>
          <w:tcPr>
            <w:tcW w:w="2241" w:type="dxa"/>
            <w:tcBorders>
              <w:top w:val="nil"/>
              <w:left w:val="nil"/>
              <w:bottom w:val="single" w:sz="4" w:space="0" w:color="auto"/>
              <w:right w:val="nil"/>
            </w:tcBorders>
            <w:shd w:val="clear" w:color="auto" w:fill="auto"/>
            <w:noWrap/>
            <w:vAlign w:val="center"/>
            <w:hideMark/>
          </w:tcPr>
          <w:p w14:paraId="2B89B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DC34F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CC08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0003108</w:t>
            </w:r>
          </w:p>
        </w:tc>
        <w:tc>
          <w:tcPr>
            <w:tcW w:w="997" w:type="dxa"/>
            <w:tcBorders>
              <w:top w:val="nil"/>
              <w:left w:val="nil"/>
              <w:bottom w:val="single" w:sz="4" w:space="0" w:color="auto"/>
              <w:right w:val="nil"/>
            </w:tcBorders>
            <w:shd w:val="clear" w:color="auto" w:fill="auto"/>
            <w:noWrap/>
            <w:vAlign w:val="center"/>
            <w:hideMark/>
          </w:tcPr>
          <w:p w14:paraId="366A5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8E5B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CC3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27D69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587.845,77</w:t>
            </w:r>
          </w:p>
        </w:tc>
      </w:tr>
      <w:tr w:rsidR="00974ED9" w:rsidRPr="000C4FA4" w14:paraId="19F9DC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AC3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CLRL</w:t>
            </w:r>
          </w:p>
        </w:tc>
        <w:tc>
          <w:tcPr>
            <w:tcW w:w="1202" w:type="dxa"/>
            <w:tcBorders>
              <w:top w:val="nil"/>
              <w:left w:val="nil"/>
              <w:bottom w:val="single" w:sz="4" w:space="0" w:color="auto"/>
              <w:right w:val="nil"/>
            </w:tcBorders>
            <w:shd w:val="clear" w:color="auto" w:fill="auto"/>
            <w:noWrap/>
            <w:vAlign w:val="center"/>
            <w:hideMark/>
          </w:tcPr>
          <w:p w14:paraId="37AC3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5372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330338</w:t>
            </w:r>
          </w:p>
        </w:tc>
        <w:tc>
          <w:tcPr>
            <w:tcW w:w="2241" w:type="dxa"/>
            <w:tcBorders>
              <w:top w:val="nil"/>
              <w:left w:val="nil"/>
              <w:bottom w:val="single" w:sz="4" w:space="0" w:color="auto"/>
              <w:right w:val="nil"/>
            </w:tcBorders>
            <w:shd w:val="clear" w:color="auto" w:fill="auto"/>
            <w:noWrap/>
            <w:vAlign w:val="center"/>
            <w:hideMark/>
          </w:tcPr>
          <w:p w14:paraId="0FAFE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A99E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1FB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0003105</w:t>
            </w:r>
          </w:p>
        </w:tc>
        <w:tc>
          <w:tcPr>
            <w:tcW w:w="997" w:type="dxa"/>
            <w:tcBorders>
              <w:top w:val="nil"/>
              <w:left w:val="nil"/>
              <w:bottom w:val="single" w:sz="4" w:space="0" w:color="auto"/>
              <w:right w:val="nil"/>
            </w:tcBorders>
            <w:shd w:val="clear" w:color="auto" w:fill="auto"/>
            <w:noWrap/>
            <w:vAlign w:val="center"/>
            <w:hideMark/>
          </w:tcPr>
          <w:p w14:paraId="3520AC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1869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4184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408DC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269.872,65</w:t>
            </w:r>
          </w:p>
        </w:tc>
      </w:tr>
      <w:tr w:rsidR="00974ED9" w:rsidRPr="000C4FA4" w14:paraId="05AD89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7A2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CRDN</w:t>
            </w:r>
          </w:p>
        </w:tc>
        <w:tc>
          <w:tcPr>
            <w:tcW w:w="1202" w:type="dxa"/>
            <w:tcBorders>
              <w:top w:val="nil"/>
              <w:left w:val="nil"/>
              <w:bottom w:val="single" w:sz="4" w:space="0" w:color="auto"/>
              <w:right w:val="nil"/>
            </w:tcBorders>
            <w:shd w:val="clear" w:color="auto" w:fill="auto"/>
            <w:noWrap/>
            <w:vAlign w:val="center"/>
            <w:hideMark/>
          </w:tcPr>
          <w:p w14:paraId="65A259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205A9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66929</w:t>
            </w:r>
          </w:p>
        </w:tc>
        <w:tc>
          <w:tcPr>
            <w:tcW w:w="2241" w:type="dxa"/>
            <w:tcBorders>
              <w:top w:val="nil"/>
              <w:left w:val="nil"/>
              <w:bottom w:val="single" w:sz="4" w:space="0" w:color="auto"/>
              <w:right w:val="nil"/>
            </w:tcBorders>
            <w:shd w:val="clear" w:color="auto" w:fill="auto"/>
            <w:noWrap/>
            <w:vAlign w:val="center"/>
            <w:hideMark/>
          </w:tcPr>
          <w:p w14:paraId="4E751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Ponta Grossas</w:t>
            </w:r>
          </w:p>
        </w:tc>
        <w:tc>
          <w:tcPr>
            <w:tcW w:w="2357" w:type="dxa"/>
            <w:tcBorders>
              <w:top w:val="nil"/>
              <w:left w:val="nil"/>
              <w:bottom w:val="single" w:sz="4" w:space="0" w:color="auto"/>
              <w:right w:val="nil"/>
            </w:tcBorders>
            <w:shd w:val="clear" w:color="auto" w:fill="auto"/>
            <w:noWrap/>
            <w:vAlign w:val="center"/>
            <w:hideMark/>
          </w:tcPr>
          <w:p w14:paraId="7DEFB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D76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0003103</w:t>
            </w:r>
          </w:p>
        </w:tc>
        <w:tc>
          <w:tcPr>
            <w:tcW w:w="997" w:type="dxa"/>
            <w:tcBorders>
              <w:top w:val="nil"/>
              <w:left w:val="nil"/>
              <w:bottom w:val="single" w:sz="4" w:space="0" w:color="auto"/>
              <w:right w:val="nil"/>
            </w:tcBorders>
            <w:shd w:val="clear" w:color="auto" w:fill="auto"/>
            <w:noWrap/>
            <w:vAlign w:val="center"/>
            <w:hideMark/>
          </w:tcPr>
          <w:p w14:paraId="12138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B99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5F74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6A0CB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57.422,66</w:t>
            </w:r>
          </w:p>
        </w:tc>
      </w:tr>
      <w:tr w:rsidR="00974ED9" w:rsidRPr="000C4FA4" w14:paraId="79BB8B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79A2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VLM</w:t>
            </w:r>
          </w:p>
        </w:tc>
        <w:tc>
          <w:tcPr>
            <w:tcW w:w="1202" w:type="dxa"/>
            <w:tcBorders>
              <w:top w:val="nil"/>
              <w:left w:val="nil"/>
              <w:bottom w:val="single" w:sz="4" w:space="0" w:color="auto"/>
              <w:right w:val="nil"/>
            </w:tcBorders>
            <w:shd w:val="clear" w:color="auto" w:fill="auto"/>
            <w:noWrap/>
            <w:vAlign w:val="center"/>
            <w:hideMark/>
          </w:tcPr>
          <w:p w14:paraId="6E5E9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D3D50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14468</w:t>
            </w:r>
          </w:p>
        </w:tc>
        <w:tc>
          <w:tcPr>
            <w:tcW w:w="2241" w:type="dxa"/>
            <w:tcBorders>
              <w:top w:val="nil"/>
              <w:left w:val="nil"/>
              <w:bottom w:val="single" w:sz="4" w:space="0" w:color="auto"/>
              <w:right w:val="nil"/>
            </w:tcBorders>
            <w:shd w:val="clear" w:color="auto" w:fill="auto"/>
            <w:noWrap/>
            <w:vAlign w:val="center"/>
            <w:hideMark/>
          </w:tcPr>
          <w:p w14:paraId="74498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Santa Isabel/SP</w:t>
            </w:r>
          </w:p>
        </w:tc>
        <w:tc>
          <w:tcPr>
            <w:tcW w:w="2357" w:type="dxa"/>
            <w:tcBorders>
              <w:top w:val="nil"/>
              <w:left w:val="nil"/>
              <w:bottom w:val="single" w:sz="4" w:space="0" w:color="auto"/>
              <w:right w:val="nil"/>
            </w:tcBorders>
            <w:shd w:val="clear" w:color="auto" w:fill="auto"/>
            <w:noWrap/>
            <w:vAlign w:val="center"/>
            <w:hideMark/>
          </w:tcPr>
          <w:p w14:paraId="42EAB0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090E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0003102</w:t>
            </w:r>
          </w:p>
        </w:tc>
        <w:tc>
          <w:tcPr>
            <w:tcW w:w="997" w:type="dxa"/>
            <w:tcBorders>
              <w:top w:val="nil"/>
              <w:left w:val="nil"/>
              <w:bottom w:val="single" w:sz="4" w:space="0" w:color="auto"/>
              <w:right w:val="nil"/>
            </w:tcBorders>
            <w:shd w:val="clear" w:color="auto" w:fill="auto"/>
            <w:noWrap/>
            <w:vAlign w:val="center"/>
            <w:hideMark/>
          </w:tcPr>
          <w:p w14:paraId="128BA6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8D4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BF40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04/04/2035</w:t>
            </w:r>
          </w:p>
        </w:tc>
        <w:tc>
          <w:tcPr>
            <w:tcW w:w="1689" w:type="dxa"/>
            <w:tcBorders>
              <w:top w:val="nil"/>
              <w:left w:val="nil"/>
              <w:bottom w:val="single" w:sz="4" w:space="0" w:color="auto"/>
              <w:right w:val="nil"/>
            </w:tcBorders>
            <w:shd w:val="clear" w:color="auto" w:fill="auto"/>
            <w:noWrap/>
            <w:vAlign w:val="center"/>
            <w:hideMark/>
          </w:tcPr>
          <w:p w14:paraId="310DC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386.469,34</w:t>
            </w:r>
          </w:p>
        </w:tc>
      </w:tr>
      <w:tr w:rsidR="00974ED9" w:rsidRPr="000C4FA4" w14:paraId="72451C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E9C8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GRP</w:t>
            </w:r>
          </w:p>
        </w:tc>
        <w:tc>
          <w:tcPr>
            <w:tcW w:w="1202" w:type="dxa"/>
            <w:tcBorders>
              <w:top w:val="nil"/>
              <w:left w:val="nil"/>
              <w:bottom w:val="single" w:sz="4" w:space="0" w:color="auto"/>
              <w:right w:val="nil"/>
            </w:tcBorders>
            <w:shd w:val="clear" w:color="auto" w:fill="auto"/>
            <w:noWrap/>
            <w:vAlign w:val="center"/>
            <w:hideMark/>
          </w:tcPr>
          <w:p w14:paraId="65BFD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C344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14296</w:t>
            </w:r>
          </w:p>
        </w:tc>
        <w:tc>
          <w:tcPr>
            <w:tcW w:w="2241" w:type="dxa"/>
            <w:tcBorders>
              <w:top w:val="nil"/>
              <w:left w:val="nil"/>
              <w:bottom w:val="single" w:sz="4" w:space="0" w:color="auto"/>
              <w:right w:val="nil"/>
            </w:tcBorders>
            <w:shd w:val="clear" w:color="auto" w:fill="auto"/>
            <w:noWrap/>
            <w:vAlign w:val="center"/>
            <w:hideMark/>
          </w:tcPr>
          <w:p w14:paraId="4DB54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Angra dos Reis/RJ</w:t>
            </w:r>
          </w:p>
        </w:tc>
        <w:tc>
          <w:tcPr>
            <w:tcW w:w="2357" w:type="dxa"/>
            <w:tcBorders>
              <w:top w:val="nil"/>
              <w:left w:val="nil"/>
              <w:bottom w:val="single" w:sz="4" w:space="0" w:color="auto"/>
              <w:right w:val="nil"/>
            </w:tcBorders>
            <w:shd w:val="clear" w:color="auto" w:fill="auto"/>
            <w:noWrap/>
            <w:vAlign w:val="center"/>
            <w:hideMark/>
          </w:tcPr>
          <w:p w14:paraId="3FB06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C941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0003101</w:t>
            </w:r>
          </w:p>
        </w:tc>
        <w:tc>
          <w:tcPr>
            <w:tcW w:w="997" w:type="dxa"/>
            <w:tcBorders>
              <w:top w:val="nil"/>
              <w:left w:val="nil"/>
              <w:bottom w:val="single" w:sz="4" w:space="0" w:color="auto"/>
              <w:right w:val="nil"/>
            </w:tcBorders>
            <w:shd w:val="clear" w:color="auto" w:fill="auto"/>
            <w:noWrap/>
            <w:vAlign w:val="center"/>
            <w:hideMark/>
          </w:tcPr>
          <w:p w14:paraId="08CB9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57BE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69B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5AF7D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1.088.508,61</w:t>
            </w:r>
          </w:p>
        </w:tc>
      </w:tr>
      <w:tr w:rsidR="00974ED9" w:rsidRPr="000C4FA4" w14:paraId="3149B1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5C3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AMRSR</w:t>
            </w:r>
          </w:p>
        </w:tc>
        <w:tc>
          <w:tcPr>
            <w:tcW w:w="1202" w:type="dxa"/>
            <w:tcBorders>
              <w:top w:val="nil"/>
              <w:left w:val="nil"/>
              <w:bottom w:val="single" w:sz="4" w:space="0" w:color="auto"/>
              <w:right w:val="nil"/>
            </w:tcBorders>
            <w:shd w:val="clear" w:color="auto" w:fill="auto"/>
            <w:noWrap/>
            <w:vAlign w:val="center"/>
            <w:hideMark/>
          </w:tcPr>
          <w:p w14:paraId="4CB02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2D0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79905</w:t>
            </w:r>
          </w:p>
        </w:tc>
        <w:tc>
          <w:tcPr>
            <w:tcW w:w="2241" w:type="dxa"/>
            <w:tcBorders>
              <w:top w:val="nil"/>
              <w:left w:val="nil"/>
              <w:bottom w:val="single" w:sz="4" w:space="0" w:color="auto"/>
              <w:right w:val="nil"/>
            </w:tcBorders>
            <w:shd w:val="clear" w:color="auto" w:fill="auto"/>
            <w:noWrap/>
            <w:vAlign w:val="center"/>
            <w:hideMark/>
          </w:tcPr>
          <w:p w14:paraId="4037D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Maria/RS</w:t>
            </w:r>
          </w:p>
        </w:tc>
        <w:tc>
          <w:tcPr>
            <w:tcW w:w="2357" w:type="dxa"/>
            <w:tcBorders>
              <w:top w:val="nil"/>
              <w:left w:val="nil"/>
              <w:bottom w:val="single" w:sz="4" w:space="0" w:color="auto"/>
              <w:right w:val="nil"/>
            </w:tcBorders>
            <w:shd w:val="clear" w:color="auto" w:fill="auto"/>
            <w:noWrap/>
            <w:vAlign w:val="center"/>
            <w:hideMark/>
          </w:tcPr>
          <w:p w14:paraId="3A64A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816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0003099</w:t>
            </w:r>
          </w:p>
        </w:tc>
        <w:tc>
          <w:tcPr>
            <w:tcW w:w="997" w:type="dxa"/>
            <w:tcBorders>
              <w:top w:val="nil"/>
              <w:left w:val="nil"/>
              <w:bottom w:val="single" w:sz="4" w:space="0" w:color="auto"/>
              <w:right w:val="nil"/>
            </w:tcBorders>
            <w:shd w:val="clear" w:color="auto" w:fill="auto"/>
            <w:noWrap/>
            <w:vAlign w:val="center"/>
            <w:hideMark/>
          </w:tcPr>
          <w:p w14:paraId="1C5A2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A50CF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249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2AF2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265.129,45</w:t>
            </w:r>
          </w:p>
        </w:tc>
      </w:tr>
      <w:tr w:rsidR="00974ED9" w:rsidRPr="000C4FA4" w14:paraId="254A3A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385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JADS</w:t>
            </w:r>
          </w:p>
        </w:tc>
        <w:tc>
          <w:tcPr>
            <w:tcW w:w="1202" w:type="dxa"/>
            <w:tcBorders>
              <w:top w:val="nil"/>
              <w:left w:val="nil"/>
              <w:bottom w:val="single" w:sz="4" w:space="0" w:color="auto"/>
              <w:right w:val="nil"/>
            </w:tcBorders>
            <w:shd w:val="clear" w:color="auto" w:fill="auto"/>
            <w:noWrap/>
            <w:vAlign w:val="center"/>
            <w:hideMark/>
          </w:tcPr>
          <w:p w14:paraId="53128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9C8A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105642</w:t>
            </w:r>
          </w:p>
        </w:tc>
        <w:tc>
          <w:tcPr>
            <w:tcW w:w="2241" w:type="dxa"/>
            <w:tcBorders>
              <w:top w:val="nil"/>
              <w:left w:val="nil"/>
              <w:bottom w:val="single" w:sz="4" w:space="0" w:color="auto"/>
              <w:right w:val="nil"/>
            </w:tcBorders>
            <w:shd w:val="clear" w:color="auto" w:fill="auto"/>
            <w:noWrap/>
            <w:vAlign w:val="center"/>
            <w:hideMark/>
          </w:tcPr>
          <w:p w14:paraId="72C6E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Osório/RS</w:t>
            </w:r>
          </w:p>
        </w:tc>
        <w:tc>
          <w:tcPr>
            <w:tcW w:w="2357" w:type="dxa"/>
            <w:tcBorders>
              <w:top w:val="nil"/>
              <w:left w:val="nil"/>
              <w:bottom w:val="single" w:sz="4" w:space="0" w:color="auto"/>
              <w:right w:val="nil"/>
            </w:tcBorders>
            <w:shd w:val="clear" w:color="auto" w:fill="auto"/>
            <w:noWrap/>
            <w:vAlign w:val="center"/>
            <w:hideMark/>
          </w:tcPr>
          <w:p w14:paraId="54191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A18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0003098</w:t>
            </w:r>
          </w:p>
        </w:tc>
        <w:tc>
          <w:tcPr>
            <w:tcW w:w="997" w:type="dxa"/>
            <w:tcBorders>
              <w:top w:val="nil"/>
              <w:left w:val="nil"/>
              <w:bottom w:val="single" w:sz="4" w:space="0" w:color="auto"/>
              <w:right w:val="nil"/>
            </w:tcBorders>
            <w:shd w:val="clear" w:color="auto" w:fill="auto"/>
            <w:noWrap/>
            <w:vAlign w:val="center"/>
            <w:hideMark/>
          </w:tcPr>
          <w:p w14:paraId="0C0638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5AFD7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5F51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470EFE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658.084,27</w:t>
            </w:r>
          </w:p>
        </w:tc>
      </w:tr>
      <w:tr w:rsidR="00974ED9" w:rsidRPr="000C4FA4" w14:paraId="2F25CA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A5C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BAIZ</w:t>
            </w:r>
          </w:p>
        </w:tc>
        <w:tc>
          <w:tcPr>
            <w:tcW w:w="1202" w:type="dxa"/>
            <w:tcBorders>
              <w:top w:val="nil"/>
              <w:left w:val="nil"/>
              <w:bottom w:val="single" w:sz="4" w:space="0" w:color="auto"/>
              <w:right w:val="nil"/>
            </w:tcBorders>
            <w:shd w:val="clear" w:color="auto" w:fill="auto"/>
            <w:noWrap/>
            <w:vAlign w:val="center"/>
            <w:hideMark/>
          </w:tcPr>
          <w:p w14:paraId="12AAC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C16E7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105955</w:t>
            </w:r>
          </w:p>
        </w:tc>
        <w:tc>
          <w:tcPr>
            <w:tcW w:w="2241" w:type="dxa"/>
            <w:tcBorders>
              <w:top w:val="nil"/>
              <w:left w:val="nil"/>
              <w:bottom w:val="single" w:sz="4" w:space="0" w:color="auto"/>
              <w:right w:val="nil"/>
            </w:tcBorders>
            <w:shd w:val="clear" w:color="auto" w:fill="auto"/>
            <w:noWrap/>
            <w:vAlign w:val="center"/>
            <w:hideMark/>
          </w:tcPr>
          <w:p w14:paraId="55C5F7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26A7B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763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0003097</w:t>
            </w:r>
          </w:p>
        </w:tc>
        <w:tc>
          <w:tcPr>
            <w:tcW w:w="997" w:type="dxa"/>
            <w:tcBorders>
              <w:top w:val="nil"/>
              <w:left w:val="nil"/>
              <w:bottom w:val="single" w:sz="4" w:space="0" w:color="auto"/>
              <w:right w:val="nil"/>
            </w:tcBorders>
            <w:shd w:val="clear" w:color="auto" w:fill="auto"/>
            <w:noWrap/>
            <w:vAlign w:val="center"/>
            <w:hideMark/>
          </w:tcPr>
          <w:p w14:paraId="50B5DE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203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B76D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04/10/2042</w:t>
            </w:r>
          </w:p>
        </w:tc>
        <w:tc>
          <w:tcPr>
            <w:tcW w:w="1689" w:type="dxa"/>
            <w:tcBorders>
              <w:top w:val="nil"/>
              <w:left w:val="nil"/>
              <w:bottom w:val="single" w:sz="4" w:space="0" w:color="auto"/>
              <w:right w:val="nil"/>
            </w:tcBorders>
            <w:shd w:val="clear" w:color="auto" w:fill="auto"/>
            <w:noWrap/>
            <w:vAlign w:val="center"/>
            <w:hideMark/>
          </w:tcPr>
          <w:p w14:paraId="099EE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440.416,72</w:t>
            </w:r>
          </w:p>
        </w:tc>
      </w:tr>
      <w:tr w:rsidR="00974ED9" w:rsidRPr="000C4FA4" w14:paraId="1CDD49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CC7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PCN</w:t>
            </w:r>
          </w:p>
        </w:tc>
        <w:tc>
          <w:tcPr>
            <w:tcW w:w="1202" w:type="dxa"/>
            <w:tcBorders>
              <w:top w:val="nil"/>
              <w:left w:val="nil"/>
              <w:bottom w:val="single" w:sz="4" w:space="0" w:color="auto"/>
              <w:right w:val="nil"/>
            </w:tcBorders>
            <w:shd w:val="clear" w:color="auto" w:fill="auto"/>
            <w:noWrap/>
            <w:vAlign w:val="center"/>
            <w:hideMark/>
          </w:tcPr>
          <w:p w14:paraId="58FE5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0221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29808</w:t>
            </w:r>
          </w:p>
        </w:tc>
        <w:tc>
          <w:tcPr>
            <w:tcW w:w="2241" w:type="dxa"/>
            <w:tcBorders>
              <w:top w:val="nil"/>
              <w:left w:val="nil"/>
              <w:bottom w:val="single" w:sz="4" w:space="0" w:color="auto"/>
              <w:right w:val="nil"/>
            </w:tcBorders>
            <w:shd w:val="clear" w:color="auto" w:fill="auto"/>
            <w:noWrap/>
            <w:vAlign w:val="center"/>
            <w:hideMark/>
          </w:tcPr>
          <w:p w14:paraId="272767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2DC61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25C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0003095</w:t>
            </w:r>
          </w:p>
        </w:tc>
        <w:tc>
          <w:tcPr>
            <w:tcW w:w="997" w:type="dxa"/>
            <w:tcBorders>
              <w:top w:val="nil"/>
              <w:left w:val="nil"/>
              <w:bottom w:val="single" w:sz="4" w:space="0" w:color="auto"/>
              <w:right w:val="nil"/>
            </w:tcBorders>
            <w:shd w:val="clear" w:color="auto" w:fill="auto"/>
            <w:noWrap/>
            <w:vAlign w:val="center"/>
            <w:hideMark/>
          </w:tcPr>
          <w:p w14:paraId="7C7409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AAD4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AED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30/01/2035</w:t>
            </w:r>
          </w:p>
        </w:tc>
        <w:tc>
          <w:tcPr>
            <w:tcW w:w="1689" w:type="dxa"/>
            <w:tcBorders>
              <w:top w:val="nil"/>
              <w:left w:val="nil"/>
              <w:bottom w:val="single" w:sz="4" w:space="0" w:color="auto"/>
              <w:right w:val="nil"/>
            </w:tcBorders>
            <w:shd w:val="clear" w:color="auto" w:fill="auto"/>
            <w:noWrap/>
            <w:vAlign w:val="center"/>
            <w:hideMark/>
          </w:tcPr>
          <w:p w14:paraId="0F1B1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90.433,06</w:t>
            </w:r>
          </w:p>
        </w:tc>
      </w:tr>
      <w:tr w:rsidR="00974ED9" w:rsidRPr="000C4FA4" w14:paraId="1E187E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6B1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RRL</w:t>
            </w:r>
          </w:p>
        </w:tc>
        <w:tc>
          <w:tcPr>
            <w:tcW w:w="1202" w:type="dxa"/>
            <w:tcBorders>
              <w:top w:val="nil"/>
              <w:left w:val="nil"/>
              <w:bottom w:val="single" w:sz="4" w:space="0" w:color="auto"/>
              <w:right w:val="nil"/>
            </w:tcBorders>
            <w:shd w:val="clear" w:color="auto" w:fill="auto"/>
            <w:noWrap/>
            <w:vAlign w:val="center"/>
            <w:hideMark/>
          </w:tcPr>
          <w:p w14:paraId="56C1B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0770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396389</w:t>
            </w:r>
          </w:p>
        </w:tc>
        <w:tc>
          <w:tcPr>
            <w:tcW w:w="2241" w:type="dxa"/>
            <w:tcBorders>
              <w:top w:val="nil"/>
              <w:left w:val="nil"/>
              <w:bottom w:val="single" w:sz="4" w:space="0" w:color="auto"/>
              <w:right w:val="nil"/>
            </w:tcBorders>
            <w:shd w:val="clear" w:color="auto" w:fill="auto"/>
            <w:noWrap/>
            <w:vAlign w:val="center"/>
            <w:hideMark/>
          </w:tcPr>
          <w:p w14:paraId="51C01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050A6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11E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0003090</w:t>
            </w:r>
          </w:p>
        </w:tc>
        <w:tc>
          <w:tcPr>
            <w:tcW w:w="997" w:type="dxa"/>
            <w:tcBorders>
              <w:top w:val="nil"/>
              <w:left w:val="nil"/>
              <w:bottom w:val="single" w:sz="4" w:space="0" w:color="auto"/>
              <w:right w:val="nil"/>
            </w:tcBorders>
            <w:shd w:val="clear" w:color="auto" w:fill="auto"/>
            <w:noWrap/>
            <w:vAlign w:val="center"/>
            <w:hideMark/>
          </w:tcPr>
          <w:p w14:paraId="67B73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0002206</w:t>
            </w:r>
          </w:p>
        </w:tc>
        <w:tc>
          <w:tcPr>
            <w:tcW w:w="1013" w:type="dxa"/>
            <w:tcBorders>
              <w:top w:val="nil"/>
              <w:left w:val="nil"/>
              <w:bottom w:val="single" w:sz="4" w:space="0" w:color="auto"/>
              <w:right w:val="nil"/>
            </w:tcBorders>
            <w:shd w:val="clear" w:color="auto" w:fill="auto"/>
            <w:noWrap/>
            <w:vAlign w:val="center"/>
            <w:hideMark/>
          </w:tcPr>
          <w:p w14:paraId="7B798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D77F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663BC5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822.853,80</w:t>
            </w:r>
          </w:p>
        </w:tc>
      </w:tr>
      <w:tr w:rsidR="00974ED9" w:rsidRPr="000C4FA4" w14:paraId="3A381C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7A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JADPM</w:t>
            </w:r>
          </w:p>
        </w:tc>
        <w:tc>
          <w:tcPr>
            <w:tcW w:w="1202" w:type="dxa"/>
            <w:tcBorders>
              <w:top w:val="nil"/>
              <w:left w:val="nil"/>
              <w:bottom w:val="single" w:sz="4" w:space="0" w:color="auto"/>
              <w:right w:val="nil"/>
            </w:tcBorders>
            <w:shd w:val="clear" w:color="auto" w:fill="auto"/>
            <w:noWrap/>
            <w:vAlign w:val="center"/>
            <w:hideMark/>
          </w:tcPr>
          <w:p w14:paraId="019FB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66C1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251025</w:t>
            </w:r>
            <w:r w:rsidRPr="00F27114">
              <w:rPr>
                <w:rFonts w:asciiTheme="minorHAnsi" w:hAnsiTheme="minorHAnsi" w:cstheme="minorHAnsi"/>
                <w:color w:val="000000"/>
                <w:sz w:val="14"/>
                <w:szCs w:val="14"/>
              </w:rPr>
              <w:br/>
              <w:t>251027</w:t>
            </w:r>
          </w:p>
        </w:tc>
        <w:tc>
          <w:tcPr>
            <w:tcW w:w="2241" w:type="dxa"/>
            <w:tcBorders>
              <w:top w:val="nil"/>
              <w:left w:val="nil"/>
              <w:bottom w:val="single" w:sz="4" w:space="0" w:color="auto"/>
              <w:right w:val="nil"/>
            </w:tcBorders>
            <w:shd w:val="clear" w:color="auto" w:fill="auto"/>
            <w:noWrap/>
            <w:vAlign w:val="center"/>
            <w:hideMark/>
          </w:tcPr>
          <w:p w14:paraId="22337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2B49F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9242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0003113</w:t>
            </w:r>
          </w:p>
        </w:tc>
        <w:tc>
          <w:tcPr>
            <w:tcW w:w="997" w:type="dxa"/>
            <w:tcBorders>
              <w:top w:val="nil"/>
              <w:left w:val="nil"/>
              <w:bottom w:val="single" w:sz="4" w:space="0" w:color="auto"/>
              <w:right w:val="nil"/>
            </w:tcBorders>
            <w:shd w:val="clear" w:color="auto" w:fill="auto"/>
            <w:noWrap/>
            <w:vAlign w:val="center"/>
            <w:hideMark/>
          </w:tcPr>
          <w:p w14:paraId="391E6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EA44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406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460EA0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2.422.290,16</w:t>
            </w:r>
          </w:p>
        </w:tc>
      </w:tr>
      <w:tr w:rsidR="00974ED9" w:rsidRPr="000C4FA4" w14:paraId="77D07D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A22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ABDP</w:t>
            </w:r>
          </w:p>
        </w:tc>
        <w:tc>
          <w:tcPr>
            <w:tcW w:w="1202" w:type="dxa"/>
            <w:tcBorders>
              <w:top w:val="nil"/>
              <w:left w:val="nil"/>
              <w:bottom w:val="single" w:sz="4" w:space="0" w:color="auto"/>
              <w:right w:val="nil"/>
            </w:tcBorders>
            <w:shd w:val="clear" w:color="auto" w:fill="auto"/>
            <w:noWrap/>
            <w:vAlign w:val="center"/>
            <w:hideMark/>
          </w:tcPr>
          <w:p w14:paraId="0914C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7C47C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79707</w:t>
            </w:r>
          </w:p>
        </w:tc>
        <w:tc>
          <w:tcPr>
            <w:tcW w:w="2241" w:type="dxa"/>
            <w:tcBorders>
              <w:top w:val="nil"/>
              <w:left w:val="nil"/>
              <w:bottom w:val="single" w:sz="4" w:space="0" w:color="auto"/>
              <w:right w:val="nil"/>
            </w:tcBorders>
            <w:shd w:val="clear" w:color="auto" w:fill="auto"/>
            <w:noWrap/>
            <w:vAlign w:val="center"/>
            <w:hideMark/>
          </w:tcPr>
          <w:p w14:paraId="680BA5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21C8A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FEE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0003087</w:t>
            </w:r>
          </w:p>
        </w:tc>
        <w:tc>
          <w:tcPr>
            <w:tcW w:w="997" w:type="dxa"/>
            <w:tcBorders>
              <w:top w:val="nil"/>
              <w:left w:val="nil"/>
              <w:bottom w:val="single" w:sz="4" w:space="0" w:color="auto"/>
              <w:right w:val="nil"/>
            </w:tcBorders>
            <w:shd w:val="clear" w:color="auto" w:fill="auto"/>
            <w:noWrap/>
            <w:vAlign w:val="center"/>
            <w:hideMark/>
          </w:tcPr>
          <w:p w14:paraId="10EAE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F1FB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C6A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23CFD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78.842,19</w:t>
            </w:r>
          </w:p>
        </w:tc>
      </w:tr>
      <w:tr w:rsidR="00974ED9" w:rsidRPr="000C4FA4" w14:paraId="062141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7A9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DMF</w:t>
            </w:r>
          </w:p>
        </w:tc>
        <w:tc>
          <w:tcPr>
            <w:tcW w:w="1202" w:type="dxa"/>
            <w:tcBorders>
              <w:top w:val="nil"/>
              <w:left w:val="nil"/>
              <w:bottom w:val="single" w:sz="4" w:space="0" w:color="auto"/>
              <w:right w:val="nil"/>
            </w:tcBorders>
            <w:shd w:val="clear" w:color="auto" w:fill="auto"/>
            <w:noWrap/>
            <w:vAlign w:val="center"/>
            <w:hideMark/>
          </w:tcPr>
          <w:p w14:paraId="3F0C17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4DE9B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44266</w:t>
            </w:r>
          </w:p>
        </w:tc>
        <w:tc>
          <w:tcPr>
            <w:tcW w:w="2241" w:type="dxa"/>
            <w:tcBorders>
              <w:top w:val="nil"/>
              <w:left w:val="nil"/>
              <w:bottom w:val="single" w:sz="4" w:space="0" w:color="auto"/>
              <w:right w:val="nil"/>
            </w:tcBorders>
            <w:shd w:val="clear" w:color="auto" w:fill="auto"/>
            <w:noWrap/>
            <w:vAlign w:val="center"/>
            <w:hideMark/>
          </w:tcPr>
          <w:p w14:paraId="19760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Senador Canedo/GO</w:t>
            </w:r>
          </w:p>
        </w:tc>
        <w:tc>
          <w:tcPr>
            <w:tcW w:w="2357" w:type="dxa"/>
            <w:tcBorders>
              <w:top w:val="nil"/>
              <w:left w:val="nil"/>
              <w:bottom w:val="single" w:sz="4" w:space="0" w:color="auto"/>
              <w:right w:val="nil"/>
            </w:tcBorders>
            <w:shd w:val="clear" w:color="auto" w:fill="auto"/>
            <w:noWrap/>
            <w:vAlign w:val="center"/>
            <w:hideMark/>
          </w:tcPr>
          <w:p w14:paraId="60864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1DA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0003085</w:t>
            </w:r>
          </w:p>
        </w:tc>
        <w:tc>
          <w:tcPr>
            <w:tcW w:w="997" w:type="dxa"/>
            <w:tcBorders>
              <w:top w:val="nil"/>
              <w:left w:val="nil"/>
              <w:bottom w:val="single" w:sz="4" w:space="0" w:color="auto"/>
              <w:right w:val="nil"/>
            </w:tcBorders>
            <w:shd w:val="clear" w:color="auto" w:fill="auto"/>
            <w:noWrap/>
            <w:vAlign w:val="center"/>
            <w:hideMark/>
          </w:tcPr>
          <w:p w14:paraId="7E01D1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6D1A0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1400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41697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326.837,11</w:t>
            </w:r>
          </w:p>
        </w:tc>
      </w:tr>
      <w:tr w:rsidR="00974ED9" w:rsidRPr="000C4FA4" w14:paraId="1688C9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E71F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ABDAJ</w:t>
            </w:r>
          </w:p>
        </w:tc>
        <w:tc>
          <w:tcPr>
            <w:tcW w:w="1202" w:type="dxa"/>
            <w:tcBorders>
              <w:top w:val="nil"/>
              <w:left w:val="nil"/>
              <w:bottom w:val="single" w:sz="4" w:space="0" w:color="auto"/>
              <w:right w:val="nil"/>
            </w:tcBorders>
            <w:shd w:val="clear" w:color="auto" w:fill="auto"/>
            <w:noWrap/>
            <w:vAlign w:val="center"/>
            <w:hideMark/>
          </w:tcPr>
          <w:p w14:paraId="71BFE2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95FF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62223</w:t>
            </w:r>
          </w:p>
        </w:tc>
        <w:tc>
          <w:tcPr>
            <w:tcW w:w="2241" w:type="dxa"/>
            <w:tcBorders>
              <w:top w:val="nil"/>
              <w:left w:val="nil"/>
              <w:bottom w:val="single" w:sz="4" w:space="0" w:color="auto"/>
              <w:right w:val="nil"/>
            </w:tcBorders>
            <w:shd w:val="clear" w:color="auto" w:fill="auto"/>
            <w:noWrap/>
            <w:vAlign w:val="center"/>
            <w:hideMark/>
          </w:tcPr>
          <w:p w14:paraId="20C4A3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32B77C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43DB6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0003084</w:t>
            </w:r>
          </w:p>
        </w:tc>
        <w:tc>
          <w:tcPr>
            <w:tcW w:w="997" w:type="dxa"/>
            <w:tcBorders>
              <w:top w:val="nil"/>
              <w:left w:val="nil"/>
              <w:bottom w:val="single" w:sz="4" w:space="0" w:color="auto"/>
              <w:right w:val="nil"/>
            </w:tcBorders>
            <w:shd w:val="clear" w:color="auto" w:fill="auto"/>
            <w:noWrap/>
            <w:vAlign w:val="center"/>
            <w:hideMark/>
          </w:tcPr>
          <w:p w14:paraId="0E94D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F09B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2C05E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30/07/2042</w:t>
            </w:r>
          </w:p>
        </w:tc>
        <w:tc>
          <w:tcPr>
            <w:tcW w:w="1689" w:type="dxa"/>
            <w:tcBorders>
              <w:top w:val="nil"/>
              <w:left w:val="nil"/>
              <w:bottom w:val="single" w:sz="4" w:space="0" w:color="auto"/>
              <w:right w:val="nil"/>
            </w:tcBorders>
            <w:shd w:val="clear" w:color="auto" w:fill="auto"/>
            <w:noWrap/>
            <w:vAlign w:val="center"/>
            <w:hideMark/>
          </w:tcPr>
          <w:p w14:paraId="18F8A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201.999,54</w:t>
            </w:r>
          </w:p>
        </w:tc>
      </w:tr>
      <w:tr w:rsidR="00974ED9" w:rsidRPr="000C4FA4" w14:paraId="7DADE8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982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SJRDA</w:t>
            </w:r>
          </w:p>
        </w:tc>
        <w:tc>
          <w:tcPr>
            <w:tcW w:w="1202" w:type="dxa"/>
            <w:tcBorders>
              <w:top w:val="nil"/>
              <w:left w:val="nil"/>
              <w:bottom w:val="single" w:sz="4" w:space="0" w:color="auto"/>
              <w:right w:val="nil"/>
            </w:tcBorders>
            <w:shd w:val="clear" w:color="auto" w:fill="auto"/>
            <w:noWrap/>
            <w:vAlign w:val="center"/>
            <w:hideMark/>
          </w:tcPr>
          <w:p w14:paraId="1F9491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1AFE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84811</w:t>
            </w:r>
          </w:p>
        </w:tc>
        <w:tc>
          <w:tcPr>
            <w:tcW w:w="2241" w:type="dxa"/>
            <w:tcBorders>
              <w:top w:val="nil"/>
              <w:left w:val="nil"/>
              <w:bottom w:val="single" w:sz="4" w:space="0" w:color="auto"/>
              <w:right w:val="nil"/>
            </w:tcBorders>
            <w:shd w:val="clear" w:color="auto" w:fill="auto"/>
            <w:noWrap/>
            <w:vAlign w:val="center"/>
            <w:hideMark/>
          </w:tcPr>
          <w:p w14:paraId="733DF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2BC15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F03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0003083</w:t>
            </w:r>
          </w:p>
        </w:tc>
        <w:tc>
          <w:tcPr>
            <w:tcW w:w="997" w:type="dxa"/>
            <w:tcBorders>
              <w:top w:val="nil"/>
              <w:left w:val="nil"/>
              <w:bottom w:val="single" w:sz="4" w:space="0" w:color="auto"/>
              <w:right w:val="nil"/>
            </w:tcBorders>
            <w:shd w:val="clear" w:color="auto" w:fill="auto"/>
            <w:noWrap/>
            <w:vAlign w:val="center"/>
            <w:hideMark/>
          </w:tcPr>
          <w:p w14:paraId="2101A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7801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A421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04/10/2030</w:t>
            </w:r>
          </w:p>
        </w:tc>
        <w:tc>
          <w:tcPr>
            <w:tcW w:w="1689" w:type="dxa"/>
            <w:tcBorders>
              <w:top w:val="nil"/>
              <w:left w:val="nil"/>
              <w:bottom w:val="single" w:sz="4" w:space="0" w:color="auto"/>
              <w:right w:val="nil"/>
            </w:tcBorders>
            <w:shd w:val="clear" w:color="auto" w:fill="auto"/>
            <w:noWrap/>
            <w:vAlign w:val="center"/>
            <w:hideMark/>
          </w:tcPr>
          <w:p w14:paraId="1EB0B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332.241,36</w:t>
            </w:r>
          </w:p>
        </w:tc>
      </w:tr>
      <w:tr w:rsidR="00974ED9" w:rsidRPr="000C4FA4" w14:paraId="46831E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CB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OA</w:t>
            </w:r>
          </w:p>
        </w:tc>
        <w:tc>
          <w:tcPr>
            <w:tcW w:w="1202" w:type="dxa"/>
            <w:tcBorders>
              <w:top w:val="nil"/>
              <w:left w:val="nil"/>
              <w:bottom w:val="single" w:sz="4" w:space="0" w:color="auto"/>
              <w:right w:val="nil"/>
            </w:tcBorders>
            <w:shd w:val="clear" w:color="auto" w:fill="auto"/>
            <w:noWrap/>
            <w:vAlign w:val="center"/>
            <w:hideMark/>
          </w:tcPr>
          <w:p w14:paraId="499E75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F18A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477039</w:t>
            </w:r>
          </w:p>
        </w:tc>
        <w:tc>
          <w:tcPr>
            <w:tcW w:w="2241" w:type="dxa"/>
            <w:tcBorders>
              <w:top w:val="nil"/>
              <w:left w:val="nil"/>
              <w:bottom w:val="single" w:sz="4" w:space="0" w:color="auto"/>
              <w:right w:val="nil"/>
            </w:tcBorders>
            <w:shd w:val="clear" w:color="auto" w:fill="auto"/>
            <w:noWrap/>
            <w:vAlign w:val="center"/>
            <w:hideMark/>
          </w:tcPr>
          <w:p w14:paraId="4F89CD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49D2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7FA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0003082</w:t>
            </w:r>
          </w:p>
        </w:tc>
        <w:tc>
          <w:tcPr>
            <w:tcW w:w="997" w:type="dxa"/>
            <w:tcBorders>
              <w:top w:val="nil"/>
              <w:left w:val="nil"/>
              <w:bottom w:val="single" w:sz="4" w:space="0" w:color="auto"/>
              <w:right w:val="nil"/>
            </w:tcBorders>
            <w:shd w:val="clear" w:color="auto" w:fill="auto"/>
            <w:noWrap/>
            <w:vAlign w:val="center"/>
            <w:hideMark/>
          </w:tcPr>
          <w:p w14:paraId="59359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7B6BF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EFA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04/08/2036</w:t>
            </w:r>
          </w:p>
        </w:tc>
        <w:tc>
          <w:tcPr>
            <w:tcW w:w="1689" w:type="dxa"/>
            <w:tcBorders>
              <w:top w:val="nil"/>
              <w:left w:val="nil"/>
              <w:bottom w:val="single" w:sz="4" w:space="0" w:color="auto"/>
              <w:right w:val="nil"/>
            </w:tcBorders>
            <w:shd w:val="clear" w:color="auto" w:fill="auto"/>
            <w:noWrap/>
            <w:vAlign w:val="center"/>
            <w:hideMark/>
          </w:tcPr>
          <w:p w14:paraId="5C3709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123.714,30</w:t>
            </w:r>
          </w:p>
        </w:tc>
      </w:tr>
      <w:tr w:rsidR="00974ED9" w:rsidRPr="000C4FA4" w14:paraId="0CCFC3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392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NRDS</w:t>
            </w:r>
          </w:p>
        </w:tc>
        <w:tc>
          <w:tcPr>
            <w:tcW w:w="1202" w:type="dxa"/>
            <w:tcBorders>
              <w:top w:val="nil"/>
              <w:left w:val="nil"/>
              <w:bottom w:val="single" w:sz="4" w:space="0" w:color="auto"/>
              <w:right w:val="nil"/>
            </w:tcBorders>
            <w:shd w:val="clear" w:color="auto" w:fill="auto"/>
            <w:noWrap/>
            <w:vAlign w:val="center"/>
            <w:hideMark/>
          </w:tcPr>
          <w:p w14:paraId="3DB9C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1BD41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27497</w:t>
            </w:r>
          </w:p>
        </w:tc>
        <w:tc>
          <w:tcPr>
            <w:tcW w:w="2241" w:type="dxa"/>
            <w:tcBorders>
              <w:top w:val="nil"/>
              <w:left w:val="nil"/>
              <w:bottom w:val="single" w:sz="4" w:space="0" w:color="auto"/>
              <w:right w:val="nil"/>
            </w:tcBorders>
            <w:shd w:val="clear" w:color="auto" w:fill="auto"/>
            <w:noWrap/>
            <w:vAlign w:val="center"/>
            <w:hideMark/>
          </w:tcPr>
          <w:p w14:paraId="33C383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6E8A7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BB9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0003081</w:t>
            </w:r>
          </w:p>
        </w:tc>
        <w:tc>
          <w:tcPr>
            <w:tcW w:w="997" w:type="dxa"/>
            <w:tcBorders>
              <w:top w:val="nil"/>
              <w:left w:val="nil"/>
              <w:bottom w:val="single" w:sz="4" w:space="0" w:color="auto"/>
              <w:right w:val="nil"/>
            </w:tcBorders>
            <w:shd w:val="clear" w:color="auto" w:fill="auto"/>
            <w:noWrap/>
            <w:vAlign w:val="center"/>
            <w:hideMark/>
          </w:tcPr>
          <w:p w14:paraId="46BB9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594F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6C63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05/08/2025</w:t>
            </w:r>
          </w:p>
        </w:tc>
        <w:tc>
          <w:tcPr>
            <w:tcW w:w="1689" w:type="dxa"/>
            <w:tcBorders>
              <w:top w:val="nil"/>
              <w:left w:val="nil"/>
              <w:bottom w:val="single" w:sz="4" w:space="0" w:color="auto"/>
              <w:right w:val="nil"/>
            </w:tcBorders>
            <w:shd w:val="clear" w:color="auto" w:fill="auto"/>
            <w:noWrap/>
            <w:vAlign w:val="center"/>
            <w:hideMark/>
          </w:tcPr>
          <w:p w14:paraId="5C358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340.680,15</w:t>
            </w:r>
          </w:p>
        </w:tc>
      </w:tr>
      <w:tr w:rsidR="00974ED9" w:rsidRPr="000C4FA4" w14:paraId="0012B9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870B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6CDE5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2818B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145854</w:t>
            </w:r>
          </w:p>
        </w:tc>
        <w:tc>
          <w:tcPr>
            <w:tcW w:w="2241" w:type="dxa"/>
            <w:tcBorders>
              <w:top w:val="nil"/>
              <w:left w:val="nil"/>
              <w:bottom w:val="single" w:sz="4" w:space="0" w:color="auto"/>
              <w:right w:val="nil"/>
            </w:tcBorders>
            <w:shd w:val="clear" w:color="auto" w:fill="auto"/>
            <w:noWrap/>
            <w:vAlign w:val="center"/>
            <w:hideMark/>
          </w:tcPr>
          <w:p w14:paraId="56BFB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12F1B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D5428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0003080</w:t>
            </w:r>
          </w:p>
        </w:tc>
        <w:tc>
          <w:tcPr>
            <w:tcW w:w="997" w:type="dxa"/>
            <w:tcBorders>
              <w:top w:val="nil"/>
              <w:left w:val="nil"/>
              <w:bottom w:val="single" w:sz="4" w:space="0" w:color="auto"/>
              <w:right w:val="nil"/>
            </w:tcBorders>
            <w:shd w:val="clear" w:color="auto" w:fill="auto"/>
            <w:noWrap/>
            <w:vAlign w:val="center"/>
            <w:hideMark/>
          </w:tcPr>
          <w:p w14:paraId="0098D4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2C57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A255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04BDC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252.418,82</w:t>
            </w:r>
          </w:p>
        </w:tc>
      </w:tr>
      <w:tr w:rsidR="00974ED9" w:rsidRPr="000C4FA4" w14:paraId="159887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60A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JSCV</w:t>
            </w:r>
          </w:p>
        </w:tc>
        <w:tc>
          <w:tcPr>
            <w:tcW w:w="1202" w:type="dxa"/>
            <w:tcBorders>
              <w:top w:val="nil"/>
              <w:left w:val="nil"/>
              <w:bottom w:val="single" w:sz="4" w:space="0" w:color="auto"/>
              <w:right w:val="nil"/>
            </w:tcBorders>
            <w:shd w:val="clear" w:color="auto" w:fill="auto"/>
            <w:noWrap/>
            <w:vAlign w:val="center"/>
            <w:hideMark/>
          </w:tcPr>
          <w:p w14:paraId="3CE6D0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7DDA9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145348</w:t>
            </w:r>
          </w:p>
        </w:tc>
        <w:tc>
          <w:tcPr>
            <w:tcW w:w="2241" w:type="dxa"/>
            <w:tcBorders>
              <w:top w:val="nil"/>
              <w:left w:val="nil"/>
              <w:bottom w:val="single" w:sz="4" w:space="0" w:color="auto"/>
              <w:right w:val="nil"/>
            </w:tcBorders>
            <w:shd w:val="clear" w:color="auto" w:fill="auto"/>
            <w:noWrap/>
            <w:vAlign w:val="center"/>
            <w:hideMark/>
          </w:tcPr>
          <w:p w14:paraId="46EEA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DD13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6B6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0003079</w:t>
            </w:r>
          </w:p>
        </w:tc>
        <w:tc>
          <w:tcPr>
            <w:tcW w:w="997" w:type="dxa"/>
            <w:tcBorders>
              <w:top w:val="nil"/>
              <w:left w:val="nil"/>
              <w:bottom w:val="single" w:sz="4" w:space="0" w:color="auto"/>
              <w:right w:val="nil"/>
            </w:tcBorders>
            <w:shd w:val="clear" w:color="auto" w:fill="auto"/>
            <w:noWrap/>
            <w:vAlign w:val="center"/>
            <w:hideMark/>
          </w:tcPr>
          <w:p w14:paraId="2885B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C6B1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3D22B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50DBA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111.099,62</w:t>
            </w:r>
          </w:p>
        </w:tc>
      </w:tr>
      <w:tr w:rsidR="00974ED9" w:rsidRPr="000C4FA4" w14:paraId="71F0ED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8BDC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CADA</w:t>
            </w:r>
          </w:p>
        </w:tc>
        <w:tc>
          <w:tcPr>
            <w:tcW w:w="1202" w:type="dxa"/>
            <w:tcBorders>
              <w:top w:val="nil"/>
              <w:left w:val="nil"/>
              <w:bottom w:val="single" w:sz="4" w:space="0" w:color="auto"/>
              <w:right w:val="nil"/>
            </w:tcBorders>
            <w:shd w:val="clear" w:color="auto" w:fill="auto"/>
            <w:noWrap/>
            <w:vAlign w:val="center"/>
            <w:hideMark/>
          </w:tcPr>
          <w:p w14:paraId="6B85F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D553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24946</w:t>
            </w:r>
          </w:p>
        </w:tc>
        <w:tc>
          <w:tcPr>
            <w:tcW w:w="2241" w:type="dxa"/>
            <w:tcBorders>
              <w:top w:val="nil"/>
              <w:left w:val="nil"/>
              <w:bottom w:val="single" w:sz="4" w:space="0" w:color="auto"/>
              <w:right w:val="nil"/>
            </w:tcBorders>
            <w:shd w:val="clear" w:color="auto" w:fill="auto"/>
            <w:noWrap/>
            <w:vAlign w:val="center"/>
            <w:hideMark/>
          </w:tcPr>
          <w:p w14:paraId="1889A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Viçosa/MG</w:t>
            </w:r>
          </w:p>
        </w:tc>
        <w:tc>
          <w:tcPr>
            <w:tcW w:w="2357" w:type="dxa"/>
            <w:tcBorders>
              <w:top w:val="nil"/>
              <w:left w:val="nil"/>
              <w:bottom w:val="single" w:sz="4" w:space="0" w:color="auto"/>
              <w:right w:val="nil"/>
            </w:tcBorders>
            <w:shd w:val="clear" w:color="auto" w:fill="auto"/>
            <w:noWrap/>
            <w:vAlign w:val="center"/>
            <w:hideMark/>
          </w:tcPr>
          <w:p w14:paraId="74CCEE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E1C3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0003072</w:t>
            </w:r>
          </w:p>
        </w:tc>
        <w:tc>
          <w:tcPr>
            <w:tcW w:w="997" w:type="dxa"/>
            <w:tcBorders>
              <w:top w:val="nil"/>
              <w:left w:val="nil"/>
              <w:bottom w:val="single" w:sz="4" w:space="0" w:color="auto"/>
              <w:right w:val="nil"/>
            </w:tcBorders>
            <w:shd w:val="clear" w:color="auto" w:fill="auto"/>
            <w:noWrap/>
            <w:vAlign w:val="center"/>
            <w:hideMark/>
          </w:tcPr>
          <w:p w14:paraId="14048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D7D0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04F4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29/09/2036</w:t>
            </w:r>
          </w:p>
        </w:tc>
        <w:tc>
          <w:tcPr>
            <w:tcW w:w="1689" w:type="dxa"/>
            <w:tcBorders>
              <w:top w:val="nil"/>
              <w:left w:val="nil"/>
              <w:bottom w:val="single" w:sz="4" w:space="0" w:color="auto"/>
              <w:right w:val="nil"/>
            </w:tcBorders>
            <w:shd w:val="clear" w:color="auto" w:fill="auto"/>
            <w:noWrap/>
            <w:vAlign w:val="center"/>
            <w:hideMark/>
          </w:tcPr>
          <w:p w14:paraId="4C68F7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84.550,44</w:t>
            </w:r>
          </w:p>
        </w:tc>
      </w:tr>
      <w:tr w:rsidR="00974ED9" w:rsidRPr="000C4FA4" w14:paraId="67A61E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D7E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JAFG</w:t>
            </w:r>
          </w:p>
        </w:tc>
        <w:tc>
          <w:tcPr>
            <w:tcW w:w="1202" w:type="dxa"/>
            <w:tcBorders>
              <w:top w:val="nil"/>
              <w:left w:val="nil"/>
              <w:bottom w:val="single" w:sz="4" w:space="0" w:color="auto"/>
              <w:right w:val="nil"/>
            </w:tcBorders>
            <w:shd w:val="clear" w:color="auto" w:fill="auto"/>
            <w:noWrap/>
            <w:vAlign w:val="center"/>
            <w:hideMark/>
          </w:tcPr>
          <w:p w14:paraId="6FEE93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2EA88E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38854</w:t>
            </w:r>
          </w:p>
        </w:tc>
        <w:tc>
          <w:tcPr>
            <w:tcW w:w="2241" w:type="dxa"/>
            <w:tcBorders>
              <w:top w:val="nil"/>
              <w:left w:val="nil"/>
              <w:bottom w:val="single" w:sz="4" w:space="0" w:color="auto"/>
              <w:right w:val="nil"/>
            </w:tcBorders>
            <w:shd w:val="clear" w:color="auto" w:fill="auto"/>
            <w:noWrap/>
            <w:vAlign w:val="center"/>
            <w:hideMark/>
          </w:tcPr>
          <w:p w14:paraId="136B5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Rosa/RS</w:t>
            </w:r>
          </w:p>
        </w:tc>
        <w:tc>
          <w:tcPr>
            <w:tcW w:w="2357" w:type="dxa"/>
            <w:tcBorders>
              <w:top w:val="nil"/>
              <w:left w:val="nil"/>
              <w:bottom w:val="single" w:sz="4" w:space="0" w:color="auto"/>
              <w:right w:val="nil"/>
            </w:tcBorders>
            <w:shd w:val="clear" w:color="auto" w:fill="auto"/>
            <w:noWrap/>
            <w:vAlign w:val="center"/>
            <w:hideMark/>
          </w:tcPr>
          <w:p w14:paraId="18C01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CD8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0003068</w:t>
            </w:r>
          </w:p>
        </w:tc>
        <w:tc>
          <w:tcPr>
            <w:tcW w:w="997" w:type="dxa"/>
            <w:tcBorders>
              <w:top w:val="nil"/>
              <w:left w:val="nil"/>
              <w:bottom w:val="single" w:sz="4" w:space="0" w:color="auto"/>
              <w:right w:val="nil"/>
            </w:tcBorders>
            <w:shd w:val="clear" w:color="auto" w:fill="auto"/>
            <w:noWrap/>
            <w:vAlign w:val="center"/>
            <w:hideMark/>
          </w:tcPr>
          <w:p w14:paraId="14068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93A9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6C94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30/07/2030</w:t>
            </w:r>
          </w:p>
        </w:tc>
        <w:tc>
          <w:tcPr>
            <w:tcW w:w="1689" w:type="dxa"/>
            <w:tcBorders>
              <w:top w:val="nil"/>
              <w:left w:val="nil"/>
              <w:bottom w:val="single" w:sz="4" w:space="0" w:color="auto"/>
              <w:right w:val="nil"/>
            </w:tcBorders>
            <w:shd w:val="clear" w:color="auto" w:fill="auto"/>
            <w:noWrap/>
            <w:vAlign w:val="center"/>
            <w:hideMark/>
          </w:tcPr>
          <w:p w14:paraId="625B67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77.252,69</w:t>
            </w:r>
          </w:p>
        </w:tc>
      </w:tr>
      <w:tr w:rsidR="00974ED9" w:rsidRPr="000C4FA4" w14:paraId="758BA3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E2C6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MSP</w:t>
            </w:r>
          </w:p>
        </w:tc>
        <w:tc>
          <w:tcPr>
            <w:tcW w:w="1202" w:type="dxa"/>
            <w:tcBorders>
              <w:top w:val="nil"/>
              <w:left w:val="nil"/>
              <w:bottom w:val="single" w:sz="4" w:space="0" w:color="auto"/>
              <w:right w:val="nil"/>
            </w:tcBorders>
            <w:shd w:val="clear" w:color="auto" w:fill="auto"/>
            <w:noWrap/>
            <w:vAlign w:val="center"/>
            <w:hideMark/>
          </w:tcPr>
          <w:p w14:paraId="18DF58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B61C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25376</w:t>
            </w:r>
            <w:r w:rsidRPr="00F27114">
              <w:rPr>
                <w:rFonts w:asciiTheme="minorHAnsi" w:hAnsiTheme="minorHAnsi" w:cstheme="minorHAnsi"/>
                <w:color w:val="000000"/>
                <w:sz w:val="14"/>
                <w:szCs w:val="14"/>
              </w:rPr>
              <w:br/>
              <w:t>25376</w:t>
            </w:r>
          </w:p>
        </w:tc>
        <w:tc>
          <w:tcPr>
            <w:tcW w:w="2241" w:type="dxa"/>
            <w:tcBorders>
              <w:top w:val="nil"/>
              <w:left w:val="nil"/>
              <w:bottom w:val="single" w:sz="4" w:space="0" w:color="auto"/>
              <w:right w:val="nil"/>
            </w:tcBorders>
            <w:shd w:val="clear" w:color="auto" w:fill="auto"/>
            <w:noWrap/>
            <w:vAlign w:val="center"/>
            <w:hideMark/>
          </w:tcPr>
          <w:p w14:paraId="00B55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490C2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422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0003067</w:t>
            </w:r>
          </w:p>
        </w:tc>
        <w:tc>
          <w:tcPr>
            <w:tcW w:w="997" w:type="dxa"/>
            <w:tcBorders>
              <w:top w:val="nil"/>
              <w:left w:val="nil"/>
              <w:bottom w:val="single" w:sz="4" w:space="0" w:color="auto"/>
              <w:right w:val="nil"/>
            </w:tcBorders>
            <w:shd w:val="clear" w:color="auto" w:fill="auto"/>
            <w:noWrap/>
            <w:vAlign w:val="center"/>
            <w:hideMark/>
          </w:tcPr>
          <w:p w14:paraId="1263C9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92DB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A77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7902A5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67.989,37</w:t>
            </w:r>
          </w:p>
        </w:tc>
      </w:tr>
      <w:tr w:rsidR="00974ED9" w:rsidRPr="000C4FA4" w14:paraId="0ACECD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0A9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CDSR</w:t>
            </w:r>
          </w:p>
        </w:tc>
        <w:tc>
          <w:tcPr>
            <w:tcW w:w="1202" w:type="dxa"/>
            <w:tcBorders>
              <w:top w:val="nil"/>
              <w:left w:val="nil"/>
              <w:bottom w:val="single" w:sz="4" w:space="0" w:color="auto"/>
              <w:right w:val="nil"/>
            </w:tcBorders>
            <w:shd w:val="clear" w:color="auto" w:fill="auto"/>
            <w:noWrap/>
            <w:vAlign w:val="center"/>
            <w:hideMark/>
          </w:tcPr>
          <w:p w14:paraId="75C3A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6D06B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62372</w:t>
            </w:r>
          </w:p>
        </w:tc>
        <w:tc>
          <w:tcPr>
            <w:tcW w:w="2241" w:type="dxa"/>
            <w:tcBorders>
              <w:top w:val="nil"/>
              <w:left w:val="nil"/>
              <w:bottom w:val="single" w:sz="4" w:space="0" w:color="auto"/>
              <w:right w:val="nil"/>
            </w:tcBorders>
            <w:shd w:val="clear" w:color="auto" w:fill="auto"/>
            <w:noWrap/>
            <w:vAlign w:val="center"/>
            <w:hideMark/>
          </w:tcPr>
          <w:p w14:paraId="35245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4DBCAA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D42D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0003065</w:t>
            </w:r>
          </w:p>
        </w:tc>
        <w:tc>
          <w:tcPr>
            <w:tcW w:w="997" w:type="dxa"/>
            <w:tcBorders>
              <w:top w:val="nil"/>
              <w:left w:val="nil"/>
              <w:bottom w:val="single" w:sz="4" w:space="0" w:color="auto"/>
              <w:right w:val="nil"/>
            </w:tcBorders>
            <w:shd w:val="clear" w:color="auto" w:fill="auto"/>
            <w:noWrap/>
            <w:vAlign w:val="center"/>
            <w:hideMark/>
          </w:tcPr>
          <w:p w14:paraId="3BF4C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7DD9E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24A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365C3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88.886,00</w:t>
            </w:r>
          </w:p>
        </w:tc>
      </w:tr>
      <w:tr w:rsidR="00974ED9" w:rsidRPr="000C4FA4" w14:paraId="27B219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BE6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ARSTF</w:t>
            </w:r>
          </w:p>
        </w:tc>
        <w:tc>
          <w:tcPr>
            <w:tcW w:w="1202" w:type="dxa"/>
            <w:tcBorders>
              <w:top w:val="nil"/>
              <w:left w:val="nil"/>
              <w:bottom w:val="single" w:sz="4" w:space="0" w:color="auto"/>
              <w:right w:val="nil"/>
            </w:tcBorders>
            <w:shd w:val="clear" w:color="auto" w:fill="auto"/>
            <w:noWrap/>
            <w:vAlign w:val="center"/>
            <w:hideMark/>
          </w:tcPr>
          <w:p w14:paraId="36709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1950D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45517</w:t>
            </w:r>
          </w:p>
        </w:tc>
        <w:tc>
          <w:tcPr>
            <w:tcW w:w="2241" w:type="dxa"/>
            <w:tcBorders>
              <w:top w:val="nil"/>
              <w:left w:val="nil"/>
              <w:bottom w:val="single" w:sz="4" w:space="0" w:color="auto"/>
              <w:right w:val="nil"/>
            </w:tcBorders>
            <w:shd w:val="clear" w:color="auto" w:fill="auto"/>
            <w:noWrap/>
            <w:vAlign w:val="center"/>
            <w:hideMark/>
          </w:tcPr>
          <w:p w14:paraId="4E04E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2C194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5E6C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0003061</w:t>
            </w:r>
          </w:p>
        </w:tc>
        <w:tc>
          <w:tcPr>
            <w:tcW w:w="997" w:type="dxa"/>
            <w:tcBorders>
              <w:top w:val="nil"/>
              <w:left w:val="nil"/>
              <w:bottom w:val="single" w:sz="4" w:space="0" w:color="auto"/>
              <w:right w:val="nil"/>
            </w:tcBorders>
            <w:shd w:val="clear" w:color="auto" w:fill="auto"/>
            <w:noWrap/>
            <w:vAlign w:val="center"/>
            <w:hideMark/>
          </w:tcPr>
          <w:p w14:paraId="7E69EB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085C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6D3D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8C6A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222.122,57</w:t>
            </w:r>
          </w:p>
        </w:tc>
      </w:tr>
      <w:tr w:rsidR="00974ED9" w:rsidRPr="000C4FA4" w14:paraId="4910A6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891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LMDODA</w:t>
            </w:r>
          </w:p>
        </w:tc>
        <w:tc>
          <w:tcPr>
            <w:tcW w:w="1202" w:type="dxa"/>
            <w:tcBorders>
              <w:top w:val="nil"/>
              <w:left w:val="nil"/>
              <w:bottom w:val="single" w:sz="4" w:space="0" w:color="auto"/>
              <w:right w:val="nil"/>
            </w:tcBorders>
            <w:shd w:val="clear" w:color="auto" w:fill="auto"/>
            <w:noWrap/>
            <w:vAlign w:val="center"/>
            <w:hideMark/>
          </w:tcPr>
          <w:p w14:paraId="037418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17DFE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99101</w:t>
            </w:r>
          </w:p>
        </w:tc>
        <w:tc>
          <w:tcPr>
            <w:tcW w:w="2241" w:type="dxa"/>
            <w:tcBorders>
              <w:top w:val="nil"/>
              <w:left w:val="nil"/>
              <w:bottom w:val="single" w:sz="4" w:space="0" w:color="auto"/>
              <w:right w:val="nil"/>
            </w:tcBorders>
            <w:shd w:val="clear" w:color="auto" w:fill="auto"/>
            <w:noWrap/>
            <w:vAlign w:val="center"/>
            <w:hideMark/>
          </w:tcPr>
          <w:p w14:paraId="02B176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Araçatuba/SP</w:t>
            </w:r>
          </w:p>
        </w:tc>
        <w:tc>
          <w:tcPr>
            <w:tcW w:w="2357" w:type="dxa"/>
            <w:tcBorders>
              <w:top w:val="nil"/>
              <w:left w:val="nil"/>
              <w:bottom w:val="single" w:sz="4" w:space="0" w:color="auto"/>
              <w:right w:val="nil"/>
            </w:tcBorders>
            <w:shd w:val="clear" w:color="auto" w:fill="auto"/>
            <w:noWrap/>
            <w:vAlign w:val="center"/>
            <w:hideMark/>
          </w:tcPr>
          <w:p w14:paraId="6D159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8F4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0003059</w:t>
            </w:r>
          </w:p>
        </w:tc>
        <w:tc>
          <w:tcPr>
            <w:tcW w:w="997" w:type="dxa"/>
            <w:tcBorders>
              <w:top w:val="nil"/>
              <w:left w:val="nil"/>
              <w:bottom w:val="single" w:sz="4" w:space="0" w:color="auto"/>
              <w:right w:val="nil"/>
            </w:tcBorders>
            <w:shd w:val="clear" w:color="auto" w:fill="auto"/>
            <w:noWrap/>
            <w:vAlign w:val="center"/>
            <w:hideMark/>
          </w:tcPr>
          <w:p w14:paraId="4427A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0FBFC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1CB8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4ED47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73.778,84</w:t>
            </w:r>
          </w:p>
        </w:tc>
      </w:tr>
      <w:tr w:rsidR="00974ED9" w:rsidRPr="000C4FA4" w14:paraId="455B3B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C51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RHBDS</w:t>
            </w:r>
          </w:p>
        </w:tc>
        <w:tc>
          <w:tcPr>
            <w:tcW w:w="1202" w:type="dxa"/>
            <w:tcBorders>
              <w:top w:val="nil"/>
              <w:left w:val="nil"/>
              <w:bottom w:val="single" w:sz="4" w:space="0" w:color="auto"/>
              <w:right w:val="nil"/>
            </w:tcBorders>
            <w:shd w:val="clear" w:color="auto" w:fill="auto"/>
            <w:noWrap/>
            <w:vAlign w:val="center"/>
            <w:hideMark/>
          </w:tcPr>
          <w:p w14:paraId="0A88BD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ADDC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103903</w:t>
            </w:r>
          </w:p>
        </w:tc>
        <w:tc>
          <w:tcPr>
            <w:tcW w:w="2241" w:type="dxa"/>
            <w:tcBorders>
              <w:top w:val="nil"/>
              <w:left w:val="nil"/>
              <w:bottom w:val="single" w:sz="4" w:space="0" w:color="auto"/>
              <w:right w:val="nil"/>
            </w:tcBorders>
            <w:shd w:val="clear" w:color="auto" w:fill="auto"/>
            <w:noWrap/>
            <w:vAlign w:val="center"/>
            <w:hideMark/>
          </w:tcPr>
          <w:p w14:paraId="6895D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8223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297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0003057</w:t>
            </w:r>
          </w:p>
        </w:tc>
        <w:tc>
          <w:tcPr>
            <w:tcW w:w="997" w:type="dxa"/>
            <w:tcBorders>
              <w:top w:val="nil"/>
              <w:left w:val="nil"/>
              <w:bottom w:val="single" w:sz="4" w:space="0" w:color="auto"/>
              <w:right w:val="nil"/>
            </w:tcBorders>
            <w:shd w:val="clear" w:color="auto" w:fill="auto"/>
            <w:noWrap/>
            <w:vAlign w:val="center"/>
            <w:hideMark/>
          </w:tcPr>
          <w:p w14:paraId="36107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1B519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985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F4F0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1.331.390,88</w:t>
            </w:r>
          </w:p>
        </w:tc>
      </w:tr>
      <w:tr w:rsidR="00974ED9" w:rsidRPr="000C4FA4" w14:paraId="589D8B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10AE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AVP</w:t>
            </w:r>
          </w:p>
        </w:tc>
        <w:tc>
          <w:tcPr>
            <w:tcW w:w="1202" w:type="dxa"/>
            <w:tcBorders>
              <w:top w:val="nil"/>
              <w:left w:val="nil"/>
              <w:bottom w:val="single" w:sz="4" w:space="0" w:color="auto"/>
              <w:right w:val="nil"/>
            </w:tcBorders>
            <w:shd w:val="clear" w:color="auto" w:fill="auto"/>
            <w:noWrap/>
            <w:vAlign w:val="center"/>
            <w:hideMark/>
          </w:tcPr>
          <w:p w14:paraId="12FCF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0D485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51559</w:t>
            </w:r>
          </w:p>
        </w:tc>
        <w:tc>
          <w:tcPr>
            <w:tcW w:w="2241" w:type="dxa"/>
            <w:tcBorders>
              <w:top w:val="nil"/>
              <w:left w:val="nil"/>
              <w:bottom w:val="single" w:sz="4" w:space="0" w:color="auto"/>
              <w:right w:val="nil"/>
            </w:tcBorders>
            <w:shd w:val="clear" w:color="auto" w:fill="auto"/>
            <w:noWrap/>
            <w:vAlign w:val="center"/>
            <w:hideMark/>
          </w:tcPr>
          <w:p w14:paraId="2BE46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75309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378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0003054</w:t>
            </w:r>
          </w:p>
        </w:tc>
        <w:tc>
          <w:tcPr>
            <w:tcW w:w="997" w:type="dxa"/>
            <w:tcBorders>
              <w:top w:val="nil"/>
              <w:left w:val="nil"/>
              <w:bottom w:val="single" w:sz="4" w:space="0" w:color="auto"/>
              <w:right w:val="nil"/>
            </w:tcBorders>
            <w:shd w:val="clear" w:color="auto" w:fill="auto"/>
            <w:noWrap/>
            <w:vAlign w:val="center"/>
            <w:hideMark/>
          </w:tcPr>
          <w:p w14:paraId="42826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0D3D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A28F6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1077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270.341,25</w:t>
            </w:r>
          </w:p>
        </w:tc>
      </w:tr>
      <w:tr w:rsidR="00974ED9" w:rsidRPr="000C4FA4" w14:paraId="51AB4D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0172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CVB</w:t>
            </w:r>
          </w:p>
        </w:tc>
        <w:tc>
          <w:tcPr>
            <w:tcW w:w="1202" w:type="dxa"/>
            <w:tcBorders>
              <w:top w:val="nil"/>
              <w:left w:val="nil"/>
              <w:bottom w:val="single" w:sz="4" w:space="0" w:color="auto"/>
              <w:right w:val="nil"/>
            </w:tcBorders>
            <w:shd w:val="clear" w:color="auto" w:fill="auto"/>
            <w:noWrap/>
            <w:vAlign w:val="center"/>
            <w:hideMark/>
          </w:tcPr>
          <w:p w14:paraId="658EC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30DB6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52772</w:t>
            </w:r>
            <w:r w:rsidRPr="00F27114">
              <w:rPr>
                <w:rFonts w:asciiTheme="minorHAnsi" w:hAnsiTheme="minorHAnsi" w:cstheme="minorHAnsi"/>
                <w:color w:val="000000"/>
                <w:sz w:val="14"/>
                <w:szCs w:val="14"/>
              </w:rPr>
              <w:br/>
              <w:t>52773</w:t>
            </w:r>
          </w:p>
        </w:tc>
        <w:tc>
          <w:tcPr>
            <w:tcW w:w="2241" w:type="dxa"/>
            <w:tcBorders>
              <w:top w:val="nil"/>
              <w:left w:val="nil"/>
              <w:bottom w:val="single" w:sz="4" w:space="0" w:color="auto"/>
              <w:right w:val="nil"/>
            </w:tcBorders>
            <w:shd w:val="clear" w:color="auto" w:fill="auto"/>
            <w:noWrap/>
            <w:vAlign w:val="center"/>
            <w:hideMark/>
          </w:tcPr>
          <w:p w14:paraId="6B37E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5A021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24E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0003050</w:t>
            </w:r>
          </w:p>
        </w:tc>
        <w:tc>
          <w:tcPr>
            <w:tcW w:w="997" w:type="dxa"/>
            <w:tcBorders>
              <w:top w:val="nil"/>
              <w:left w:val="nil"/>
              <w:bottom w:val="single" w:sz="4" w:space="0" w:color="auto"/>
              <w:right w:val="nil"/>
            </w:tcBorders>
            <w:shd w:val="clear" w:color="auto" w:fill="auto"/>
            <w:noWrap/>
            <w:vAlign w:val="center"/>
            <w:hideMark/>
          </w:tcPr>
          <w:p w14:paraId="2AE103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5449D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46AB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0D7161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150.419,49</w:t>
            </w:r>
          </w:p>
        </w:tc>
      </w:tr>
      <w:tr w:rsidR="00974ED9" w:rsidRPr="000C4FA4" w14:paraId="0DB87E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CAF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AMDFL</w:t>
            </w:r>
          </w:p>
        </w:tc>
        <w:tc>
          <w:tcPr>
            <w:tcW w:w="1202" w:type="dxa"/>
            <w:tcBorders>
              <w:top w:val="nil"/>
              <w:left w:val="nil"/>
              <w:bottom w:val="single" w:sz="4" w:space="0" w:color="auto"/>
              <w:right w:val="nil"/>
            </w:tcBorders>
            <w:shd w:val="clear" w:color="auto" w:fill="auto"/>
            <w:noWrap/>
            <w:vAlign w:val="center"/>
            <w:hideMark/>
          </w:tcPr>
          <w:p w14:paraId="0CF910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49F590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68821</w:t>
            </w:r>
          </w:p>
        </w:tc>
        <w:tc>
          <w:tcPr>
            <w:tcW w:w="2241" w:type="dxa"/>
            <w:tcBorders>
              <w:top w:val="nil"/>
              <w:left w:val="nil"/>
              <w:bottom w:val="single" w:sz="4" w:space="0" w:color="auto"/>
              <w:right w:val="nil"/>
            </w:tcBorders>
            <w:shd w:val="clear" w:color="auto" w:fill="auto"/>
            <w:noWrap/>
            <w:vAlign w:val="center"/>
            <w:hideMark/>
          </w:tcPr>
          <w:p w14:paraId="6CA37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554059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0B62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0003047</w:t>
            </w:r>
          </w:p>
        </w:tc>
        <w:tc>
          <w:tcPr>
            <w:tcW w:w="997" w:type="dxa"/>
            <w:tcBorders>
              <w:top w:val="nil"/>
              <w:left w:val="nil"/>
              <w:bottom w:val="single" w:sz="4" w:space="0" w:color="auto"/>
              <w:right w:val="nil"/>
            </w:tcBorders>
            <w:shd w:val="clear" w:color="auto" w:fill="auto"/>
            <w:noWrap/>
            <w:vAlign w:val="center"/>
            <w:hideMark/>
          </w:tcPr>
          <w:p w14:paraId="063D4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871A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AAD4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29/07/2036</w:t>
            </w:r>
          </w:p>
        </w:tc>
        <w:tc>
          <w:tcPr>
            <w:tcW w:w="1689" w:type="dxa"/>
            <w:tcBorders>
              <w:top w:val="nil"/>
              <w:left w:val="nil"/>
              <w:bottom w:val="single" w:sz="4" w:space="0" w:color="auto"/>
              <w:right w:val="nil"/>
            </w:tcBorders>
            <w:shd w:val="clear" w:color="auto" w:fill="auto"/>
            <w:noWrap/>
            <w:vAlign w:val="center"/>
            <w:hideMark/>
          </w:tcPr>
          <w:p w14:paraId="244888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177.382,75</w:t>
            </w:r>
          </w:p>
        </w:tc>
      </w:tr>
      <w:tr w:rsidR="00974ED9" w:rsidRPr="000C4FA4" w14:paraId="0B7584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DCAE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PPCB</w:t>
            </w:r>
          </w:p>
        </w:tc>
        <w:tc>
          <w:tcPr>
            <w:tcW w:w="1202" w:type="dxa"/>
            <w:tcBorders>
              <w:top w:val="nil"/>
              <w:left w:val="nil"/>
              <w:bottom w:val="single" w:sz="4" w:space="0" w:color="auto"/>
              <w:right w:val="nil"/>
            </w:tcBorders>
            <w:shd w:val="clear" w:color="auto" w:fill="auto"/>
            <w:noWrap/>
            <w:vAlign w:val="center"/>
            <w:hideMark/>
          </w:tcPr>
          <w:p w14:paraId="222DFA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58DCD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122954</w:t>
            </w:r>
          </w:p>
        </w:tc>
        <w:tc>
          <w:tcPr>
            <w:tcW w:w="2241" w:type="dxa"/>
            <w:tcBorders>
              <w:top w:val="nil"/>
              <w:left w:val="nil"/>
              <w:bottom w:val="single" w:sz="4" w:space="0" w:color="auto"/>
              <w:right w:val="nil"/>
            </w:tcBorders>
            <w:shd w:val="clear" w:color="auto" w:fill="auto"/>
            <w:noWrap/>
            <w:vAlign w:val="center"/>
            <w:hideMark/>
          </w:tcPr>
          <w:p w14:paraId="2AA6E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Salvador/BA</w:t>
            </w:r>
          </w:p>
        </w:tc>
        <w:tc>
          <w:tcPr>
            <w:tcW w:w="2357" w:type="dxa"/>
            <w:tcBorders>
              <w:top w:val="nil"/>
              <w:left w:val="nil"/>
              <w:bottom w:val="single" w:sz="4" w:space="0" w:color="auto"/>
              <w:right w:val="nil"/>
            </w:tcBorders>
            <w:shd w:val="clear" w:color="auto" w:fill="auto"/>
            <w:noWrap/>
            <w:vAlign w:val="center"/>
            <w:hideMark/>
          </w:tcPr>
          <w:p w14:paraId="5F9899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56F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0003046</w:t>
            </w:r>
          </w:p>
        </w:tc>
        <w:tc>
          <w:tcPr>
            <w:tcW w:w="997" w:type="dxa"/>
            <w:tcBorders>
              <w:top w:val="nil"/>
              <w:left w:val="nil"/>
              <w:bottom w:val="single" w:sz="4" w:space="0" w:color="auto"/>
              <w:right w:val="nil"/>
            </w:tcBorders>
            <w:shd w:val="clear" w:color="auto" w:fill="auto"/>
            <w:noWrap/>
            <w:vAlign w:val="center"/>
            <w:hideMark/>
          </w:tcPr>
          <w:p w14:paraId="2FBC4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5E4E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A80B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28/09/2036</w:t>
            </w:r>
          </w:p>
        </w:tc>
        <w:tc>
          <w:tcPr>
            <w:tcW w:w="1689" w:type="dxa"/>
            <w:tcBorders>
              <w:top w:val="nil"/>
              <w:left w:val="nil"/>
              <w:bottom w:val="single" w:sz="4" w:space="0" w:color="auto"/>
              <w:right w:val="nil"/>
            </w:tcBorders>
            <w:shd w:val="clear" w:color="auto" w:fill="auto"/>
            <w:noWrap/>
            <w:vAlign w:val="center"/>
            <w:hideMark/>
          </w:tcPr>
          <w:p w14:paraId="562CB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285.051,97</w:t>
            </w:r>
          </w:p>
        </w:tc>
      </w:tr>
      <w:tr w:rsidR="00974ED9" w:rsidRPr="000C4FA4" w14:paraId="51B095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597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PCDOP</w:t>
            </w:r>
          </w:p>
        </w:tc>
        <w:tc>
          <w:tcPr>
            <w:tcW w:w="1202" w:type="dxa"/>
            <w:tcBorders>
              <w:top w:val="nil"/>
              <w:left w:val="nil"/>
              <w:bottom w:val="single" w:sz="4" w:space="0" w:color="auto"/>
              <w:right w:val="nil"/>
            </w:tcBorders>
            <w:shd w:val="clear" w:color="auto" w:fill="auto"/>
            <w:noWrap/>
            <w:vAlign w:val="center"/>
            <w:hideMark/>
          </w:tcPr>
          <w:p w14:paraId="2138B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16F1A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136729</w:t>
            </w:r>
          </w:p>
        </w:tc>
        <w:tc>
          <w:tcPr>
            <w:tcW w:w="2241" w:type="dxa"/>
            <w:tcBorders>
              <w:top w:val="nil"/>
              <w:left w:val="nil"/>
              <w:bottom w:val="single" w:sz="4" w:space="0" w:color="auto"/>
              <w:right w:val="nil"/>
            </w:tcBorders>
            <w:shd w:val="clear" w:color="auto" w:fill="auto"/>
            <w:noWrap/>
            <w:vAlign w:val="center"/>
            <w:hideMark/>
          </w:tcPr>
          <w:p w14:paraId="4F7DE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B2DA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846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0003045</w:t>
            </w:r>
          </w:p>
        </w:tc>
        <w:tc>
          <w:tcPr>
            <w:tcW w:w="997" w:type="dxa"/>
            <w:tcBorders>
              <w:top w:val="nil"/>
              <w:left w:val="nil"/>
              <w:bottom w:val="single" w:sz="4" w:space="0" w:color="auto"/>
              <w:right w:val="nil"/>
            </w:tcBorders>
            <w:shd w:val="clear" w:color="auto" w:fill="auto"/>
            <w:noWrap/>
            <w:vAlign w:val="center"/>
            <w:hideMark/>
          </w:tcPr>
          <w:p w14:paraId="20025E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5E453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596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29/09/2032</w:t>
            </w:r>
          </w:p>
        </w:tc>
        <w:tc>
          <w:tcPr>
            <w:tcW w:w="1689" w:type="dxa"/>
            <w:tcBorders>
              <w:top w:val="nil"/>
              <w:left w:val="nil"/>
              <w:bottom w:val="single" w:sz="4" w:space="0" w:color="auto"/>
              <w:right w:val="nil"/>
            </w:tcBorders>
            <w:shd w:val="clear" w:color="auto" w:fill="auto"/>
            <w:noWrap/>
            <w:vAlign w:val="center"/>
            <w:hideMark/>
          </w:tcPr>
          <w:p w14:paraId="47F30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607.858,12</w:t>
            </w:r>
          </w:p>
        </w:tc>
      </w:tr>
      <w:tr w:rsidR="00974ED9" w:rsidRPr="000C4FA4" w14:paraId="46E54C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76F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CAN</w:t>
            </w:r>
          </w:p>
        </w:tc>
        <w:tc>
          <w:tcPr>
            <w:tcW w:w="1202" w:type="dxa"/>
            <w:tcBorders>
              <w:top w:val="nil"/>
              <w:left w:val="nil"/>
              <w:bottom w:val="single" w:sz="4" w:space="0" w:color="auto"/>
              <w:right w:val="nil"/>
            </w:tcBorders>
            <w:shd w:val="clear" w:color="auto" w:fill="auto"/>
            <w:noWrap/>
            <w:vAlign w:val="center"/>
            <w:hideMark/>
          </w:tcPr>
          <w:p w14:paraId="3490F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37592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108085</w:t>
            </w:r>
            <w:r w:rsidRPr="00F27114">
              <w:rPr>
                <w:rFonts w:asciiTheme="minorHAnsi" w:hAnsiTheme="minorHAnsi" w:cstheme="minorHAnsi"/>
                <w:color w:val="000000"/>
                <w:sz w:val="14"/>
                <w:szCs w:val="14"/>
              </w:rPr>
              <w:br/>
              <w:t>136455</w:t>
            </w:r>
          </w:p>
        </w:tc>
        <w:tc>
          <w:tcPr>
            <w:tcW w:w="2241" w:type="dxa"/>
            <w:tcBorders>
              <w:top w:val="nil"/>
              <w:left w:val="nil"/>
              <w:bottom w:val="single" w:sz="4" w:space="0" w:color="auto"/>
              <w:right w:val="nil"/>
            </w:tcBorders>
            <w:shd w:val="clear" w:color="auto" w:fill="auto"/>
            <w:noWrap/>
            <w:vAlign w:val="center"/>
            <w:hideMark/>
          </w:tcPr>
          <w:p w14:paraId="735EA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12463C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803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0003044</w:t>
            </w:r>
          </w:p>
        </w:tc>
        <w:tc>
          <w:tcPr>
            <w:tcW w:w="997" w:type="dxa"/>
            <w:tcBorders>
              <w:top w:val="nil"/>
              <w:left w:val="nil"/>
              <w:bottom w:val="single" w:sz="4" w:space="0" w:color="auto"/>
              <w:right w:val="nil"/>
            </w:tcBorders>
            <w:shd w:val="clear" w:color="auto" w:fill="auto"/>
            <w:noWrap/>
            <w:vAlign w:val="center"/>
            <w:hideMark/>
          </w:tcPr>
          <w:p w14:paraId="6FC97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EE06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851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0A1AF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145.003,46</w:t>
            </w:r>
          </w:p>
        </w:tc>
      </w:tr>
      <w:tr w:rsidR="00974ED9" w:rsidRPr="000C4FA4" w14:paraId="28F2C4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B3C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ADO</w:t>
            </w:r>
          </w:p>
        </w:tc>
        <w:tc>
          <w:tcPr>
            <w:tcW w:w="1202" w:type="dxa"/>
            <w:tcBorders>
              <w:top w:val="nil"/>
              <w:left w:val="nil"/>
              <w:bottom w:val="single" w:sz="4" w:space="0" w:color="auto"/>
              <w:right w:val="nil"/>
            </w:tcBorders>
            <w:shd w:val="clear" w:color="auto" w:fill="auto"/>
            <w:noWrap/>
            <w:vAlign w:val="center"/>
            <w:hideMark/>
          </w:tcPr>
          <w:p w14:paraId="3CBB0F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F44B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22053</w:t>
            </w:r>
          </w:p>
        </w:tc>
        <w:tc>
          <w:tcPr>
            <w:tcW w:w="2241" w:type="dxa"/>
            <w:tcBorders>
              <w:top w:val="nil"/>
              <w:left w:val="nil"/>
              <w:bottom w:val="single" w:sz="4" w:space="0" w:color="auto"/>
              <w:right w:val="nil"/>
            </w:tcBorders>
            <w:shd w:val="clear" w:color="auto" w:fill="auto"/>
            <w:noWrap/>
            <w:vAlign w:val="center"/>
            <w:hideMark/>
          </w:tcPr>
          <w:p w14:paraId="3ABF3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55EBB4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6EE8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0003043</w:t>
            </w:r>
          </w:p>
        </w:tc>
        <w:tc>
          <w:tcPr>
            <w:tcW w:w="997" w:type="dxa"/>
            <w:tcBorders>
              <w:top w:val="nil"/>
              <w:left w:val="nil"/>
              <w:bottom w:val="single" w:sz="4" w:space="0" w:color="auto"/>
              <w:right w:val="nil"/>
            </w:tcBorders>
            <w:shd w:val="clear" w:color="auto" w:fill="auto"/>
            <w:noWrap/>
            <w:vAlign w:val="center"/>
            <w:hideMark/>
          </w:tcPr>
          <w:p w14:paraId="0FCEA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5785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CA40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28/09/2032</w:t>
            </w:r>
          </w:p>
        </w:tc>
        <w:tc>
          <w:tcPr>
            <w:tcW w:w="1689" w:type="dxa"/>
            <w:tcBorders>
              <w:top w:val="nil"/>
              <w:left w:val="nil"/>
              <w:bottom w:val="single" w:sz="4" w:space="0" w:color="auto"/>
              <w:right w:val="nil"/>
            </w:tcBorders>
            <w:shd w:val="clear" w:color="auto" w:fill="auto"/>
            <w:noWrap/>
            <w:vAlign w:val="center"/>
            <w:hideMark/>
          </w:tcPr>
          <w:p w14:paraId="31230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99.353,32</w:t>
            </w:r>
          </w:p>
        </w:tc>
      </w:tr>
      <w:tr w:rsidR="00974ED9" w:rsidRPr="000C4FA4" w14:paraId="142E09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CA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APDSU</w:t>
            </w:r>
          </w:p>
        </w:tc>
        <w:tc>
          <w:tcPr>
            <w:tcW w:w="1202" w:type="dxa"/>
            <w:tcBorders>
              <w:top w:val="nil"/>
              <w:left w:val="nil"/>
              <w:bottom w:val="single" w:sz="4" w:space="0" w:color="auto"/>
              <w:right w:val="nil"/>
            </w:tcBorders>
            <w:shd w:val="clear" w:color="auto" w:fill="auto"/>
            <w:noWrap/>
            <w:vAlign w:val="center"/>
            <w:hideMark/>
          </w:tcPr>
          <w:p w14:paraId="5873D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EAAB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106696</w:t>
            </w:r>
          </w:p>
        </w:tc>
        <w:tc>
          <w:tcPr>
            <w:tcW w:w="2241" w:type="dxa"/>
            <w:tcBorders>
              <w:top w:val="nil"/>
              <w:left w:val="nil"/>
              <w:bottom w:val="single" w:sz="4" w:space="0" w:color="auto"/>
              <w:right w:val="nil"/>
            </w:tcBorders>
            <w:shd w:val="clear" w:color="auto" w:fill="auto"/>
            <w:noWrap/>
            <w:vAlign w:val="center"/>
            <w:hideMark/>
          </w:tcPr>
          <w:p w14:paraId="26316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FF7B4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CDD0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0003042</w:t>
            </w:r>
          </w:p>
        </w:tc>
        <w:tc>
          <w:tcPr>
            <w:tcW w:w="997" w:type="dxa"/>
            <w:tcBorders>
              <w:top w:val="nil"/>
              <w:left w:val="nil"/>
              <w:bottom w:val="single" w:sz="4" w:space="0" w:color="auto"/>
              <w:right w:val="nil"/>
            </w:tcBorders>
            <w:shd w:val="clear" w:color="auto" w:fill="auto"/>
            <w:noWrap/>
            <w:vAlign w:val="center"/>
            <w:hideMark/>
          </w:tcPr>
          <w:p w14:paraId="760C6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40013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F3A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29/06/2025</w:t>
            </w:r>
          </w:p>
        </w:tc>
        <w:tc>
          <w:tcPr>
            <w:tcW w:w="1689" w:type="dxa"/>
            <w:tcBorders>
              <w:top w:val="nil"/>
              <w:left w:val="nil"/>
              <w:bottom w:val="single" w:sz="4" w:space="0" w:color="auto"/>
              <w:right w:val="nil"/>
            </w:tcBorders>
            <w:shd w:val="clear" w:color="auto" w:fill="auto"/>
            <w:noWrap/>
            <w:vAlign w:val="center"/>
            <w:hideMark/>
          </w:tcPr>
          <w:p w14:paraId="1AE31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306.431,13</w:t>
            </w:r>
          </w:p>
        </w:tc>
      </w:tr>
      <w:tr w:rsidR="00974ED9" w:rsidRPr="000C4FA4" w14:paraId="2D230D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1F6C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YEG</w:t>
            </w:r>
          </w:p>
        </w:tc>
        <w:tc>
          <w:tcPr>
            <w:tcW w:w="1202" w:type="dxa"/>
            <w:tcBorders>
              <w:top w:val="nil"/>
              <w:left w:val="nil"/>
              <w:bottom w:val="single" w:sz="4" w:space="0" w:color="auto"/>
              <w:right w:val="nil"/>
            </w:tcBorders>
            <w:shd w:val="clear" w:color="auto" w:fill="auto"/>
            <w:noWrap/>
            <w:vAlign w:val="center"/>
            <w:hideMark/>
          </w:tcPr>
          <w:p w14:paraId="6188D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5A838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350668</w:t>
            </w:r>
          </w:p>
        </w:tc>
        <w:tc>
          <w:tcPr>
            <w:tcW w:w="2241" w:type="dxa"/>
            <w:tcBorders>
              <w:top w:val="nil"/>
              <w:left w:val="nil"/>
              <w:bottom w:val="single" w:sz="4" w:space="0" w:color="auto"/>
              <w:right w:val="nil"/>
            </w:tcBorders>
            <w:shd w:val="clear" w:color="auto" w:fill="auto"/>
            <w:noWrap/>
            <w:vAlign w:val="center"/>
            <w:hideMark/>
          </w:tcPr>
          <w:p w14:paraId="0379A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E063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433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0003041</w:t>
            </w:r>
          </w:p>
        </w:tc>
        <w:tc>
          <w:tcPr>
            <w:tcW w:w="997" w:type="dxa"/>
            <w:tcBorders>
              <w:top w:val="nil"/>
              <w:left w:val="nil"/>
              <w:bottom w:val="single" w:sz="4" w:space="0" w:color="auto"/>
              <w:right w:val="nil"/>
            </w:tcBorders>
            <w:shd w:val="clear" w:color="auto" w:fill="auto"/>
            <w:noWrap/>
            <w:vAlign w:val="center"/>
            <w:hideMark/>
          </w:tcPr>
          <w:p w14:paraId="51E4C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286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2C0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54ADDD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463.300,25</w:t>
            </w:r>
          </w:p>
        </w:tc>
      </w:tr>
      <w:tr w:rsidR="00974ED9" w:rsidRPr="000C4FA4" w14:paraId="73020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D8A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ACRD</w:t>
            </w:r>
          </w:p>
        </w:tc>
        <w:tc>
          <w:tcPr>
            <w:tcW w:w="1202" w:type="dxa"/>
            <w:tcBorders>
              <w:top w:val="nil"/>
              <w:left w:val="nil"/>
              <w:bottom w:val="single" w:sz="4" w:space="0" w:color="auto"/>
              <w:right w:val="nil"/>
            </w:tcBorders>
            <w:shd w:val="clear" w:color="auto" w:fill="auto"/>
            <w:noWrap/>
            <w:vAlign w:val="center"/>
            <w:hideMark/>
          </w:tcPr>
          <w:p w14:paraId="767602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28597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57897</w:t>
            </w:r>
          </w:p>
        </w:tc>
        <w:tc>
          <w:tcPr>
            <w:tcW w:w="2241" w:type="dxa"/>
            <w:tcBorders>
              <w:top w:val="nil"/>
              <w:left w:val="nil"/>
              <w:bottom w:val="single" w:sz="4" w:space="0" w:color="auto"/>
              <w:right w:val="nil"/>
            </w:tcBorders>
            <w:shd w:val="clear" w:color="auto" w:fill="auto"/>
            <w:noWrap/>
            <w:vAlign w:val="center"/>
            <w:hideMark/>
          </w:tcPr>
          <w:p w14:paraId="0C1E6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05B50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F88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0003040</w:t>
            </w:r>
          </w:p>
        </w:tc>
        <w:tc>
          <w:tcPr>
            <w:tcW w:w="997" w:type="dxa"/>
            <w:tcBorders>
              <w:top w:val="nil"/>
              <w:left w:val="nil"/>
              <w:bottom w:val="single" w:sz="4" w:space="0" w:color="auto"/>
              <w:right w:val="nil"/>
            </w:tcBorders>
            <w:shd w:val="clear" w:color="auto" w:fill="auto"/>
            <w:noWrap/>
            <w:vAlign w:val="center"/>
            <w:hideMark/>
          </w:tcPr>
          <w:p w14:paraId="351B1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64F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7BD52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27/07/2031</w:t>
            </w:r>
          </w:p>
        </w:tc>
        <w:tc>
          <w:tcPr>
            <w:tcW w:w="1689" w:type="dxa"/>
            <w:tcBorders>
              <w:top w:val="nil"/>
              <w:left w:val="nil"/>
              <w:bottom w:val="single" w:sz="4" w:space="0" w:color="auto"/>
              <w:right w:val="nil"/>
            </w:tcBorders>
            <w:shd w:val="clear" w:color="auto" w:fill="auto"/>
            <w:noWrap/>
            <w:vAlign w:val="center"/>
            <w:hideMark/>
          </w:tcPr>
          <w:p w14:paraId="35149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108.616,42</w:t>
            </w:r>
          </w:p>
        </w:tc>
      </w:tr>
      <w:tr w:rsidR="00974ED9" w:rsidRPr="000C4FA4" w14:paraId="24B9BA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BDF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CADDC</w:t>
            </w:r>
          </w:p>
        </w:tc>
        <w:tc>
          <w:tcPr>
            <w:tcW w:w="1202" w:type="dxa"/>
            <w:tcBorders>
              <w:top w:val="nil"/>
              <w:left w:val="nil"/>
              <w:bottom w:val="single" w:sz="4" w:space="0" w:color="auto"/>
              <w:right w:val="nil"/>
            </w:tcBorders>
            <w:shd w:val="clear" w:color="auto" w:fill="auto"/>
            <w:noWrap/>
            <w:vAlign w:val="center"/>
            <w:hideMark/>
          </w:tcPr>
          <w:p w14:paraId="00FD1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82F3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116371</w:t>
            </w:r>
          </w:p>
        </w:tc>
        <w:tc>
          <w:tcPr>
            <w:tcW w:w="2241" w:type="dxa"/>
            <w:tcBorders>
              <w:top w:val="nil"/>
              <w:left w:val="nil"/>
              <w:bottom w:val="single" w:sz="4" w:space="0" w:color="auto"/>
              <w:right w:val="nil"/>
            </w:tcBorders>
            <w:shd w:val="clear" w:color="auto" w:fill="auto"/>
            <w:noWrap/>
            <w:vAlign w:val="center"/>
            <w:hideMark/>
          </w:tcPr>
          <w:p w14:paraId="16A3E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291FE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ACB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0003039</w:t>
            </w:r>
          </w:p>
        </w:tc>
        <w:tc>
          <w:tcPr>
            <w:tcW w:w="997" w:type="dxa"/>
            <w:tcBorders>
              <w:top w:val="nil"/>
              <w:left w:val="nil"/>
              <w:bottom w:val="single" w:sz="4" w:space="0" w:color="auto"/>
              <w:right w:val="nil"/>
            </w:tcBorders>
            <w:shd w:val="clear" w:color="auto" w:fill="auto"/>
            <w:noWrap/>
            <w:vAlign w:val="center"/>
            <w:hideMark/>
          </w:tcPr>
          <w:p w14:paraId="47521D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4453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D45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36F65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198.815,95</w:t>
            </w:r>
          </w:p>
        </w:tc>
      </w:tr>
      <w:tr w:rsidR="00974ED9" w:rsidRPr="000C4FA4" w14:paraId="7D68DF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802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RAMM</w:t>
            </w:r>
          </w:p>
        </w:tc>
        <w:tc>
          <w:tcPr>
            <w:tcW w:w="1202" w:type="dxa"/>
            <w:tcBorders>
              <w:top w:val="nil"/>
              <w:left w:val="nil"/>
              <w:bottom w:val="single" w:sz="4" w:space="0" w:color="auto"/>
              <w:right w:val="nil"/>
            </w:tcBorders>
            <w:shd w:val="clear" w:color="auto" w:fill="auto"/>
            <w:noWrap/>
            <w:vAlign w:val="center"/>
            <w:hideMark/>
          </w:tcPr>
          <w:p w14:paraId="73C7CB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2E21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37451</w:t>
            </w:r>
          </w:p>
        </w:tc>
        <w:tc>
          <w:tcPr>
            <w:tcW w:w="2241" w:type="dxa"/>
            <w:tcBorders>
              <w:top w:val="nil"/>
              <w:left w:val="nil"/>
              <w:bottom w:val="single" w:sz="4" w:space="0" w:color="auto"/>
              <w:right w:val="nil"/>
            </w:tcBorders>
            <w:shd w:val="clear" w:color="auto" w:fill="auto"/>
            <w:noWrap/>
            <w:vAlign w:val="center"/>
            <w:hideMark/>
          </w:tcPr>
          <w:p w14:paraId="46A83F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3FA676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2DF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0003038</w:t>
            </w:r>
          </w:p>
        </w:tc>
        <w:tc>
          <w:tcPr>
            <w:tcW w:w="997" w:type="dxa"/>
            <w:tcBorders>
              <w:top w:val="nil"/>
              <w:left w:val="nil"/>
              <w:bottom w:val="single" w:sz="4" w:space="0" w:color="auto"/>
              <w:right w:val="nil"/>
            </w:tcBorders>
            <w:shd w:val="clear" w:color="auto" w:fill="auto"/>
            <w:noWrap/>
            <w:vAlign w:val="center"/>
            <w:hideMark/>
          </w:tcPr>
          <w:p w14:paraId="2EBE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71A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B24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456CE3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86.911,61</w:t>
            </w:r>
          </w:p>
        </w:tc>
      </w:tr>
      <w:tr w:rsidR="00974ED9" w:rsidRPr="000C4FA4" w14:paraId="02C962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60E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RRDSD</w:t>
            </w:r>
          </w:p>
        </w:tc>
        <w:tc>
          <w:tcPr>
            <w:tcW w:w="1202" w:type="dxa"/>
            <w:tcBorders>
              <w:top w:val="nil"/>
              <w:left w:val="nil"/>
              <w:bottom w:val="single" w:sz="4" w:space="0" w:color="auto"/>
              <w:right w:val="nil"/>
            </w:tcBorders>
            <w:shd w:val="clear" w:color="auto" w:fill="auto"/>
            <w:noWrap/>
            <w:vAlign w:val="center"/>
            <w:hideMark/>
          </w:tcPr>
          <w:p w14:paraId="0FD16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0264B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62698</w:t>
            </w:r>
          </w:p>
        </w:tc>
        <w:tc>
          <w:tcPr>
            <w:tcW w:w="2241" w:type="dxa"/>
            <w:tcBorders>
              <w:top w:val="nil"/>
              <w:left w:val="nil"/>
              <w:bottom w:val="single" w:sz="4" w:space="0" w:color="auto"/>
              <w:right w:val="nil"/>
            </w:tcBorders>
            <w:shd w:val="clear" w:color="auto" w:fill="auto"/>
            <w:noWrap/>
            <w:vAlign w:val="center"/>
            <w:hideMark/>
          </w:tcPr>
          <w:p w14:paraId="082D1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Curitiba/PR</w:t>
            </w:r>
          </w:p>
        </w:tc>
        <w:tc>
          <w:tcPr>
            <w:tcW w:w="2357" w:type="dxa"/>
            <w:tcBorders>
              <w:top w:val="nil"/>
              <w:left w:val="nil"/>
              <w:bottom w:val="single" w:sz="4" w:space="0" w:color="auto"/>
              <w:right w:val="nil"/>
            </w:tcBorders>
            <w:shd w:val="clear" w:color="auto" w:fill="auto"/>
            <w:noWrap/>
            <w:vAlign w:val="center"/>
            <w:hideMark/>
          </w:tcPr>
          <w:p w14:paraId="458A3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7BE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0003037</w:t>
            </w:r>
          </w:p>
        </w:tc>
        <w:tc>
          <w:tcPr>
            <w:tcW w:w="997" w:type="dxa"/>
            <w:tcBorders>
              <w:top w:val="nil"/>
              <w:left w:val="nil"/>
              <w:bottom w:val="single" w:sz="4" w:space="0" w:color="auto"/>
              <w:right w:val="nil"/>
            </w:tcBorders>
            <w:shd w:val="clear" w:color="auto" w:fill="auto"/>
            <w:noWrap/>
            <w:vAlign w:val="center"/>
            <w:hideMark/>
          </w:tcPr>
          <w:p w14:paraId="22DB1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9D3E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1313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29/09/2036</w:t>
            </w:r>
          </w:p>
        </w:tc>
        <w:tc>
          <w:tcPr>
            <w:tcW w:w="1689" w:type="dxa"/>
            <w:tcBorders>
              <w:top w:val="nil"/>
              <w:left w:val="nil"/>
              <w:bottom w:val="single" w:sz="4" w:space="0" w:color="auto"/>
              <w:right w:val="nil"/>
            </w:tcBorders>
            <w:shd w:val="clear" w:color="auto" w:fill="auto"/>
            <w:noWrap/>
            <w:vAlign w:val="center"/>
            <w:hideMark/>
          </w:tcPr>
          <w:p w14:paraId="37383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266.079,56</w:t>
            </w:r>
          </w:p>
        </w:tc>
      </w:tr>
      <w:tr w:rsidR="00974ED9" w:rsidRPr="000C4FA4" w14:paraId="555720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50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ERV</w:t>
            </w:r>
          </w:p>
        </w:tc>
        <w:tc>
          <w:tcPr>
            <w:tcW w:w="1202" w:type="dxa"/>
            <w:tcBorders>
              <w:top w:val="nil"/>
              <w:left w:val="nil"/>
              <w:bottom w:val="single" w:sz="4" w:space="0" w:color="auto"/>
              <w:right w:val="nil"/>
            </w:tcBorders>
            <w:shd w:val="clear" w:color="auto" w:fill="auto"/>
            <w:noWrap/>
            <w:vAlign w:val="center"/>
            <w:hideMark/>
          </w:tcPr>
          <w:p w14:paraId="5B23CB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073A0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40682</w:t>
            </w:r>
          </w:p>
        </w:tc>
        <w:tc>
          <w:tcPr>
            <w:tcW w:w="2241" w:type="dxa"/>
            <w:tcBorders>
              <w:top w:val="nil"/>
              <w:left w:val="nil"/>
              <w:bottom w:val="single" w:sz="4" w:space="0" w:color="auto"/>
              <w:right w:val="nil"/>
            </w:tcBorders>
            <w:shd w:val="clear" w:color="auto" w:fill="auto"/>
            <w:noWrap/>
            <w:vAlign w:val="center"/>
            <w:hideMark/>
          </w:tcPr>
          <w:p w14:paraId="58139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02275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802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0003031</w:t>
            </w:r>
          </w:p>
        </w:tc>
        <w:tc>
          <w:tcPr>
            <w:tcW w:w="997" w:type="dxa"/>
            <w:tcBorders>
              <w:top w:val="nil"/>
              <w:left w:val="nil"/>
              <w:bottom w:val="single" w:sz="4" w:space="0" w:color="auto"/>
              <w:right w:val="nil"/>
            </w:tcBorders>
            <w:shd w:val="clear" w:color="auto" w:fill="auto"/>
            <w:noWrap/>
            <w:vAlign w:val="center"/>
            <w:hideMark/>
          </w:tcPr>
          <w:p w14:paraId="629B89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3EF6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6F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6FC43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57.071,25</w:t>
            </w:r>
          </w:p>
        </w:tc>
      </w:tr>
      <w:tr w:rsidR="00974ED9" w:rsidRPr="000C4FA4" w14:paraId="661EE0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8F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DCCR</w:t>
            </w:r>
          </w:p>
        </w:tc>
        <w:tc>
          <w:tcPr>
            <w:tcW w:w="1202" w:type="dxa"/>
            <w:tcBorders>
              <w:top w:val="nil"/>
              <w:left w:val="nil"/>
              <w:bottom w:val="single" w:sz="4" w:space="0" w:color="auto"/>
              <w:right w:val="nil"/>
            </w:tcBorders>
            <w:shd w:val="clear" w:color="auto" w:fill="auto"/>
            <w:noWrap/>
            <w:vAlign w:val="center"/>
            <w:hideMark/>
          </w:tcPr>
          <w:p w14:paraId="5D820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605B7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11309</w:t>
            </w:r>
          </w:p>
        </w:tc>
        <w:tc>
          <w:tcPr>
            <w:tcW w:w="2241" w:type="dxa"/>
            <w:tcBorders>
              <w:top w:val="nil"/>
              <w:left w:val="nil"/>
              <w:bottom w:val="single" w:sz="4" w:space="0" w:color="auto"/>
              <w:right w:val="nil"/>
            </w:tcBorders>
            <w:shd w:val="clear" w:color="auto" w:fill="auto"/>
            <w:noWrap/>
            <w:vAlign w:val="center"/>
            <w:hideMark/>
          </w:tcPr>
          <w:p w14:paraId="3032A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Claro</w:t>
            </w:r>
          </w:p>
        </w:tc>
        <w:tc>
          <w:tcPr>
            <w:tcW w:w="2357" w:type="dxa"/>
            <w:tcBorders>
              <w:top w:val="nil"/>
              <w:left w:val="nil"/>
              <w:bottom w:val="single" w:sz="4" w:space="0" w:color="auto"/>
              <w:right w:val="nil"/>
            </w:tcBorders>
            <w:shd w:val="clear" w:color="auto" w:fill="auto"/>
            <w:noWrap/>
            <w:vAlign w:val="center"/>
            <w:hideMark/>
          </w:tcPr>
          <w:p w14:paraId="2315F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B967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0003025</w:t>
            </w:r>
          </w:p>
        </w:tc>
        <w:tc>
          <w:tcPr>
            <w:tcW w:w="997" w:type="dxa"/>
            <w:tcBorders>
              <w:top w:val="nil"/>
              <w:left w:val="nil"/>
              <w:bottom w:val="single" w:sz="4" w:space="0" w:color="auto"/>
              <w:right w:val="nil"/>
            </w:tcBorders>
            <w:shd w:val="clear" w:color="auto" w:fill="auto"/>
            <w:noWrap/>
            <w:vAlign w:val="center"/>
            <w:hideMark/>
          </w:tcPr>
          <w:p w14:paraId="0FCDEC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A010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9CB7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27/07/2036</w:t>
            </w:r>
          </w:p>
        </w:tc>
        <w:tc>
          <w:tcPr>
            <w:tcW w:w="1689" w:type="dxa"/>
            <w:tcBorders>
              <w:top w:val="nil"/>
              <w:left w:val="nil"/>
              <w:bottom w:val="single" w:sz="4" w:space="0" w:color="auto"/>
              <w:right w:val="nil"/>
            </w:tcBorders>
            <w:shd w:val="clear" w:color="auto" w:fill="auto"/>
            <w:noWrap/>
            <w:vAlign w:val="center"/>
            <w:hideMark/>
          </w:tcPr>
          <w:p w14:paraId="4B49B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111.475,88</w:t>
            </w:r>
          </w:p>
        </w:tc>
      </w:tr>
      <w:tr w:rsidR="00974ED9" w:rsidRPr="000C4FA4" w14:paraId="08453C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8A2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BSC</w:t>
            </w:r>
          </w:p>
        </w:tc>
        <w:tc>
          <w:tcPr>
            <w:tcW w:w="1202" w:type="dxa"/>
            <w:tcBorders>
              <w:top w:val="nil"/>
              <w:left w:val="nil"/>
              <w:bottom w:val="single" w:sz="4" w:space="0" w:color="auto"/>
              <w:right w:val="nil"/>
            </w:tcBorders>
            <w:shd w:val="clear" w:color="auto" w:fill="auto"/>
            <w:noWrap/>
            <w:vAlign w:val="center"/>
            <w:hideMark/>
          </w:tcPr>
          <w:p w14:paraId="19BD0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033CC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66183</w:t>
            </w:r>
            <w:r w:rsidRPr="00F27114">
              <w:rPr>
                <w:rFonts w:asciiTheme="minorHAnsi" w:hAnsiTheme="minorHAnsi" w:cstheme="minorHAnsi"/>
                <w:color w:val="000000"/>
                <w:sz w:val="14"/>
                <w:szCs w:val="14"/>
              </w:rPr>
              <w:br/>
              <w:t>66184</w:t>
            </w:r>
            <w:r w:rsidRPr="00F27114">
              <w:rPr>
                <w:rFonts w:asciiTheme="minorHAnsi" w:hAnsiTheme="minorHAnsi" w:cstheme="minorHAnsi"/>
                <w:color w:val="000000"/>
                <w:sz w:val="14"/>
                <w:szCs w:val="14"/>
              </w:rPr>
              <w:br/>
              <w:t>66185</w:t>
            </w:r>
          </w:p>
        </w:tc>
        <w:tc>
          <w:tcPr>
            <w:tcW w:w="2241" w:type="dxa"/>
            <w:tcBorders>
              <w:top w:val="nil"/>
              <w:left w:val="nil"/>
              <w:bottom w:val="single" w:sz="4" w:space="0" w:color="auto"/>
              <w:right w:val="nil"/>
            </w:tcBorders>
            <w:shd w:val="clear" w:color="auto" w:fill="auto"/>
            <w:noWrap/>
            <w:vAlign w:val="center"/>
            <w:hideMark/>
          </w:tcPr>
          <w:p w14:paraId="4EA09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010843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06A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0003023</w:t>
            </w:r>
          </w:p>
        </w:tc>
        <w:tc>
          <w:tcPr>
            <w:tcW w:w="997" w:type="dxa"/>
            <w:tcBorders>
              <w:top w:val="nil"/>
              <w:left w:val="nil"/>
              <w:bottom w:val="single" w:sz="4" w:space="0" w:color="auto"/>
              <w:right w:val="nil"/>
            </w:tcBorders>
            <w:shd w:val="clear" w:color="auto" w:fill="auto"/>
            <w:noWrap/>
            <w:vAlign w:val="center"/>
            <w:hideMark/>
          </w:tcPr>
          <w:p w14:paraId="5C5AAC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D8D0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5E4D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30/07/2026</w:t>
            </w:r>
          </w:p>
        </w:tc>
        <w:tc>
          <w:tcPr>
            <w:tcW w:w="1689" w:type="dxa"/>
            <w:tcBorders>
              <w:top w:val="nil"/>
              <w:left w:val="nil"/>
              <w:bottom w:val="single" w:sz="4" w:space="0" w:color="auto"/>
              <w:right w:val="nil"/>
            </w:tcBorders>
            <w:shd w:val="clear" w:color="auto" w:fill="auto"/>
            <w:noWrap/>
            <w:vAlign w:val="center"/>
            <w:hideMark/>
          </w:tcPr>
          <w:p w14:paraId="77621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113.910,48</w:t>
            </w:r>
          </w:p>
        </w:tc>
      </w:tr>
      <w:tr w:rsidR="00974ED9" w:rsidRPr="000C4FA4" w14:paraId="3BA0AF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4028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w:t>
            </w:r>
          </w:p>
        </w:tc>
        <w:tc>
          <w:tcPr>
            <w:tcW w:w="1202" w:type="dxa"/>
            <w:tcBorders>
              <w:top w:val="nil"/>
              <w:left w:val="nil"/>
              <w:bottom w:val="single" w:sz="4" w:space="0" w:color="auto"/>
              <w:right w:val="nil"/>
            </w:tcBorders>
            <w:shd w:val="clear" w:color="auto" w:fill="auto"/>
            <w:noWrap/>
            <w:vAlign w:val="center"/>
            <w:hideMark/>
          </w:tcPr>
          <w:p w14:paraId="2F717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2EBAA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42497</w:t>
            </w:r>
          </w:p>
        </w:tc>
        <w:tc>
          <w:tcPr>
            <w:tcW w:w="2241" w:type="dxa"/>
            <w:tcBorders>
              <w:top w:val="nil"/>
              <w:left w:val="nil"/>
              <w:bottom w:val="single" w:sz="4" w:space="0" w:color="auto"/>
              <w:right w:val="nil"/>
            </w:tcBorders>
            <w:shd w:val="clear" w:color="auto" w:fill="auto"/>
            <w:noWrap/>
            <w:vAlign w:val="center"/>
            <w:hideMark/>
          </w:tcPr>
          <w:p w14:paraId="4AB6FF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6974D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83A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0003021</w:t>
            </w:r>
          </w:p>
        </w:tc>
        <w:tc>
          <w:tcPr>
            <w:tcW w:w="997" w:type="dxa"/>
            <w:tcBorders>
              <w:top w:val="nil"/>
              <w:left w:val="nil"/>
              <w:bottom w:val="single" w:sz="4" w:space="0" w:color="auto"/>
              <w:right w:val="nil"/>
            </w:tcBorders>
            <w:shd w:val="clear" w:color="auto" w:fill="auto"/>
            <w:noWrap/>
            <w:vAlign w:val="center"/>
            <w:hideMark/>
          </w:tcPr>
          <w:p w14:paraId="50AC2E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87F04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D63C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24CF31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222.984,41</w:t>
            </w:r>
          </w:p>
        </w:tc>
      </w:tr>
      <w:tr w:rsidR="00974ED9" w:rsidRPr="000C4FA4" w14:paraId="33D142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6860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RSR</w:t>
            </w:r>
          </w:p>
        </w:tc>
        <w:tc>
          <w:tcPr>
            <w:tcW w:w="1202" w:type="dxa"/>
            <w:tcBorders>
              <w:top w:val="nil"/>
              <w:left w:val="nil"/>
              <w:bottom w:val="single" w:sz="4" w:space="0" w:color="auto"/>
              <w:right w:val="nil"/>
            </w:tcBorders>
            <w:shd w:val="clear" w:color="auto" w:fill="auto"/>
            <w:noWrap/>
            <w:vAlign w:val="center"/>
            <w:hideMark/>
          </w:tcPr>
          <w:p w14:paraId="255AA6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21B856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5625</w:t>
            </w:r>
          </w:p>
        </w:tc>
        <w:tc>
          <w:tcPr>
            <w:tcW w:w="2241" w:type="dxa"/>
            <w:tcBorders>
              <w:top w:val="nil"/>
              <w:left w:val="nil"/>
              <w:bottom w:val="single" w:sz="4" w:space="0" w:color="auto"/>
              <w:right w:val="nil"/>
            </w:tcBorders>
            <w:shd w:val="clear" w:color="auto" w:fill="auto"/>
            <w:noWrap/>
            <w:vAlign w:val="center"/>
            <w:hideMark/>
          </w:tcPr>
          <w:p w14:paraId="37ED3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Brotas</w:t>
            </w:r>
          </w:p>
        </w:tc>
        <w:tc>
          <w:tcPr>
            <w:tcW w:w="2357" w:type="dxa"/>
            <w:tcBorders>
              <w:top w:val="nil"/>
              <w:left w:val="nil"/>
              <w:bottom w:val="single" w:sz="4" w:space="0" w:color="auto"/>
              <w:right w:val="nil"/>
            </w:tcBorders>
            <w:shd w:val="clear" w:color="auto" w:fill="auto"/>
            <w:noWrap/>
            <w:vAlign w:val="center"/>
            <w:hideMark/>
          </w:tcPr>
          <w:p w14:paraId="234C67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3AE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0003020</w:t>
            </w:r>
          </w:p>
        </w:tc>
        <w:tc>
          <w:tcPr>
            <w:tcW w:w="997" w:type="dxa"/>
            <w:tcBorders>
              <w:top w:val="nil"/>
              <w:left w:val="nil"/>
              <w:bottom w:val="single" w:sz="4" w:space="0" w:color="auto"/>
              <w:right w:val="nil"/>
            </w:tcBorders>
            <w:shd w:val="clear" w:color="auto" w:fill="auto"/>
            <w:noWrap/>
            <w:vAlign w:val="center"/>
            <w:hideMark/>
          </w:tcPr>
          <w:p w14:paraId="7EEEE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D179C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E88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24/07/2036</w:t>
            </w:r>
          </w:p>
        </w:tc>
        <w:tc>
          <w:tcPr>
            <w:tcW w:w="1689" w:type="dxa"/>
            <w:tcBorders>
              <w:top w:val="nil"/>
              <w:left w:val="nil"/>
              <w:bottom w:val="single" w:sz="4" w:space="0" w:color="auto"/>
              <w:right w:val="nil"/>
            </w:tcBorders>
            <w:shd w:val="clear" w:color="auto" w:fill="auto"/>
            <w:noWrap/>
            <w:vAlign w:val="center"/>
            <w:hideMark/>
          </w:tcPr>
          <w:p w14:paraId="5C7C9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193.332,94</w:t>
            </w:r>
          </w:p>
        </w:tc>
      </w:tr>
      <w:tr w:rsidR="00974ED9" w:rsidRPr="000C4FA4" w14:paraId="474191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01E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NAFL</w:t>
            </w:r>
          </w:p>
        </w:tc>
        <w:tc>
          <w:tcPr>
            <w:tcW w:w="1202" w:type="dxa"/>
            <w:tcBorders>
              <w:top w:val="nil"/>
              <w:left w:val="nil"/>
              <w:bottom w:val="single" w:sz="4" w:space="0" w:color="auto"/>
              <w:right w:val="nil"/>
            </w:tcBorders>
            <w:shd w:val="clear" w:color="auto" w:fill="auto"/>
            <w:noWrap/>
            <w:vAlign w:val="center"/>
            <w:hideMark/>
          </w:tcPr>
          <w:p w14:paraId="2AA205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24CCB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132014</w:t>
            </w:r>
          </w:p>
        </w:tc>
        <w:tc>
          <w:tcPr>
            <w:tcW w:w="2241" w:type="dxa"/>
            <w:tcBorders>
              <w:top w:val="nil"/>
              <w:left w:val="nil"/>
              <w:bottom w:val="single" w:sz="4" w:space="0" w:color="auto"/>
              <w:right w:val="nil"/>
            </w:tcBorders>
            <w:shd w:val="clear" w:color="auto" w:fill="auto"/>
            <w:noWrap/>
            <w:vAlign w:val="center"/>
            <w:hideMark/>
          </w:tcPr>
          <w:p w14:paraId="5DE55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Belo Horizonte/MG</w:t>
            </w:r>
          </w:p>
        </w:tc>
        <w:tc>
          <w:tcPr>
            <w:tcW w:w="2357" w:type="dxa"/>
            <w:tcBorders>
              <w:top w:val="nil"/>
              <w:left w:val="nil"/>
              <w:bottom w:val="single" w:sz="4" w:space="0" w:color="auto"/>
              <w:right w:val="nil"/>
            </w:tcBorders>
            <w:shd w:val="clear" w:color="auto" w:fill="auto"/>
            <w:noWrap/>
            <w:vAlign w:val="center"/>
            <w:hideMark/>
          </w:tcPr>
          <w:p w14:paraId="41688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BDF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0003019</w:t>
            </w:r>
          </w:p>
        </w:tc>
        <w:tc>
          <w:tcPr>
            <w:tcW w:w="997" w:type="dxa"/>
            <w:tcBorders>
              <w:top w:val="nil"/>
              <w:left w:val="nil"/>
              <w:bottom w:val="single" w:sz="4" w:space="0" w:color="auto"/>
              <w:right w:val="nil"/>
            </w:tcBorders>
            <w:shd w:val="clear" w:color="auto" w:fill="auto"/>
            <w:noWrap/>
            <w:vAlign w:val="center"/>
            <w:hideMark/>
          </w:tcPr>
          <w:p w14:paraId="4FD5E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BC8A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F06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27/09/2042</w:t>
            </w:r>
          </w:p>
        </w:tc>
        <w:tc>
          <w:tcPr>
            <w:tcW w:w="1689" w:type="dxa"/>
            <w:tcBorders>
              <w:top w:val="nil"/>
              <w:left w:val="nil"/>
              <w:bottom w:val="single" w:sz="4" w:space="0" w:color="auto"/>
              <w:right w:val="nil"/>
            </w:tcBorders>
            <w:shd w:val="clear" w:color="auto" w:fill="auto"/>
            <w:noWrap/>
            <w:vAlign w:val="center"/>
            <w:hideMark/>
          </w:tcPr>
          <w:p w14:paraId="6DC55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498.196,52</w:t>
            </w:r>
          </w:p>
        </w:tc>
      </w:tr>
      <w:tr w:rsidR="00974ED9" w:rsidRPr="000C4FA4" w14:paraId="0531470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696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PCRG</w:t>
            </w:r>
          </w:p>
        </w:tc>
        <w:tc>
          <w:tcPr>
            <w:tcW w:w="1202" w:type="dxa"/>
            <w:tcBorders>
              <w:top w:val="nil"/>
              <w:left w:val="nil"/>
              <w:bottom w:val="single" w:sz="4" w:space="0" w:color="auto"/>
              <w:right w:val="nil"/>
            </w:tcBorders>
            <w:shd w:val="clear" w:color="auto" w:fill="auto"/>
            <w:noWrap/>
            <w:vAlign w:val="center"/>
            <w:hideMark/>
          </w:tcPr>
          <w:p w14:paraId="1CE2F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B5CD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93120</w:t>
            </w:r>
          </w:p>
        </w:tc>
        <w:tc>
          <w:tcPr>
            <w:tcW w:w="2241" w:type="dxa"/>
            <w:tcBorders>
              <w:top w:val="nil"/>
              <w:left w:val="nil"/>
              <w:bottom w:val="single" w:sz="4" w:space="0" w:color="auto"/>
              <w:right w:val="nil"/>
            </w:tcBorders>
            <w:shd w:val="clear" w:color="auto" w:fill="auto"/>
            <w:noWrap/>
            <w:vAlign w:val="center"/>
            <w:hideMark/>
          </w:tcPr>
          <w:p w14:paraId="42CEBE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Maricá/RJ</w:t>
            </w:r>
          </w:p>
        </w:tc>
        <w:tc>
          <w:tcPr>
            <w:tcW w:w="2357" w:type="dxa"/>
            <w:tcBorders>
              <w:top w:val="nil"/>
              <w:left w:val="nil"/>
              <w:bottom w:val="single" w:sz="4" w:space="0" w:color="auto"/>
              <w:right w:val="nil"/>
            </w:tcBorders>
            <w:shd w:val="clear" w:color="auto" w:fill="auto"/>
            <w:noWrap/>
            <w:vAlign w:val="center"/>
            <w:hideMark/>
          </w:tcPr>
          <w:p w14:paraId="10633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7F93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0003017</w:t>
            </w:r>
          </w:p>
        </w:tc>
        <w:tc>
          <w:tcPr>
            <w:tcW w:w="997" w:type="dxa"/>
            <w:tcBorders>
              <w:top w:val="nil"/>
              <w:left w:val="nil"/>
              <w:bottom w:val="single" w:sz="4" w:space="0" w:color="auto"/>
              <w:right w:val="nil"/>
            </w:tcBorders>
            <w:shd w:val="clear" w:color="auto" w:fill="auto"/>
            <w:noWrap/>
            <w:vAlign w:val="center"/>
            <w:hideMark/>
          </w:tcPr>
          <w:p w14:paraId="1B398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82966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4D8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24/07/2036</w:t>
            </w:r>
          </w:p>
        </w:tc>
        <w:tc>
          <w:tcPr>
            <w:tcW w:w="1689" w:type="dxa"/>
            <w:tcBorders>
              <w:top w:val="nil"/>
              <w:left w:val="nil"/>
              <w:bottom w:val="single" w:sz="4" w:space="0" w:color="auto"/>
              <w:right w:val="nil"/>
            </w:tcBorders>
            <w:shd w:val="clear" w:color="auto" w:fill="auto"/>
            <w:noWrap/>
            <w:vAlign w:val="center"/>
            <w:hideMark/>
          </w:tcPr>
          <w:p w14:paraId="344990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222.027,18</w:t>
            </w:r>
          </w:p>
        </w:tc>
      </w:tr>
      <w:tr w:rsidR="00974ED9" w:rsidRPr="000C4FA4" w14:paraId="02B107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E4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AADS</w:t>
            </w:r>
          </w:p>
        </w:tc>
        <w:tc>
          <w:tcPr>
            <w:tcW w:w="1202" w:type="dxa"/>
            <w:tcBorders>
              <w:top w:val="nil"/>
              <w:left w:val="nil"/>
              <w:bottom w:val="single" w:sz="4" w:space="0" w:color="auto"/>
              <w:right w:val="nil"/>
            </w:tcBorders>
            <w:shd w:val="clear" w:color="auto" w:fill="auto"/>
            <w:noWrap/>
            <w:vAlign w:val="center"/>
            <w:hideMark/>
          </w:tcPr>
          <w:p w14:paraId="5C6AB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43958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25966</w:t>
            </w:r>
          </w:p>
        </w:tc>
        <w:tc>
          <w:tcPr>
            <w:tcW w:w="2241" w:type="dxa"/>
            <w:tcBorders>
              <w:top w:val="nil"/>
              <w:left w:val="nil"/>
              <w:bottom w:val="single" w:sz="4" w:space="0" w:color="auto"/>
              <w:right w:val="nil"/>
            </w:tcBorders>
            <w:shd w:val="clear" w:color="auto" w:fill="auto"/>
            <w:noWrap/>
            <w:vAlign w:val="center"/>
            <w:hideMark/>
          </w:tcPr>
          <w:p w14:paraId="26FB3F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Belo Horizonte/MG</w:t>
            </w:r>
          </w:p>
        </w:tc>
        <w:tc>
          <w:tcPr>
            <w:tcW w:w="2357" w:type="dxa"/>
            <w:tcBorders>
              <w:top w:val="nil"/>
              <w:left w:val="nil"/>
              <w:bottom w:val="single" w:sz="4" w:space="0" w:color="auto"/>
              <w:right w:val="nil"/>
            </w:tcBorders>
            <w:shd w:val="clear" w:color="auto" w:fill="auto"/>
            <w:noWrap/>
            <w:vAlign w:val="center"/>
            <w:hideMark/>
          </w:tcPr>
          <w:p w14:paraId="0FC8B0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24B7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0003014</w:t>
            </w:r>
          </w:p>
        </w:tc>
        <w:tc>
          <w:tcPr>
            <w:tcW w:w="997" w:type="dxa"/>
            <w:tcBorders>
              <w:top w:val="nil"/>
              <w:left w:val="nil"/>
              <w:bottom w:val="single" w:sz="4" w:space="0" w:color="auto"/>
              <w:right w:val="nil"/>
            </w:tcBorders>
            <w:shd w:val="clear" w:color="auto" w:fill="auto"/>
            <w:noWrap/>
            <w:vAlign w:val="center"/>
            <w:hideMark/>
          </w:tcPr>
          <w:p w14:paraId="18985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66CF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6AD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28/07/2032</w:t>
            </w:r>
          </w:p>
        </w:tc>
        <w:tc>
          <w:tcPr>
            <w:tcW w:w="1689" w:type="dxa"/>
            <w:tcBorders>
              <w:top w:val="nil"/>
              <w:left w:val="nil"/>
              <w:bottom w:val="single" w:sz="4" w:space="0" w:color="auto"/>
              <w:right w:val="nil"/>
            </w:tcBorders>
            <w:shd w:val="clear" w:color="auto" w:fill="auto"/>
            <w:noWrap/>
            <w:vAlign w:val="center"/>
            <w:hideMark/>
          </w:tcPr>
          <w:p w14:paraId="47F7A6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100.633,17</w:t>
            </w:r>
          </w:p>
        </w:tc>
      </w:tr>
      <w:tr w:rsidR="00974ED9" w:rsidRPr="000C4FA4" w14:paraId="0DEE434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82C3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MDGLG</w:t>
            </w:r>
          </w:p>
        </w:tc>
        <w:tc>
          <w:tcPr>
            <w:tcW w:w="1202" w:type="dxa"/>
            <w:tcBorders>
              <w:top w:val="nil"/>
              <w:left w:val="nil"/>
              <w:bottom w:val="single" w:sz="4" w:space="0" w:color="auto"/>
              <w:right w:val="nil"/>
            </w:tcBorders>
            <w:shd w:val="clear" w:color="auto" w:fill="auto"/>
            <w:noWrap/>
            <w:vAlign w:val="center"/>
            <w:hideMark/>
          </w:tcPr>
          <w:p w14:paraId="1F9266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E726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63729</w:t>
            </w:r>
          </w:p>
        </w:tc>
        <w:tc>
          <w:tcPr>
            <w:tcW w:w="2241" w:type="dxa"/>
            <w:tcBorders>
              <w:top w:val="nil"/>
              <w:left w:val="nil"/>
              <w:bottom w:val="single" w:sz="4" w:space="0" w:color="auto"/>
              <w:right w:val="nil"/>
            </w:tcBorders>
            <w:shd w:val="clear" w:color="auto" w:fill="auto"/>
            <w:noWrap/>
            <w:vAlign w:val="center"/>
            <w:hideMark/>
          </w:tcPr>
          <w:p w14:paraId="15BB6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51D83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8FD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0003013</w:t>
            </w:r>
          </w:p>
        </w:tc>
        <w:tc>
          <w:tcPr>
            <w:tcW w:w="997" w:type="dxa"/>
            <w:tcBorders>
              <w:top w:val="nil"/>
              <w:left w:val="nil"/>
              <w:bottom w:val="single" w:sz="4" w:space="0" w:color="auto"/>
              <w:right w:val="nil"/>
            </w:tcBorders>
            <w:shd w:val="clear" w:color="auto" w:fill="auto"/>
            <w:noWrap/>
            <w:vAlign w:val="center"/>
            <w:hideMark/>
          </w:tcPr>
          <w:p w14:paraId="1F0952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B80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6863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29/07/2036</w:t>
            </w:r>
          </w:p>
        </w:tc>
        <w:tc>
          <w:tcPr>
            <w:tcW w:w="1689" w:type="dxa"/>
            <w:tcBorders>
              <w:top w:val="nil"/>
              <w:left w:val="nil"/>
              <w:bottom w:val="single" w:sz="4" w:space="0" w:color="auto"/>
              <w:right w:val="nil"/>
            </w:tcBorders>
            <w:shd w:val="clear" w:color="auto" w:fill="auto"/>
            <w:noWrap/>
            <w:vAlign w:val="center"/>
            <w:hideMark/>
          </w:tcPr>
          <w:p w14:paraId="66921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100.193,80</w:t>
            </w:r>
          </w:p>
        </w:tc>
      </w:tr>
      <w:tr w:rsidR="00974ED9" w:rsidRPr="000C4FA4" w14:paraId="514372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896E1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AJA</w:t>
            </w:r>
          </w:p>
        </w:tc>
        <w:tc>
          <w:tcPr>
            <w:tcW w:w="1202" w:type="dxa"/>
            <w:tcBorders>
              <w:top w:val="nil"/>
              <w:left w:val="nil"/>
              <w:bottom w:val="single" w:sz="4" w:space="0" w:color="auto"/>
              <w:right w:val="nil"/>
            </w:tcBorders>
            <w:shd w:val="clear" w:color="auto" w:fill="auto"/>
            <w:noWrap/>
            <w:vAlign w:val="center"/>
            <w:hideMark/>
          </w:tcPr>
          <w:p w14:paraId="1F5840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79E44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143119</w:t>
            </w:r>
          </w:p>
        </w:tc>
        <w:tc>
          <w:tcPr>
            <w:tcW w:w="2241" w:type="dxa"/>
            <w:tcBorders>
              <w:top w:val="nil"/>
              <w:left w:val="nil"/>
              <w:bottom w:val="single" w:sz="4" w:space="0" w:color="auto"/>
              <w:right w:val="nil"/>
            </w:tcBorders>
            <w:shd w:val="clear" w:color="auto" w:fill="auto"/>
            <w:noWrap/>
            <w:vAlign w:val="center"/>
            <w:hideMark/>
          </w:tcPr>
          <w:p w14:paraId="2DC0A0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51ECF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56F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0003011</w:t>
            </w:r>
          </w:p>
        </w:tc>
        <w:tc>
          <w:tcPr>
            <w:tcW w:w="997" w:type="dxa"/>
            <w:tcBorders>
              <w:top w:val="nil"/>
              <w:left w:val="nil"/>
              <w:bottom w:val="single" w:sz="4" w:space="0" w:color="auto"/>
              <w:right w:val="nil"/>
            </w:tcBorders>
            <w:shd w:val="clear" w:color="auto" w:fill="auto"/>
            <w:noWrap/>
            <w:vAlign w:val="center"/>
            <w:hideMark/>
          </w:tcPr>
          <w:p w14:paraId="44A17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15F5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123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22/09/2036</w:t>
            </w:r>
          </w:p>
        </w:tc>
        <w:tc>
          <w:tcPr>
            <w:tcW w:w="1689" w:type="dxa"/>
            <w:tcBorders>
              <w:top w:val="nil"/>
              <w:left w:val="nil"/>
              <w:bottom w:val="single" w:sz="4" w:space="0" w:color="auto"/>
              <w:right w:val="nil"/>
            </w:tcBorders>
            <w:shd w:val="clear" w:color="auto" w:fill="auto"/>
            <w:noWrap/>
            <w:vAlign w:val="center"/>
            <w:hideMark/>
          </w:tcPr>
          <w:p w14:paraId="4FB44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327.002,14</w:t>
            </w:r>
          </w:p>
        </w:tc>
      </w:tr>
      <w:tr w:rsidR="00974ED9" w:rsidRPr="000C4FA4" w14:paraId="5A00D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98C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KPCL</w:t>
            </w:r>
          </w:p>
        </w:tc>
        <w:tc>
          <w:tcPr>
            <w:tcW w:w="1202" w:type="dxa"/>
            <w:tcBorders>
              <w:top w:val="nil"/>
              <w:left w:val="nil"/>
              <w:bottom w:val="single" w:sz="4" w:space="0" w:color="auto"/>
              <w:right w:val="nil"/>
            </w:tcBorders>
            <w:shd w:val="clear" w:color="auto" w:fill="auto"/>
            <w:noWrap/>
            <w:vAlign w:val="center"/>
            <w:hideMark/>
          </w:tcPr>
          <w:p w14:paraId="38672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6953F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86221</w:t>
            </w:r>
          </w:p>
        </w:tc>
        <w:tc>
          <w:tcPr>
            <w:tcW w:w="2241" w:type="dxa"/>
            <w:tcBorders>
              <w:top w:val="nil"/>
              <w:left w:val="nil"/>
              <w:bottom w:val="single" w:sz="4" w:space="0" w:color="auto"/>
              <w:right w:val="nil"/>
            </w:tcBorders>
            <w:shd w:val="clear" w:color="auto" w:fill="auto"/>
            <w:noWrap/>
            <w:vAlign w:val="center"/>
            <w:hideMark/>
          </w:tcPr>
          <w:p w14:paraId="566FC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18F397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00D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0003010</w:t>
            </w:r>
          </w:p>
        </w:tc>
        <w:tc>
          <w:tcPr>
            <w:tcW w:w="997" w:type="dxa"/>
            <w:tcBorders>
              <w:top w:val="nil"/>
              <w:left w:val="nil"/>
              <w:bottom w:val="single" w:sz="4" w:space="0" w:color="auto"/>
              <w:right w:val="nil"/>
            </w:tcBorders>
            <w:shd w:val="clear" w:color="auto" w:fill="auto"/>
            <w:noWrap/>
            <w:vAlign w:val="center"/>
            <w:hideMark/>
          </w:tcPr>
          <w:p w14:paraId="3EF9DF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310C4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61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29/08/2042</w:t>
            </w:r>
          </w:p>
        </w:tc>
        <w:tc>
          <w:tcPr>
            <w:tcW w:w="1689" w:type="dxa"/>
            <w:tcBorders>
              <w:top w:val="nil"/>
              <w:left w:val="nil"/>
              <w:bottom w:val="single" w:sz="4" w:space="0" w:color="auto"/>
              <w:right w:val="nil"/>
            </w:tcBorders>
            <w:shd w:val="clear" w:color="auto" w:fill="auto"/>
            <w:noWrap/>
            <w:vAlign w:val="center"/>
            <w:hideMark/>
          </w:tcPr>
          <w:p w14:paraId="79840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2.464.787,11</w:t>
            </w:r>
          </w:p>
        </w:tc>
      </w:tr>
      <w:tr w:rsidR="00974ED9" w:rsidRPr="000C4FA4" w14:paraId="00D880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7720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ICB</w:t>
            </w:r>
          </w:p>
        </w:tc>
        <w:tc>
          <w:tcPr>
            <w:tcW w:w="1202" w:type="dxa"/>
            <w:tcBorders>
              <w:top w:val="nil"/>
              <w:left w:val="nil"/>
              <w:bottom w:val="single" w:sz="4" w:space="0" w:color="auto"/>
              <w:right w:val="nil"/>
            </w:tcBorders>
            <w:shd w:val="clear" w:color="auto" w:fill="auto"/>
            <w:noWrap/>
            <w:vAlign w:val="center"/>
            <w:hideMark/>
          </w:tcPr>
          <w:p w14:paraId="6B1FBB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B5BF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16749</w:t>
            </w:r>
          </w:p>
        </w:tc>
        <w:tc>
          <w:tcPr>
            <w:tcW w:w="2241" w:type="dxa"/>
            <w:tcBorders>
              <w:top w:val="nil"/>
              <w:left w:val="nil"/>
              <w:bottom w:val="single" w:sz="4" w:space="0" w:color="auto"/>
              <w:right w:val="nil"/>
            </w:tcBorders>
            <w:shd w:val="clear" w:color="auto" w:fill="auto"/>
            <w:noWrap/>
            <w:vAlign w:val="center"/>
            <w:hideMark/>
          </w:tcPr>
          <w:p w14:paraId="524305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Tangará da Serra</w:t>
            </w:r>
          </w:p>
        </w:tc>
        <w:tc>
          <w:tcPr>
            <w:tcW w:w="2357" w:type="dxa"/>
            <w:tcBorders>
              <w:top w:val="nil"/>
              <w:left w:val="nil"/>
              <w:bottom w:val="single" w:sz="4" w:space="0" w:color="auto"/>
              <w:right w:val="nil"/>
            </w:tcBorders>
            <w:shd w:val="clear" w:color="auto" w:fill="auto"/>
            <w:noWrap/>
            <w:vAlign w:val="center"/>
            <w:hideMark/>
          </w:tcPr>
          <w:p w14:paraId="70352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78C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0003006</w:t>
            </w:r>
          </w:p>
        </w:tc>
        <w:tc>
          <w:tcPr>
            <w:tcW w:w="997" w:type="dxa"/>
            <w:tcBorders>
              <w:top w:val="nil"/>
              <w:left w:val="nil"/>
              <w:bottom w:val="single" w:sz="4" w:space="0" w:color="auto"/>
              <w:right w:val="nil"/>
            </w:tcBorders>
            <w:shd w:val="clear" w:color="auto" w:fill="auto"/>
            <w:noWrap/>
            <w:vAlign w:val="center"/>
            <w:hideMark/>
          </w:tcPr>
          <w:p w14:paraId="5146C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CC5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54C1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24/09/2032</w:t>
            </w:r>
          </w:p>
        </w:tc>
        <w:tc>
          <w:tcPr>
            <w:tcW w:w="1689" w:type="dxa"/>
            <w:tcBorders>
              <w:top w:val="nil"/>
              <w:left w:val="nil"/>
              <w:bottom w:val="single" w:sz="4" w:space="0" w:color="auto"/>
              <w:right w:val="nil"/>
            </w:tcBorders>
            <w:shd w:val="clear" w:color="auto" w:fill="auto"/>
            <w:noWrap/>
            <w:vAlign w:val="center"/>
            <w:hideMark/>
          </w:tcPr>
          <w:p w14:paraId="6F8C9F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421.561,76</w:t>
            </w:r>
          </w:p>
        </w:tc>
      </w:tr>
      <w:tr w:rsidR="00974ED9" w:rsidRPr="000C4FA4" w14:paraId="1A43DC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4D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GRDMA</w:t>
            </w:r>
          </w:p>
        </w:tc>
        <w:tc>
          <w:tcPr>
            <w:tcW w:w="1202" w:type="dxa"/>
            <w:tcBorders>
              <w:top w:val="nil"/>
              <w:left w:val="nil"/>
              <w:bottom w:val="single" w:sz="4" w:space="0" w:color="auto"/>
              <w:right w:val="nil"/>
            </w:tcBorders>
            <w:shd w:val="clear" w:color="auto" w:fill="auto"/>
            <w:noWrap/>
            <w:vAlign w:val="center"/>
            <w:hideMark/>
          </w:tcPr>
          <w:p w14:paraId="75DB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12841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15354</w:t>
            </w:r>
          </w:p>
        </w:tc>
        <w:tc>
          <w:tcPr>
            <w:tcW w:w="2241" w:type="dxa"/>
            <w:tcBorders>
              <w:top w:val="nil"/>
              <w:left w:val="nil"/>
              <w:bottom w:val="single" w:sz="4" w:space="0" w:color="auto"/>
              <w:right w:val="nil"/>
            </w:tcBorders>
            <w:shd w:val="clear" w:color="auto" w:fill="auto"/>
            <w:noWrap/>
            <w:vAlign w:val="center"/>
            <w:hideMark/>
          </w:tcPr>
          <w:p w14:paraId="6FB319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Divinópolis/MG</w:t>
            </w:r>
          </w:p>
        </w:tc>
        <w:tc>
          <w:tcPr>
            <w:tcW w:w="2357" w:type="dxa"/>
            <w:tcBorders>
              <w:top w:val="nil"/>
              <w:left w:val="nil"/>
              <w:bottom w:val="single" w:sz="4" w:space="0" w:color="auto"/>
              <w:right w:val="nil"/>
            </w:tcBorders>
            <w:shd w:val="clear" w:color="auto" w:fill="auto"/>
            <w:noWrap/>
            <w:vAlign w:val="center"/>
            <w:hideMark/>
          </w:tcPr>
          <w:p w14:paraId="44F20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0BF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0003003</w:t>
            </w:r>
          </w:p>
        </w:tc>
        <w:tc>
          <w:tcPr>
            <w:tcW w:w="997" w:type="dxa"/>
            <w:tcBorders>
              <w:top w:val="nil"/>
              <w:left w:val="nil"/>
              <w:bottom w:val="single" w:sz="4" w:space="0" w:color="auto"/>
              <w:right w:val="nil"/>
            </w:tcBorders>
            <w:shd w:val="clear" w:color="auto" w:fill="auto"/>
            <w:noWrap/>
            <w:vAlign w:val="center"/>
            <w:hideMark/>
          </w:tcPr>
          <w:p w14:paraId="4E635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521F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2D1AF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22/07/2029</w:t>
            </w:r>
          </w:p>
        </w:tc>
        <w:tc>
          <w:tcPr>
            <w:tcW w:w="1689" w:type="dxa"/>
            <w:tcBorders>
              <w:top w:val="nil"/>
              <w:left w:val="nil"/>
              <w:bottom w:val="single" w:sz="4" w:space="0" w:color="auto"/>
              <w:right w:val="nil"/>
            </w:tcBorders>
            <w:shd w:val="clear" w:color="auto" w:fill="auto"/>
            <w:noWrap/>
            <w:vAlign w:val="center"/>
            <w:hideMark/>
          </w:tcPr>
          <w:p w14:paraId="11558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65.193,93</w:t>
            </w:r>
          </w:p>
        </w:tc>
      </w:tr>
      <w:tr w:rsidR="00974ED9" w:rsidRPr="000C4FA4" w14:paraId="47EB7B4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7B9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MCB</w:t>
            </w:r>
          </w:p>
        </w:tc>
        <w:tc>
          <w:tcPr>
            <w:tcW w:w="1202" w:type="dxa"/>
            <w:tcBorders>
              <w:top w:val="nil"/>
              <w:left w:val="nil"/>
              <w:bottom w:val="single" w:sz="4" w:space="0" w:color="auto"/>
              <w:right w:val="nil"/>
            </w:tcBorders>
            <w:shd w:val="clear" w:color="auto" w:fill="auto"/>
            <w:noWrap/>
            <w:vAlign w:val="center"/>
            <w:hideMark/>
          </w:tcPr>
          <w:p w14:paraId="7850F0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54329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31780</w:t>
            </w:r>
          </w:p>
        </w:tc>
        <w:tc>
          <w:tcPr>
            <w:tcW w:w="2241" w:type="dxa"/>
            <w:tcBorders>
              <w:top w:val="nil"/>
              <w:left w:val="nil"/>
              <w:bottom w:val="single" w:sz="4" w:space="0" w:color="auto"/>
              <w:right w:val="nil"/>
            </w:tcBorders>
            <w:shd w:val="clear" w:color="auto" w:fill="auto"/>
            <w:noWrap/>
            <w:vAlign w:val="center"/>
            <w:hideMark/>
          </w:tcPr>
          <w:p w14:paraId="34AC8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5A3694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F20A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0003001</w:t>
            </w:r>
          </w:p>
        </w:tc>
        <w:tc>
          <w:tcPr>
            <w:tcW w:w="997" w:type="dxa"/>
            <w:tcBorders>
              <w:top w:val="nil"/>
              <w:left w:val="nil"/>
              <w:bottom w:val="single" w:sz="4" w:space="0" w:color="auto"/>
              <w:right w:val="nil"/>
            </w:tcBorders>
            <w:shd w:val="clear" w:color="auto" w:fill="auto"/>
            <w:noWrap/>
            <w:vAlign w:val="center"/>
            <w:hideMark/>
          </w:tcPr>
          <w:p w14:paraId="32977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B9B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DC4F7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30/08/2032</w:t>
            </w:r>
          </w:p>
        </w:tc>
        <w:tc>
          <w:tcPr>
            <w:tcW w:w="1689" w:type="dxa"/>
            <w:tcBorders>
              <w:top w:val="nil"/>
              <w:left w:val="nil"/>
              <w:bottom w:val="single" w:sz="4" w:space="0" w:color="auto"/>
              <w:right w:val="nil"/>
            </w:tcBorders>
            <w:shd w:val="clear" w:color="auto" w:fill="auto"/>
            <w:noWrap/>
            <w:vAlign w:val="center"/>
            <w:hideMark/>
          </w:tcPr>
          <w:p w14:paraId="18491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78.989,46</w:t>
            </w:r>
          </w:p>
        </w:tc>
      </w:tr>
      <w:tr w:rsidR="00974ED9" w:rsidRPr="000C4FA4" w14:paraId="1AFD569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5D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APDMF</w:t>
            </w:r>
          </w:p>
        </w:tc>
        <w:tc>
          <w:tcPr>
            <w:tcW w:w="1202" w:type="dxa"/>
            <w:tcBorders>
              <w:top w:val="nil"/>
              <w:left w:val="nil"/>
              <w:bottom w:val="single" w:sz="4" w:space="0" w:color="auto"/>
              <w:right w:val="nil"/>
            </w:tcBorders>
            <w:shd w:val="clear" w:color="auto" w:fill="auto"/>
            <w:noWrap/>
            <w:vAlign w:val="center"/>
            <w:hideMark/>
          </w:tcPr>
          <w:p w14:paraId="20C41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1EF6C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206326</w:t>
            </w:r>
          </w:p>
        </w:tc>
        <w:tc>
          <w:tcPr>
            <w:tcW w:w="2241" w:type="dxa"/>
            <w:tcBorders>
              <w:top w:val="nil"/>
              <w:left w:val="nil"/>
              <w:bottom w:val="single" w:sz="4" w:space="0" w:color="auto"/>
              <w:right w:val="nil"/>
            </w:tcBorders>
            <w:shd w:val="clear" w:color="auto" w:fill="auto"/>
            <w:noWrap/>
            <w:vAlign w:val="center"/>
            <w:hideMark/>
          </w:tcPr>
          <w:p w14:paraId="7C806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63D9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1DE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0003000</w:t>
            </w:r>
          </w:p>
        </w:tc>
        <w:tc>
          <w:tcPr>
            <w:tcW w:w="997" w:type="dxa"/>
            <w:tcBorders>
              <w:top w:val="nil"/>
              <w:left w:val="nil"/>
              <w:bottom w:val="single" w:sz="4" w:space="0" w:color="auto"/>
              <w:right w:val="nil"/>
            </w:tcBorders>
            <w:shd w:val="clear" w:color="auto" w:fill="auto"/>
            <w:noWrap/>
            <w:vAlign w:val="center"/>
            <w:hideMark/>
          </w:tcPr>
          <w:p w14:paraId="695ED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21A4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BC3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66A31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175.318,54</w:t>
            </w:r>
          </w:p>
        </w:tc>
      </w:tr>
      <w:tr w:rsidR="00974ED9" w:rsidRPr="000C4FA4" w14:paraId="5A9066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F06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GFDC</w:t>
            </w:r>
          </w:p>
        </w:tc>
        <w:tc>
          <w:tcPr>
            <w:tcW w:w="1202" w:type="dxa"/>
            <w:tcBorders>
              <w:top w:val="nil"/>
              <w:left w:val="nil"/>
              <w:bottom w:val="single" w:sz="4" w:space="0" w:color="auto"/>
              <w:right w:val="nil"/>
            </w:tcBorders>
            <w:shd w:val="clear" w:color="auto" w:fill="auto"/>
            <w:noWrap/>
            <w:vAlign w:val="center"/>
            <w:hideMark/>
          </w:tcPr>
          <w:p w14:paraId="39915F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18FD2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201081</w:t>
            </w:r>
          </w:p>
        </w:tc>
        <w:tc>
          <w:tcPr>
            <w:tcW w:w="2241" w:type="dxa"/>
            <w:tcBorders>
              <w:top w:val="nil"/>
              <w:left w:val="nil"/>
              <w:bottom w:val="single" w:sz="4" w:space="0" w:color="auto"/>
              <w:right w:val="nil"/>
            </w:tcBorders>
            <w:shd w:val="clear" w:color="auto" w:fill="auto"/>
            <w:noWrap/>
            <w:vAlign w:val="center"/>
            <w:hideMark/>
          </w:tcPr>
          <w:p w14:paraId="4416A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541D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017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0002999</w:t>
            </w:r>
          </w:p>
        </w:tc>
        <w:tc>
          <w:tcPr>
            <w:tcW w:w="997" w:type="dxa"/>
            <w:tcBorders>
              <w:top w:val="nil"/>
              <w:left w:val="nil"/>
              <w:bottom w:val="single" w:sz="4" w:space="0" w:color="auto"/>
              <w:right w:val="nil"/>
            </w:tcBorders>
            <w:shd w:val="clear" w:color="auto" w:fill="auto"/>
            <w:noWrap/>
            <w:vAlign w:val="center"/>
            <w:hideMark/>
          </w:tcPr>
          <w:p w14:paraId="65CCA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EC7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89DD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23/07/2036</w:t>
            </w:r>
          </w:p>
        </w:tc>
        <w:tc>
          <w:tcPr>
            <w:tcW w:w="1689" w:type="dxa"/>
            <w:tcBorders>
              <w:top w:val="nil"/>
              <w:left w:val="nil"/>
              <w:bottom w:val="single" w:sz="4" w:space="0" w:color="auto"/>
              <w:right w:val="nil"/>
            </w:tcBorders>
            <w:shd w:val="clear" w:color="auto" w:fill="auto"/>
            <w:noWrap/>
            <w:vAlign w:val="center"/>
            <w:hideMark/>
          </w:tcPr>
          <w:p w14:paraId="0ABEF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104.984,24</w:t>
            </w:r>
          </w:p>
        </w:tc>
      </w:tr>
      <w:tr w:rsidR="00974ED9" w:rsidRPr="000C4FA4" w14:paraId="359D06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B8C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GCE</w:t>
            </w:r>
          </w:p>
        </w:tc>
        <w:tc>
          <w:tcPr>
            <w:tcW w:w="1202" w:type="dxa"/>
            <w:tcBorders>
              <w:top w:val="nil"/>
              <w:left w:val="nil"/>
              <w:bottom w:val="single" w:sz="4" w:space="0" w:color="auto"/>
              <w:right w:val="nil"/>
            </w:tcBorders>
            <w:shd w:val="clear" w:color="auto" w:fill="auto"/>
            <w:noWrap/>
            <w:vAlign w:val="center"/>
            <w:hideMark/>
          </w:tcPr>
          <w:p w14:paraId="7B9CE3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CCC8F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234544</w:t>
            </w:r>
          </w:p>
        </w:tc>
        <w:tc>
          <w:tcPr>
            <w:tcW w:w="2241" w:type="dxa"/>
            <w:tcBorders>
              <w:top w:val="nil"/>
              <w:left w:val="nil"/>
              <w:bottom w:val="single" w:sz="4" w:space="0" w:color="auto"/>
              <w:right w:val="nil"/>
            </w:tcBorders>
            <w:shd w:val="clear" w:color="auto" w:fill="auto"/>
            <w:noWrap/>
            <w:vAlign w:val="center"/>
            <w:hideMark/>
          </w:tcPr>
          <w:p w14:paraId="5E9A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7359C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7F71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0002996</w:t>
            </w:r>
          </w:p>
        </w:tc>
        <w:tc>
          <w:tcPr>
            <w:tcW w:w="997" w:type="dxa"/>
            <w:tcBorders>
              <w:top w:val="nil"/>
              <w:left w:val="nil"/>
              <w:bottom w:val="single" w:sz="4" w:space="0" w:color="auto"/>
              <w:right w:val="nil"/>
            </w:tcBorders>
            <w:shd w:val="clear" w:color="auto" w:fill="auto"/>
            <w:noWrap/>
            <w:vAlign w:val="center"/>
            <w:hideMark/>
          </w:tcPr>
          <w:p w14:paraId="153C4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8EA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D1B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22/07/2032</w:t>
            </w:r>
          </w:p>
        </w:tc>
        <w:tc>
          <w:tcPr>
            <w:tcW w:w="1689" w:type="dxa"/>
            <w:tcBorders>
              <w:top w:val="nil"/>
              <w:left w:val="nil"/>
              <w:bottom w:val="single" w:sz="4" w:space="0" w:color="auto"/>
              <w:right w:val="nil"/>
            </w:tcBorders>
            <w:shd w:val="clear" w:color="auto" w:fill="auto"/>
            <w:noWrap/>
            <w:vAlign w:val="center"/>
            <w:hideMark/>
          </w:tcPr>
          <w:p w14:paraId="2F464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54.688,66</w:t>
            </w:r>
          </w:p>
        </w:tc>
      </w:tr>
      <w:tr w:rsidR="00974ED9" w:rsidRPr="000C4FA4" w14:paraId="025A13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1C9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w:t>
            </w:r>
          </w:p>
        </w:tc>
        <w:tc>
          <w:tcPr>
            <w:tcW w:w="1202" w:type="dxa"/>
            <w:tcBorders>
              <w:top w:val="nil"/>
              <w:left w:val="nil"/>
              <w:bottom w:val="single" w:sz="4" w:space="0" w:color="auto"/>
              <w:right w:val="nil"/>
            </w:tcBorders>
            <w:shd w:val="clear" w:color="auto" w:fill="auto"/>
            <w:noWrap/>
            <w:vAlign w:val="center"/>
            <w:hideMark/>
          </w:tcPr>
          <w:p w14:paraId="37A94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73B608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47405</w:t>
            </w:r>
          </w:p>
        </w:tc>
        <w:tc>
          <w:tcPr>
            <w:tcW w:w="2241" w:type="dxa"/>
            <w:tcBorders>
              <w:top w:val="nil"/>
              <w:left w:val="nil"/>
              <w:bottom w:val="single" w:sz="4" w:space="0" w:color="auto"/>
              <w:right w:val="nil"/>
            </w:tcBorders>
            <w:shd w:val="clear" w:color="auto" w:fill="auto"/>
            <w:noWrap/>
            <w:vAlign w:val="center"/>
            <w:hideMark/>
          </w:tcPr>
          <w:p w14:paraId="29784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05C226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58F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0002991</w:t>
            </w:r>
          </w:p>
        </w:tc>
        <w:tc>
          <w:tcPr>
            <w:tcW w:w="997" w:type="dxa"/>
            <w:tcBorders>
              <w:top w:val="nil"/>
              <w:left w:val="nil"/>
              <w:bottom w:val="single" w:sz="4" w:space="0" w:color="auto"/>
              <w:right w:val="nil"/>
            </w:tcBorders>
            <w:shd w:val="clear" w:color="auto" w:fill="auto"/>
            <w:noWrap/>
            <w:vAlign w:val="center"/>
            <w:hideMark/>
          </w:tcPr>
          <w:p w14:paraId="6559C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F65D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05D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29/12/2032</w:t>
            </w:r>
          </w:p>
        </w:tc>
        <w:tc>
          <w:tcPr>
            <w:tcW w:w="1689" w:type="dxa"/>
            <w:tcBorders>
              <w:top w:val="nil"/>
              <w:left w:val="nil"/>
              <w:bottom w:val="single" w:sz="4" w:space="0" w:color="auto"/>
              <w:right w:val="nil"/>
            </w:tcBorders>
            <w:shd w:val="clear" w:color="auto" w:fill="auto"/>
            <w:noWrap/>
            <w:vAlign w:val="center"/>
            <w:hideMark/>
          </w:tcPr>
          <w:p w14:paraId="17430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880.128,67</w:t>
            </w:r>
          </w:p>
        </w:tc>
      </w:tr>
      <w:tr w:rsidR="00974ED9" w:rsidRPr="000C4FA4" w14:paraId="2284E1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A288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ACJ</w:t>
            </w:r>
          </w:p>
        </w:tc>
        <w:tc>
          <w:tcPr>
            <w:tcW w:w="1202" w:type="dxa"/>
            <w:tcBorders>
              <w:top w:val="nil"/>
              <w:left w:val="nil"/>
              <w:bottom w:val="single" w:sz="4" w:space="0" w:color="auto"/>
              <w:right w:val="nil"/>
            </w:tcBorders>
            <w:shd w:val="clear" w:color="auto" w:fill="auto"/>
            <w:noWrap/>
            <w:vAlign w:val="center"/>
            <w:hideMark/>
          </w:tcPr>
          <w:p w14:paraId="7A5C4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23F6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192662</w:t>
            </w:r>
          </w:p>
        </w:tc>
        <w:tc>
          <w:tcPr>
            <w:tcW w:w="2241" w:type="dxa"/>
            <w:tcBorders>
              <w:top w:val="nil"/>
              <w:left w:val="nil"/>
              <w:bottom w:val="single" w:sz="4" w:space="0" w:color="auto"/>
              <w:right w:val="nil"/>
            </w:tcBorders>
            <w:shd w:val="clear" w:color="auto" w:fill="auto"/>
            <w:noWrap/>
            <w:vAlign w:val="center"/>
            <w:hideMark/>
          </w:tcPr>
          <w:p w14:paraId="14BA4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4A0C7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D7D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039E9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76E80E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F8169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21/02/2026</w:t>
            </w:r>
          </w:p>
        </w:tc>
        <w:tc>
          <w:tcPr>
            <w:tcW w:w="1689" w:type="dxa"/>
            <w:tcBorders>
              <w:top w:val="nil"/>
              <w:left w:val="nil"/>
              <w:bottom w:val="single" w:sz="4" w:space="0" w:color="auto"/>
              <w:right w:val="nil"/>
            </w:tcBorders>
            <w:shd w:val="clear" w:color="auto" w:fill="auto"/>
            <w:noWrap/>
            <w:vAlign w:val="center"/>
            <w:hideMark/>
          </w:tcPr>
          <w:p w14:paraId="62C45F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7.139.184,03</w:t>
            </w:r>
          </w:p>
        </w:tc>
      </w:tr>
      <w:tr w:rsidR="00974ED9" w:rsidRPr="000C4FA4" w14:paraId="3AB425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D81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DNTM</w:t>
            </w:r>
          </w:p>
        </w:tc>
        <w:tc>
          <w:tcPr>
            <w:tcW w:w="1202" w:type="dxa"/>
            <w:tcBorders>
              <w:top w:val="nil"/>
              <w:left w:val="nil"/>
              <w:bottom w:val="single" w:sz="4" w:space="0" w:color="auto"/>
              <w:right w:val="nil"/>
            </w:tcBorders>
            <w:shd w:val="clear" w:color="auto" w:fill="auto"/>
            <w:noWrap/>
            <w:vAlign w:val="center"/>
            <w:hideMark/>
          </w:tcPr>
          <w:p w14:paraId="239AE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07D1C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42673</w:t>
            </w:r>
          </w:p>
        </w:tc>
        <w:tc>
          <w:tcPr>
            <w:tcW w:w="2241" w:type="dxa"/>
            <w:tcBorders>
              <w:top w:val="nil"/>
              <w:left w:val="nil"/>
              <w:bottom w:val="single" w:sz="4" w:space="0" w:color="auto"/>
              <w:right w:val="nil"/>
            </w:tcBorders>
            <w:shd w:val="clear" w:color="auto" w:fill="auto"/>
            <w:noWrap/>
            <w:vAlign w:val="center"/>
            <w:hideMark/>
          </w:tcPr>
          <w:p w14:paraId="16B51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Curitiba/PR</w:t>
            </w:r>
          </w:p>
        </w:tc>
        <w:tc>
          <w:tcPr>
            <w:tcW w:w="2357" w:type="dxa"/>
            <w:tcBorders>
              <w:top w:val="nil"/>
              <w:left w:val="nil"/>
              <w:bottom w:val="single" w:sz="4" w:space="0" w:color="auto"/>
              <w:right w:val="nil"/>
            </w:tcBorders>
            <w:shd w:val="clear" w:color="auto" w:fill="auto"/>
            <w:noWrap/>
            <w:vAlign w:val="center"/>
            <w:hideMark/>
          </w:tcPr>
          <w:p w14:paraId="3B373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A289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0002989</w:t>
            </w:r>
          </w:p>
        </w:tc>
        <w:tc>
          <w:tcPr>
            <w:tcW w:w="997" w:type="dxa"/>
            <w:tcBorders>
              <w:top w:val="nil"/>
              <w:left w:val="nil"/>
              <w:bottom w:val="single" w:sz="4" w:space="0" w:color="auto"/>
              <w:right w:val="nil"/>
            </w:tcBorders>
            <w:shd w:val="clear" w:color="auto" w:fill="auto"/>
            <w:noWrap/>
            <w:vAlign w:val="center"/>
            <w:hideMark/>
          </w:tcPr>
          <w:p w14:paraId="067DE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7C00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CF28B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23/07/2032</w:t>
            </w:r>
          </w:p>
        </w:tc>
        <w:tc>
          <w:tcPr>
            <w:tcW w:w="1689" w:type="dxa"/>
            <w:tcBorders>
              <w:top w:val="nil"/>
              <w:left w:val="nil"/>
              <w:bottom w:val="single" w:sz="4" w:space="0" w:color="auto"/>
              <w:right w:val="nil"/>
            </w:tcBorders>
            <w:shd w:val="clear" w:color="auto" w:fill="auto"/>
            <w:noWrap/>
            <w:vAlign w:val="center"/>
            <w:hideMark/>
          </w:tcPr>
          <w:p w14:paraId="4FDBB4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451.674,17</w:t>
            </w:r>
          </w:p>
        </w:tc>
      </w:tr>
      <w:tr w:rsidR="00974ED9" w:rsidRPr="000C4FA4" w14:paraId="059D98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A5B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EMSJ</w:t>
            </w:r>
          </w:p>
        </w:tc>
        <w:tc>
          <w:tcPr>
            <w:tcW w:w="1202" w:type="dxa"/>
            <w:tcBorders>
              <w:top w:val="nil"/>
              <w:left w:val="nil"/>
              <w:bottom w:val="single" w:sz="4" w:space="0" w:color="auto"/>
              <w:right w:val="nil"/>
            </w:tcBorders>
            <w:shd w:val="clear" w:color="auto" w:fill="auto"/>
            <w:noWrap/>
            <w:vAlign w:val="center"/>
            <w:hideMark/>
          </w:tcPr>
          <w:p w14:paraId="2465C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6F444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249559</w:t>
            </w:r>
          </w:p>
        </w:tc>
        <w:tc>
          <w:tcPr>
            <w:tcW w:w="2241" w:type="dxa"/>
            <w:tcBorders>
              <w:top w:val="nil"/>
              <w:left w:val="nil"/>
              <w:bottom w:val="single" w:sz="4" w:space="0" w:color="auto"/>
              <w:right w:val="nil"/>
            </w:tcBorders>
            <w:shd w:val="clear" w:color="auto" w:fill="auto"/>
            <w:noWrap/>
            <w:vAlign w:val="center"/>
            <w:hideMark/>
          </w:tcPr>
          <w:p w14:paraId="29EAE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Itanhaém/SP</w:t>
            </w:r>
          </w:p>
        </w:tc>
        <w:tc>
          <w:tcPr>
            <w:tcW w:w="2357" w:type="dxa"/>
            <w:tcBorders>
              <w:top w:val="nil"/>
              <w:left w:val="nil"/>
              <w:bottom w:val="single" w:sz="4" w:space="0" w:color="auto"/>
              <w:right w:val="nil"/>
            </w:tcBorders>
            <w:shd w:val="clear" w:color="auto" w:fill="auto"/>
            <w:noWrap/>
            <w:vAlign w:val="center"/>
            <w:hideMark/>
          </w:tcPr>
          <w:p w14:paraId="3415D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015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0002988</w:t>
            </w:r>
          </w:p>
        </w:tc>
        <w:tc>
          <w:tcPr>
            <w:tcW w:w="997" w:type="dxa"/>
            <w:tcBorders>
              <w:top w:val="nil"/>
              <w:left w:val="nil"/>
              <w:bottom w:val="single" w:sz="4" w:space="0" w:color="auto"/>
              <w:right w:val="nil"/>
            </w:tcBorders>
            <w:shd w:val="clear" w:color="auto" w:fill="auto"/>
            <w:noWrap/>
            <w:vAlign w:val="center"/>
            <w:hideMark/>
          </w:tcPr>
          <w:p w14:paraId="3C70A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A0C3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7F8B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22/09/2036</w:t>
            </w:r>
          </w:p>
        </w:tc>
        <w:tc>
          <w:tcPr>
            <w:tcW w:w="1689" w:type="dxa"/>
            <w:tcBorders>
              <w:top w:val="nil"/>
              <w:left w:val="nil"/>
              <w:bottom w:val="single" w:sz="4" w:space="0" w:color="auto"/>
              <w:right w:val="nil"/>
            </w:tcBorders>
            <w:shd w:val="clear" w:color="auto" w:fill="auto"/>
            <w:noWrap/>
            <w:vAlign w:val="center"/>
            <w:hideMark/>
          </w:tcPr>
          <w:p w14:paraId="251DD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91.294,72</w:t>
            </w:r>
          </w:p>
        </w:tc>
      </w:tr>
      <w:tr w:rsidR="00974ED9" w:rsidRPr="000C4FA4" w14:paraId="0AE7B9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E90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HARC</w:t>
            </w:r>
          </w:p>
        </w:tc>
        <w:tc>
          <w:tcPr>
            <w:tcW w:w="1202" w:type="dxa"/>
            <w:tcBorders>
              <w:top w:val="nil"/>
              <w:left w:val="nil"/>
              <w:bottom w:val="single" w:sz="4" w:space="0" w:color="auto"/>
              <w:right w:val="nil"/>
            </w:tcBorders>
            <w:shd w:val="clear" w:color="auto" w:fill="auto"/>
            <w:noWrap/>
            <w:vAlign w:val="center"/>
            <w:hideMark/>
          </w:tcPr>
          <w:p w14:paraId="4C71E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49570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61964</w:t>
            </w:r>
          </w:p>
        </w:tc>
        <w:tc>
          <w:tcPr>
            <w:tcW w:w="2241" w:type="dxa"/>
            <w:tcBorders>
              <w:top w:val="nil"/>
              <w:left w:val="nil"/>
              <w:bottom w:val="single" w:sz="4" w:space="0" w:color="auto"/>
              <w:right w:val="nil"/>
            </w:tcBorders>
            <w:shd w:val="clear" w:color="auto" w:fill="auto"/>
            <w:noWrap/>
            <w:vAlign w:val="center"/>
            <w:hideMark/>
          </w:tcPr>
          <w:p w14:paraId="29F285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7F43D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E52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0002987</w:t>
            </w:r>
          </w:p>
        </w:tc>
        <w:tc>
          <w:tcPr>
            <w:tcW w:w="997" w:type="dxa"/>
            <w:tcBorders>
              <w:top w:val="nil"/>
              <w:left w:val="nil"/>
              <w:bottom w:val="single" w:sz="4" w:space="0" w:color="auto"/>
              <w:right w:val="nil"/>
            </w:tcBorders>
            <w:shd w:val="clear" w:color="auto" w:fill="auto"/>
            <w:noWrap/>
            <w:vAlign w:val="center"/>
            <w:hideMark/>
          </w:tcPr>
          <w:p w14:paraId="2537E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85A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E47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30/07/2032</w:t>
            </w:r>
          </w:p>
        </w:tc>
        <w:tc>
          <w:tcPr>
            <w:tcW w:w="1689" w:type="dxa"/>
            <w:tcBorders>
              <w:top w:val="nil"/>
              <w:left w:val="nil"/>
              <w:bottom w:val="single" w:sz="4" w:space="0" w:color="auto"/>
              <w:right w:val="nil"/>
            </w:tcBorders>
            <w:shd w:val="clear" w:color="auto" w:fill="auto"/>
            <w:noWrap/>
            <w:vAlign w:val="center"/>
            <w:hideMark/>
          </w:tcPr>
          <w:p w14:paraId="20056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217.420,91</w:t>
            </w:r>
          </w:p>
        </w:tc>
      </w:tr>
      <w:tr w:rsidR="00974ED9" w:rsidRPr="000C4FA4" w14:paraId="09A307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BD4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RVDA</w:t>
            </w:r>
          </w:p>
        </w:tc>
        <w:tc>
          <w:tcPr>
            <w:tcW w:w="1202" w:type="dxa"/>
            <w:tcBorders>
              <w:top w:val="nil"/>
              <w:left w:val="nil"/>
              <w:bottom w:val="single" w:sz="4" w:space="0" w:color="auto"/>
              <w:right w:val="nil"/>
            </w:tcBorders>
            <w:shd w:val="clear" w:color="auto" w:fill="auto"/>
            <w:noWrap/>
            <w:vAlign w:val="center"/>
            <w:hideMark/>
          </w:tcPr>
          <w:p w14:paraId="565D4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53B03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100169</w:t>
            </w:r>
          </w:p>
        </w:tc>
        <w:tc>
          <w:tcPr>
            <w:tcW w:w="2241" w:type="dxa"/>
            <w:tcBorders>
              <w:top w:val="nil"/>
              <w:left w:val="nil"/>
              <w:bottom w:val="single" w:sz="4" w:space="0" w:color="auto"/>
              <w:right w:val="nil"/>
            </w:tcBorders>
            <w:shd w:val="clear" w:color="auto" w:fill="auto"/>
            <w:noWrap/>
            <w:vAlign w:val="center"/>
            <w:hideMark/>
          </w:tcPr>
          <w:p w14:paraId="2A0F6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D2D9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B21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0002986</w:t>
            </w:r>
          </w:p>
        </w:tc>
        <w:tc>
          <w:tcPr>
            <w:tcW w:w="997" w:type="dxa"/>
            <w:tcBorders>
              <w:top w:val="nil"/>
              <w:left w:val="nil"/>
              <w:bottom w:val="single" w:sz="4" w:space="0" w:color="auto"/>
              <w:right w:val="nil"/>
            </w:tcBorders>
            <w:shd w:val="clear" w:color="auto" w:fill="auto"/>
            <w:noWrap/>
            <w:vAlign w:val="center"/>
            <w:hideMark/>
          </w:tcPr>
          <w:p w14:paraId="7300DB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FE1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F64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21/09/2036</w:t>
            </w:r>
          </w:p>
        </w:tc>
        <w:tc>
          <w:tcPr>
            <w:tcW w:w="1689" w:type="dxa"/>
            <w:tcBorders>
              <w:top w:val="nil"/>
              <w:left w:val="nil"/>
              <w:bottom w:val="single" w:sz="4" w:space="0" w:color="auto"/>
              <w:right w:val="nil"/>
            </w:tcBorders>
            <w:shd w:val="clear" w:color="auto" w:fill="auto"/>
            <w:noWrap/>
            <w:vAlign w:val="center"/>
            <w:hideMark/>
          </w:tcPr>
          <w:p w14:paraId="6EFA0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293.792,39</w:t>
            </w:r>
          </w:p>
        </w:tc>
      </w:tr>
      <w:tr w:rsidR="00974ED9" w:rsidRPr="000C4FA4" w14:paraId="295598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8C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AAH</w:t>
            </w:r>
          </w:p>
        </w:tc>
        <w:tc>
          <w:tcPr>
            <w:tcW w:w="1202" w:type="dxa"/>
            <w:tcBorders>
              <w:top w:val="nil"/>
              <w:left w:val="nil"/>
              <w:bottom w:val="single" w:sz="4" w:space="0" w:color="auto"/>
              <w:right w:val="nil"/>
            </w:tcBorders>
            <w:shd w:val="clear" w:color="auto" w:fill="auto"/>
            <w:noWrap/>
            <w:vAlign w:val="center"/>
            <w:hideMark/>
          </w:tcPr>
          <w:p w14:paraId="3F4D60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16702C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w:t>
            </w:r>
          </w:p>
        </w:tc>
        <w:tc>
          <w:tcPr>
            <w:tcW w:w="2241" w:type="dxa"/>
            <w:tcBorders>
              <w:top w:val="nil"/>
              <w:left w:val="nil"/>
              <w:bottom w:val="single" w:sz="4" w:space="0" w:color="auto"/>
              <w:right w:val="nil"/>
            </w:tcBorders>
            <w:shd w:val="clear" w:color="auto" w:fill="auto"/>
            <w:noWrap/>
            <w:vAlign w:val="center"/>
            <w:hideMark/>
          </w:tcPr>
          <w:p w14:paraId="6866A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4AC8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09D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0002985</w:t>
            </w:r>
          </w:p>
        </w:tc>
        <w:tc>
          <w:tcPr>
            <w:tcW w:w="997" w:type="dxa"/>
            <w:tcBorders>
              <w:top w:val="nil"/>
              <w:left w:val="nil"/>
              <w:bottom w:val="single" w:sz="4" w:space="0" w:color="auto"/>
              <w:right w:val="nil"/>
            </w:tcBorders>
            <w:shd w:val="clear" w:color="auto" w:fill="auto"/>
            <w:noWrap/>
            <w:vAlign w:val="center"/>
            <w:hideMark/>
          </w:tcPr>
          <w:p w14:paraId="3458D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08A4A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52B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21/03/2025</w:t>
            </w:r>
          </w:p>
        </w:tc>
        <w:tc>
          <w:tcPr>
            <w:tcW w:w="1689" w:type="dxa"/>
            <w:tcBorders>
              <w:top w:val="nil"/>
              <w:left w:val="nil"/>
              <w:bottom w:val="single" w:sz="4" w:space="0" w:color="auto"/>
              <w:right w:val="nil"/>
            </w:tcBorders>
            <w:shd w:val="clear" w:color="auto" w:fill="auto"/>
            <w:noWrap/>
            <w:vAlign w:val="center"/>
            <w:hideMark/>
          </w:tcPr>
          <w:p w14:paraId="547F0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300.126,20</w:t>
            </w:r>
          </w:p>
        </w:tc>
      </w:tr>
      <w:tr w:rsidR="00974ED9" w:rsidRPr="000C4FA4" w14:paraId="239948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BC4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LBPJ</w:t>
            </w:r>
          </w:p>
        </w:tc>
        <w:tc>
          <w:tcPr>
            <w:tcW w:w="1202" w:type="dxa"/>
            <w:tcBorders>
              <w:top w:val="nil"/>
              <w:left w:val="nil"/>
              <w:bottom w:val="single" w:sz="4" w:space="0" w:color="auto"/>
              <w:right w:val="nil"/>
            </w:tcBorders>
            <w:shd w:val="clear" w:color="auto" w:fill="auto"/>
            <w:noWrap/>
            <w:vAlign w:val="center"/>
            <w:hideMark/>
          </w:tcPr>
          <w:p w14:paraId="7887AB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07C38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32585</w:t>
            </w:r>
          </w:p>
        </w:tc>
        <w:tc>
          <w:tcPr>
            <w:tcW w:w="2241" w:type="dxa"/>
            <w:tcBorders>
              <w:top w:val="nil"/>
              <w:left w:val="nil"/>
              <w:bottom w:val="single" w:sz="4" w:space="0" w:color="auto"/>
              <w:right w:val="nil"/>
            </w:tcBorders>
            <w:shd w:val="clear" w:color="auto" w:fill="auto"/>
            <w:noWrap/>
            <w:vAlign w:val="center"/>
            <w:hideMark/>
          </w:tcPr>
          <w:p w14:paraId="729DD5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C261E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758F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0002984</w:t>
            </w:r>
          </w:p>
        </w:tc>
        <w:tc>
          <w:tcPr>
            <w:tcW w:w="997" w:type="dxa"/>
            <w:tcBorders>
              <w:top w:val="nil"/>
              <w:left w:val="nil"/>
              <w:bottom w:val="single" w:sz="4" w:space="0" w:color="auto"/>
              <w:right w:val="nil"/>
            </w:tcBorders>
            <w:shd w:val="clear" w:color="auto" w:fill="auto"/>
            <w:noWrap/>
            <w:vAlign w:val="center"/>
            <w:hideMark/>
          </w:tcPr>
          <w:p w14:paraId="321B6B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1003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8D3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24/12/2036</w:t>
            </w:r>
          </w:p>
        </w:tc>
        <w:tc>
          <w:tcPr>
            <w:tcW w:w="1689" w:type="dxa"/>
            <w:tcBorders>
              <w:top w:val="nil"/>
              <w:left w:val="nil"/>
              <w:bottom w:val="single" w:sz="4" w:space="0" w:color="auto"/>
              <w:right w:val="nil"/>
            </w:tcBorders>
            <w:shd w:val="clear" w:color="auto" w:fill="auto"/>
            <w:noWrap/>
            <w:vAlign w:val="center"/>
            <w:hideMark/>
          </w:tcPr>
          <w:p w14:paraId="476FB5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156.398,41</w:t>
            </w:r>
          </w:p>
        </w:tc>
      </w:tr>
      <w:tr w:rsidR="00974ED9" w:rsidRPr="000C4FA4" w14:paraId="1E265E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85C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RMDS</w:t>
            </w:r>
          </w:p>
        </w:tc>
        <w:tc>
          <w:tcPr>
            <w:tcW w:w="1202" w:type="dxa"/>
            <w:tcBorders>
              <w:top w:val="nil"/>
              <w:left w:val="nil"/>
              <w:bottom w:val="single" w:sz="4" w:space="0" w:color="auto"/>
              <w:right w:val="nil"/>
            </w:tcBorders>
            <w:shd w:val="clear" w:color="auto" w:fill="auto"/>
            <w:noWrap/>
            <w:vAlign w:val="center"/>
            <w:hideMark/>
          </w:tcPr>
          <w:p w14:paraId="098B2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A8AE7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84826</w:t>
            </w:r>
            <w:r w:rsidRPr="00F27114">
              <w:rPr>
                <w:rFonts w:asciiTheme="minorHAnsi" w:hAnsiTheme="minorHAnsi" w:cstheme="minorHAnsi"/>
                <w:color w:val="000000"/>
                <w:sz w:val="14"/>
                <w:szCs w:val="14"/>
              </w:rPr>
              <w:br/>
              <w:t>84895</w:t>
            </w:r>
          </w:p>
        </w:tc>
        <w:tc>
          <w:tcPr>
            <w:tcW w:w="2241" w:type="dxa"/>
            <w:tcBorders>
              <w:top w:val="nil"/>
              <w:left w:val="nil"/>
              <w:bottom w:val="single" w:sz="4" w:space="0" w:color="auto"/>
              <w:right w:val="nil"/>
            </w:tcBorders>
            <w:shd w:val="clear" w:color="auto" w:fill="auto"/>
            <w:noWrap/>
            <w:vAlign w:val="center"/>
            <w:hideMark/>
          </w:tcPr>
          <w:p w14:paraId="7DE060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23D20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5506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0002975</w:t>
            </w:r>
          </w:p>
        </w:tc>
        <w:tc>
          <w:tcPr>
            <w:tcW w:w="997" w:type="dxa"/>
            <w:tcBorders>
              <w:top w:val="nil"/>
              <w:left w:val="nil"/>
              <w:bottom w:val="single" w:sz="4" w:space="0" w:color="auto"/>
              <w:right w:val="nil"/>
            </w:tcBorders>
            <w:shd w:val="clear" w:color="auto" w:fill="auto"/>
            <w:noWrap/>
            <w:vAlign w:val="center"/>
            <w:hideMark/>
          </w:tcPr>
          <w:p w14:paraId="17EB6A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D5D18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6FA9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18/09/2036</w:t>
            </w:r>
          </w:p>
        </w:tc>
        <w:tc>
          <w:tcPr>
            <w:tcW w:w="1689" w:type="dxa"/>
            <w:tcBorders>
              <w:top w:val="nil"/>
              <w:left w:val="nil"/>
              <w:bottom w:val="single" w:sz="4" w:space="0" w:color="auto"/>
              <w:right w:val="nil"/>
            </w:tcBorders>
            <w:shd w:val="clear" w:color="auto" w:fill="auto"/>
            <w:noWrap/>
            <w:vAlign w:val="center"/>
            <w:hideMark/>
          </w:tcPr>
          <w:p w14:paraId="51D97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168.667,24</w:t>
            </w:r>
          </w:p>
        </w:tc>
      </w:tr>
      <w:tr w:rsidR="00974ED9" w:rsidRPr="000C4FA4" w14:paraId="24C745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27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VNDL</w:t>
            </w:r>
          </w:p>
        </w:tc>
        <w:tc>
          <w:tcPr>
            <w:tcW w:w="1202" w:type="dxa"/>
            <w:tcBorders>
              <w:top w:val="nil"/>
              <w:left w:val="nil"/>
              <w:bottom w:val="single" w:sz="4" w:space="0" w:color="auto"/>
              <w:right w:val="nil"/>
            </w:tcBorders>
            <w:shd w:val="clear" w:color="auto" w:fill="auto"/>
            <w:noWrap/>
            <w:vAlign w:val="center"/>
            <w:hideMark/>
          </w:tcPr>
          <w:p w14:paraId="7BD07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06881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222976</w:t>
            </w:r>
          </w:p>
        </w:tc>
        <w:tc>
          <w:tcPr>
            <w:tcW w:w="2241" w:type="dxa"/>
            <w:tcBorders>
              <w:top w:val="nil"/>
              <w:left w:val="nil"/>
              <w:bottom w:val="single" w:sz="4" w:space="0" w:color="auto"/>
              <w:right w:val="nil"/>
            </w:tcBorders>
            <w:shd w:val="clear" w:color="auto" w:fill="auto"/>
            <w:noWrap/>
            <w:vAlign w:val="center"/>
            <w:hideMark/>
          </w:tcPr>
          <w:p w14:paraId="2CE377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D78F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779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0002974</w:t>
            </w:r>
          </w:p>
        </w:tc>
        <w:tc>
          <w:tcPr>
            <w:tcW w:w="997" w:type="dxa"/>
            <w:tcBorders>
              <w:top w:val="nil"/>
              <w:left w:val="nil"/>
              <w:bottom w:val="single" w:sz="4" w:space="0" w:color="auto"/>
              <w:right w:val="nil"/>
            </w:tcBorders>
            <w:shd w:val="clear" w:color="auto" w:fill="auto"/>
            <w:noWrap/>
            <w:vAlign w:val="center"/>
            <w:hideMark/>
          </w:tcPr>
          <w:p w14:paraId="28BFF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7AA02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291C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17/07/2036</w:t>
            </w:r>
          </w:p>
        </w:tc>
        <w:tc>
          <w:tcPr>
            <w:tcW w:w="1689" w:type="dxa"/>
            <w:tcBorders>
              <w:top w:val="nil"/>
              <w:left w:val="nil"/>
              <w:bottom w:val="single" w:sz="4" w:space="0" w:color="auto"/>
              <w:right w:val="nil"/>
            </w:tcBorders>
            <w:shd w:val="clear" w:color="auto" w:fill="auto"/>
            <w:noWrap/>
            <w:vAlign w:val="center"/>
            <w:hideMark/>
          </w:tcPr>
          <w:p w14:paraId="443AF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150.870,04</w:t>
            </w:r>
          </w:p>
        </w:tc>
      </w:tr>
      <w:tr w:rsidR="00974ED9" w:rsidRPr="000C4FA4" w14:paraId="11EB11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CF1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BSS</w:t>
            </w:r>
          </w:p>
        </w:tc>
        <w:tc>
          <w:tcPr>
            <w:tcW w:w="1202" w:type="dxa"/>
            <w:tcBorders>
              <w:top w:val="nil"/>
              <w:left w:val="nil"/>
              <w:bottom w:val="single" w:sz="4" w:space="0" w:color="auto"/>
              <w:right w:val="nil"/>
            </w:tcBorders>
            <w:shd w:val="clear" w:color="auto" w:fill="auto"/>
            <w:noWrap/>
            <w:vAlign w:val="center"/>
            <w:hideMark/>
          </w:tcPr>
          <w:p w14:paraId="22714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6EC25E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12325</w:t>
            </w:r>
          </w:p>
        </w:tc>
        <w:tc>
          <w:tcPr>
            <w:tcW w:w="2241" w:type="dxa"/>
            <w:tcBorders>
              <w:top w:val="nil"/>
              <w:left w:val="nil"/>
              <w:bottom w:val="single" w:sz="4" w:space="0" w:color="auto"/>
              <w:right w:val="nil"/>
            </w:tcBorders>
            <w:shd w:val="clear" w:color="auto" w:fill="auto"/>
            <w:noWrap/>
            <w:vAlign w:val="center"/>
            <w:hideMark/>
          </w:tcPr>
          <w:p w14:paraId="31BAF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C661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73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0002972</w:t>
            </w:r>
          </w:p>
        </w:tc>
        <w:tc>
          <w:tcPr>
            <w:tcW w:w="997" w:type="dxa"/>
            <w:tcBorders>
              <w:top w:val="nil"/>
              <w:left w:val="nil"/>
              <w:bottom w:val="single" w:sz="4" w:space="0" w:color="auto"/>
              <w:right w:val="nil"/>
            </w:tcBorders>
            <w:shd w:val="clear" w:color="auto" w:fill="auto"/>
            <w:noWrap/>
            <w:vAlign w:val="center"/>
            <w:hideMark/>
          </w:tcPr>
          <w:p w14:paraId="7AF849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3029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CB11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15/07/2036</w:t>
            </w:r>
          </w:p>
        </w:tc>
        <w:tc>
          <w:tcPr>
            <w:tcW w:w="1689" w:type="dxa"/>
            <w:tcBorders>
              <w:top w:val="nil"/>
              <w:left w:val="nil"/>
              <w:bottom w:val="single" w:sz="4" w:space="0" w:color="auto"/>
              <w:right w:val="nil"/>
            </w:tcBorders>
            <w:shd w:val="clear" w:color="auto" w:fill="auto"/>
            <w:noWrap/>
            <w:vAlign w:val="center"/>
            <w:hideMark/>
          </w:tcPr>
          <w:p w14:paraId="200F9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76.445,02</w:t>
            </w:r>
          </w:p>
        </w:tc>
      </w:tr>
      <w:tr w:rsidR="00974ED9" w:rsidRPr="000C4FA4" w14:paraId="7F2A9A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16E6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EADCG</w:t>
            </w:r>
          </w:p>
        </w:tc>
        <w:tc>
          <w:tcPr>
            <w:tcW w:w="1202" w:type="dxa"/>
            <w:tcBorders>
              <w:top w:val="nil"/>
              <w:left w:val="nil"/>
              <w:bottom w:val="single" w:sz="4" w:space="0" w:color="auto"/>
              <w:right w:val="nil"/>
            </w:tcBorders>
            <w:shd w:val="clear" w:color="auto" w:fill="auto"/>
            <w:noWrap/>
            <w:vAlign w:val="center"/>
            <w:hideMark/>
          </w:tcPr>
          <w:p w14:paraId="439B4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805FB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14355</w:t>
            </w:r>
          </w:p>
        </w:tc>
        <w:tc>
          <w:tcPr>
            <w:tcW w:w="2241" w:type="dxa"/>
            <w:tcBorders>
              <w:top w:val="nil"/>
              <w:left w:val="nil"/>
              <w:bottom w:val="single" w:sz="4" w:space="0" w:color="auto"/>
              <w:right w:val="nil"/>
            </w:tcBorders>
            <w:shd w:val="clear" w:color="auto" w:fill="auto"/>
            <w:noWrap/>
            <w:vAlign w:val="center"/>
            <w:hideMark/>
          </w:tcPr>
          <w:p w14:paraId="58860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292BD4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720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0002969</w:t>
            </w:r>
          </w:p>
        </w:tc>
        <w:tc>
          <w:tcPr>
            <w:tcW w:w="997" w:type="dxa"/>
            <w:tcBorders>
              <w:top w:val="nil"/>
              <w:left w:val="nil"/>
              <w:bottom w:val="single" w:sz="4" w:space="0" w:color="auto"/>
              <w:right w:val="nil"/>
            </w:tcBorders>
            <w:shd w:val="clear" w:color="auto" w:fill="auto"/>
            <w:noWrap/>
            <w:vAlign w:val="center"/>
            <w:hideMark/>
          </w:tcPr>
          <w:p w14:paraId="5E1EF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4DF75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BA1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20/09/2030</w:t>
            </w:r>
          </w:p>
        </w:tc>
        <w:tc>
          <w:tcPr>
            <w:tcW w:w="1689" w:type="dxa"/>
            <w:tcBorders>
              <w:top w:val="nil"/>
              <w:left w:val="nil"/>
              <w:bottom w:val="single" w:sz="4" w:space="0" w:color="auto"/>
              <w:right w:val="nil"/>
            </w:tcBorders>
            <w:shd w:val="clear" w:color="auto" w:fill="auto"/>
            <w:noWrap/>
            <w:vAlign w:val="center"/>
            <w:hideMark/>
          </w:tcPr>
          <w:p w14:paraId="5CE603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101.008,32</w:t>
            </w:r>
          </w:p>
        </w:tc>
      </w:tr>
      <w:tr w:rsidR="00974ED9" w:rsidRPr="000C4FA4" w14:paraId="734A1F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72C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GAAAES</w:t>
            </w:r>
          </w:p>
        </w:tc>
        <w:tc>
          <w:tcPr>
            <w:tcW w:w="1202" w:type="dxa"/>
            <w:tcBorders>
              <w:top w:val="nil"/>
              <w:left w:val="nil"/>
              <w:bottom w:val="single" w:sz="4" w:space="0" w:color="auto"/>
              <w:right w:val="nil"/>
            </w:tcBorders>
            <w:shd w:val="clear" w:color="auto" w:fill="auto"/>
            <w:noWrap/>
            <w:vAlign w:val="center"/>
            <w:hideMark/>
          </w:tcPr>
          <w:p w14:paraId="6D68D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B0DB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49297</w:t>
            </w:r>
          </w:p>
        </w:tc>
        <w:tc>
          <w:tcPr>
            <w:tcW w:w="2241" w:type="dxa"/>
            <w:tcBorders>
              <w:top w:val="nil"/>
              <w:left w:val="nil"/>
              <w:bottom w:val="single" w:sz="4" w:space="0" w:color="auto"/>
              <w:right w:val="nil"/>
            </w:tcBorders>
            <w:shd w:val="clear" w:color="auto" w:fill="auto"/>
            <w:noWrap/>
            <w:vAlign w:val="center"/>
            <w:hideMark/>
          </w:tcPr>
          <w:p w14:paraId="085AA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180BF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3B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0002968</w:t>
            </w:r>
          </w:p>
        </w:tc>
        <w:tc>
          <w:tcPr>
            <w:tcW w:w="997" w:type="dxa"/>
            <w:tcBorders>
              <w:top w:val="nil"/>
              <w:left w:val="nil"/>
              <w:bottom w:val="single" w:sz="4" w:space="0" w:color="auto"/>
              <w:right w:val="nil"/>
            </w:tcBorders>
            <w:shd w:val="clear" w:color="auto" w:fill="auto"/>
            <w:noWrap/>
            <w:vAlign w:val="center"/>
            <w:hideMark/>
          </w:tcPr>
          <w:p w14:paraId="37EF5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3BBF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DD88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17/07/2032</w:t>
            </w:r>
          </w:p>
        </w:tc>
        <w:tc>
          <w:tcPr>
            <w:tcW w:w="1689" w:type="dxa"/>
            <w:tcBorders>
              <w:top w:val="nil"/>
              <w:left w:val="nil"/>
              <w:bottom w:val="single" w:sz="4" w:space="0" w:color="auto"/>
              <w:right w:val="nil"/>
            </w:tcBorders>
            <w:shd w:val="clear" w:color="auto" w:fill="auto"/>
            <w:noWrap/>
            <w:vAlign w:val="center"/>
            <w:hideMark/>
          </w:tcPr>
          <w:p w14:paraId="47005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162.580,82</w:t>
            </w:r>
          </w:p>
        </w:tc>
      </w:tr>
      <w:tr w:rsidR="00974ED9" w:rsidRPr="000C4FA4" w14:paraId="3E667F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F2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w:t>
            </w:r>
          </w:p>
        </w:tc>
        <w:tc>
          <w:tcPr>
            <w:tcW w:w="1202" w:type="dxa"/>
            <w:tcBorders>
              <w:top w:val="nil"/>
              <w:left w:val="nil"/>
              <w:bottom w:val="single" w:sz="4" w:space="0" w:color="auto"/>
              <w:right w:val="nil"/>
            </w:tcBorders>
            <w:shd w:val="clear" w:color="auto" w:fill="auto"/>
            <w:noWrap/>
            <w:vAlign w:val="center"/>
            <w:hideMark/>
          </w:tcPr>
          <w:p w14:paraId="4275D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3D99DD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107476</w:t>
            </w:r>
          </w:p>
        </w:tc>
        <w:tc>
          <w:tcPr>
            <w:tcW w:w="2241" w:type="dxa"/>
            <w:tcBorders>
              <w:top w:val="nil"/>
              <w:left w:val="nil"/>
              <w:bottom w:val="single" w:sz="4" w:space="0" w:color="auto"/>
              <w:right w:val="nil"/>
            </w:tcBorders>
            <w:shd w:val="clear" w:color="auto" w:fill="auto"/>
            <w:noWrap/>
            <w:vAlign w:val="center"/>
            <w:hideMark/>
          </w:tcPr>
          <w:p w14:paraId="52D30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04DAA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550A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0002967</w:t>
            </w:r>
          </w:p>
        </w:tc>
        <w:tc>
          <w:tcPr>
            <w:tcW w:w="997" w:type="dxa"/>
            <w:tcBorders>
              <w:top w:val="nil"/>
              <w:left w:val="nil"/>
              <w:bottom w:val="single" w:sz="4" w:space="0" w:color="auto"/>
              <w:right w:val="nil"/>
            </w:tcBorders>
            <w:shd w:val="clear" w:color="auto" w:fill="auto"/>
            <w:noWrap/>
            <w:vAlign w:val="center"/>
            <w:hideMark/>
          </w:tcPr>
          <w:p w14:paraId="0086D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F58B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A313D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17/07/2034</w:t>
            </w:r>
          </w:p>
        </w:tc>
        <w:tc>
          <w:tcPr>
            <w:tcW w:w="1689" w:type="dxa"/>
            <w:tcBorders>
              <w:top w:val="nil"/>
              <w:left w:val="nil"/>
              <w:bottom w:val="single" w:sz="4" w:space="0" w:color="auto"/>
              <w:right w:val="nil"/>
            </w:tcBorders>
            <w:shd w:val="clear" w:color="auto" w:fill="auto"/>
            <w:noWrap/>
            <w:vAlign w:val="center"/>
            <w:hideMark/>
          </w:tcPr>
          <w:p w14:paraId="6E11D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299.939,12</w:t>
            </w:r>
          </w:p>
        </w:tc>
      </w:tr>
      <w:tr w:rsidR="00974ED9" w:rsidRPr="000C4FA4" w14:paraId="44AA89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303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RLF</w:t>
            </w:r>
          </w:p>
        </w:tc>
        <w:tc>
          <w:tcPr>
            <w:tcW w:w="1202" w:type="dxa"/>
            <w:tcBorders>
              <w:top w:val="nil"/>
              <w:left w:val="nil"/>
              <w:bottom w:val="single" w:sz="4" w:space="0" w:color="auto"/>
              <w:right w:val="nil"/>
            </w:tcBorders>
            <w:shd w:val="clear" w:color="auto" w:fill="auto"/>
            <w:noWrap/>
            <w:vAlign w:val="center"/>
            <w:hideMark/>
          </w:tcPr>
          <w:p w14:paraId="3E393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34B00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64722</w:t>
            </w:r>
          </w:p>
        </w:tc>
        <w:tc>
          <w:tcPr>
            <w:tcW w:w="2241" w:type="dxa"/>
            <w:tcBorders>
              <w:top w:val="nil"/>
              <w:left w:val="nil"/>
              <w:bottom w:val="single" w:sz="4" w:space="0" w:color="auto"/>
              <w:right w:val="nil"/>
            </w:tcBorders>
            <w:shd w:val="clear" w:color="auto" w:fill="auto"/>
            <w:noWrap/>
            <w:vAlign w:val="center"/>
            <w:hideMark/>
          </w:tcPr>
          <w:p w14:paraId="5F6AF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25B46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0F2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0002966</w:t>
            </w:r>
          </w:p>
        </w:tc>
        <w:tc>
          <w:tcPr>
            <w:tcW w:w="997" w:type="dxa"/>
            <w:tcBorders>
              <w:top w:val="nil"/>
              <w:left w:val="nil"/>
              <w:bottom w:val="single" w:sz="4" w:space="0" w:color="auto"/>
              <w:right w:val="nil"/>
            </w:tcBorders>
            <w:shd w:val="clear" w:color="auto" w:fill="auto"/>
            <w:noWrap/>
            <w:vAlign w:val="center"/>
            <w:hideMark/>
          </w:tcPr>
          <w:p w14:paraId="5D5363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309D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97A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17/07/2042</w:t>
            </w:r>
          </w:p>
        </w:tc>
        <w:tc>
          <w:tcPr>
            <w:tcW w:w="1689" w:type="dxa"/>
            <w:tcBorders>
              <w:top w:val="nil"/>
              <w:left w:val="nil"/>
              <w:bottom w:val="single" w:sz="4" w:space="0" w:color="auto"/>
              <w:right w:val="nil"/>
            </w:tcBorders>
            <w:shd w:val="clear" w:color="auto" w:fill="auto"/>
            <w:noWrap/>
            <w:vAlign w:val="center"/>
            <w:hideMark/>
          </w:tcPr>
          <w:p w14:paraId="550F3D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237.282,23</w:t>
            </w:r>
          </w:p>
        </w:tc>
      </w:tr>
      <w:tr w:rsidR="00974ED9" w:rsidRPr="000C4FA4" w14:paraId="76F2BB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678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CDOL</w:t>
            </w:r>
          </w:p>
        </w:tc>
        <w:tc>
          <w:tcPr>
            <w:tcW w:w="1202" w:type="dxa"/>
            <w:tcBorders>
              <w:top w:val="nil"/>
              <w:left w:val="nil"/>
              <w:bottom w:val="single" w:sz="4" w:space="0" w:color="auto"/>
              <w:right w:val="nil"/>
            </w:tcBorders>
            <w:shd w:val="clear" w:color="auto" w:fill="auto"/>
            <w:noWrap/>
            <w:vAlign w:val="center"/>
            <w:hideMark/>
          </w:tcPr>
          <w:p w14:paraId="66B2E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9376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54186</w:t>
            </w:r>
          </w:p>
        </w:tc>
        <w:tc>
          <w:tcPr>
            <w:tcW w:w="2241" w:type="dxa"/>
            <w:tcBorders>
              <w:top w:val="nil"/>
              <w:left w:val="nil"/>
              <w:bottom w:val="single" w:sz="4" w:space="0" w:color="auto"/>
              <w:right w:val="nil"/>
            </w:tcBorders>
            <w:shd w:val="clear" w:color="auto" w:fill="auto"/>
            <w:noWrap/>
            <w:vAlign w:val="center"/>
            <w:hideMark/>
          </w:tcPr>
          <w:p w14:paraId="5E046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6ABD9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1B5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0002964</w:t>
            </w:r>
          </w:p>
        </w:tc>
        <w:tc>
          <w:tcPr>
            <w:tcW w:w="997" w:type="dxa"/>
            <w:tcBorders>
              <w:top w:val="nil"/>
              <w:left w:val="nil"/>
              <w:bottom w:val="single" w:sz="4" w:space="0" w:color="auto"/>
              <w:right w:val="nil"/>
            </w:tcBorders>
            <w:shd w:val="clear" w:color="auto" w:fill="auto"/>
            <w:noWrap/>
            <w:vAlign w:val="center"/>
            <w:hideMark/>
          </w:tcPr>
          <w:p w14:paraId="3E47B1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F6F3A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19BE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17/12/2036</w:t>
            </w:r>
          </w:p>
        </w:tc>
        <w:tc>
          <w:tcPr>
            <w:tcW w:w="1689" w:type="dxa"/>
            <w:tcBorders>
              <w:top w:val="nil"/>
              <w:left w:val="nil"/>
              <w:bottom w:val="single" w:sz="4" w:space="0" w:color="auto"/>
              <w:right w:val="nil"/>
            </w:tcBorders>
            <w:shd w:val="clear" w:color="auto" w:fill="auto"/>
            <w:noWrap/>
            <w:vAlign w:val="center"/>
            <w:hideMark/>
          </w:tcPr>
          <w:p w14:paraId="7BB8A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790.551,07</w:t>
            </w:r>
          </w:p>
        </w:tc>
      </w:tr>
      <w:tr w:rsidR="00974ED9" w:rsidRPr="000C4FA4" w14:paraId="446BB4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0BE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HVDCB</w:t>
            </w:r>
          </w:p>
        </w:tc>
        <w:tc>
          <w:tcPr>
            <w:tcW w:w="1202" w:type="dxa"/>
            <w:tcBorders>
              <w:top w:val="nil"/>
              <w:left w:val="nil"/>
              <w:bottom w:val="single" w:sz="4" w:space="0" w:color="auto"/>
              <w:right w:val="nil"/>
            </w:tcBorders>
            <w:shd w:val="clear" w:color="auto" w:fill="auto"/>
            <w:noWrap/>
            <w:vAlign w:val="center"/>
            <w:hideMark/>
          </w:tcPr>
          <w:p w14:paraId="39FE4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6B82C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4928</w:t>
            </w:r>
          </w:p>
        </w:tc>
        <w:tc>
          <w:tcPr>
            <w:tcW w:w="2241" w:type="dxa"/>
            <w:tcBorders>
              <w:top w:val="nil"/>
              <w:left w:val="nil"/>
              <w:bottom w:val="single" w:sz="4" w:space="0" w:color="auto"/>
              <w:right w:val="nil"/>
            </w:tcBorders>
            <w:shd w:val="clear" w:color="auto" w:fill="auto"/>
            <w:noWrap/>
            <w:vAlign w:val="center"/>
            <w:hideMark/>
          </w:tcPr>
          <w:p w14:paraId="1213A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Serra Negra/SP</w:t>
            </w:r>
          </w:p>
        </w:tc>
        <w:tc>
          <w:tcPr>
            <w:tcW w:w="2357" w:type="dxa"/>
            <w:tcBorders>
              <w:top w:val="nil"/>
              <w:left w:val="nil"/>
              <w:bottom w:val="single" w:sz="4" w:space="0" w:color="auto"/>
              <w:right w:val="nil"/>
            </w:tcBorders>
            <w:shd w:val="clear" w:color="auto" w:fill="auto"/>
            <w:noWrap/>
            <w:vAlign w:val="center"/>
            <w:hideMark/>
          </w:tcPr>
          <w:p w14:paraId="17906C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9BC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0002963</w:t>
            </w:r>
          </w:p>
        </w:tc>
        <w:tc>
          <w:tcPr>
            <w:tcW w:w="997" w:type="dxa"/>
            <w:tcBorders>
              <w:top w:val="nil"/>
              <w:left w:val="nil"/>
              <w:bottom w:val="single" w:sz="4" w:space="0" w:color="auto"/>
              <w:right w:val="nil"/>
            </w:tcBorders>
            <w:shd w:val="clear" w:color="auto" w:fill="auto"/>
            <w:noWrap/>
            <w:vAlign w:val="center"/>
            <w:hideMark/>
          </w:tcPr>
          <w:p w14:paraId="6463BE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187B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4939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15/07/2029</w:t>
            </w:r>
          </w:p>
        </w:tc>
        <w:tc>
          <w:tcPr>
            <w:tcW w:w="1689" w:type="dxa"/>
            <w:tcBorders>
              <w:top w:val="nil"/>
              <w:left w:val="nil"/>
              <w:bottom w:val="single" w:sz="4" w:space="0" w:color="auto"/>
              <w:right w:val="nil"/>
            </w:tcBorders>
            <w:shd w:val="clear" w:color="auto" w:fill="auto"/>
            <w:noWrap/>
            <w:vAlign w:val="center"/>
            <w:hideMark/>
          </w:tcPr>
          <w:p w14:paraId="4A309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55.638,05</w:t>
            </w:r>
          </w:p>
        </w:tc>
      </w:tr>
      <w:tr w:rsidR="00974ED9" w:rsidRPr="000C4FA4" w14:paraId="3AF52A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FC68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w:t>
            </w:r>
          </w:p>
        </w:tc>
        <w:tc>
          <w:tcPr>
            <w:tcW w:w="1202" w:type="dxa"/>
            <w:tcBorders>
              <w:top w:val="nil"/>
              <w:left w:val="nil"/>
              <w:bottom w:val="single" w:sz="4" w:space="0" w:color="auto"/>
              <w:right w:val="nil"/>
            </w:tcBorders>
            <w:shd w:val="clear" w:color="auto" w:fill="auto"/>
            <w:noWrap/>
            <w:vAlign w:val="center"/>
            <w:hideMark/>
          </w:tcPr>
          <w:p w14:paraId="583B96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113A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w:t>
            </w:r>
          </w:p>
        </w:tc>
        <w:tc>
          <w:tcPr>
            <w:tcW w:w="2241" w:type="dxa"/>
            <w:tcBorders>
              <w:top w:val="nil"/>
              <w:left w:val="nil"/>
              <w:bottom w:val="single" w:sz="4" w:space="0" w:color="auto"/>
              <w:right w:val="nil"/>
            </w:tcBorders>
            <w:shd w:val="clear" w:color="auto" w:fill="auto"/>
            <w:noWrap/>
            <w:vAlign w:val="center"/>
            <w:hideMark/>
          </w:tcPr>
          <w:p w14:paraId="6A680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Campina Grande do Sul/PR</w:t>
            </w:r>
          </w:p>
        </w:tc>
        <w:tc>
          <w:tcPr>
            <w:tcW w:w="2357" w:type="dxa"/>
            <w:tcBorders>
              <w:top w:val="nil"/>
              <w:left w:val="nil"/>
              <w:bottom w:val="single" w:sz="4" w:space="0" w:color="auto"/>
              <w:right w:val="nil"/>
            </w:tcBorders>
            <w:shd w:val="clear" w:color="auto" w:fill="auto"/>
            <w:noWrap/>
            <w:vAlign w:val="center"/>
            <w:hideMark/>
          </w:tcPr>
          <w:p w14:paraId="343E9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2A4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0002962</w:t>
            </w:r>
          </w:p>
        </w:tc>
        <w:tc>
          <w:tcPr>
            <w:tcW w:w="997" w:type="dxa"/>
            <w:tcBorders>
              <w:top w:val="nil"/>
              <w:left w:val="nil"/>
              <w:bottom w:val="single" w:sz="4" w:space="0" w:color="auto"/>
              <w:right w:val="nil"/>
            </w:tcBorders>
            <w:shd w:val="clear" w:color="auto" w:fill="auto"/>
            <w:noWrap/>
            <w:vAlign w:val="center"/>
            <w:hideMark/>
          </w:tcPr>
          <w:p w14:paraId="5215E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D49C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87A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13/07/2027</w:t>
            </w:r>
          </w:p>
        </w:tc>
        <w:tc>
          <w:tcPr>
            <w:tcW w:w="1689" w:type="dxa"/>
            <w:tcBorders>
              <w:top w:val="nil"/>
              <w:left w:val="nil"/>
              <w:bottom w:val="single" w:sz="4" w:space="0" w:color="auto"/>
              <w:right w:val="nil"/>
            </w:tcBorders>
            <w:shd w:val="clear" w:color="auto" w:fill="auto"/>
            <w:noWrap/>
            <w:vAlign w:val="center"/>
            <w:hideMark/>
          </w:tcPr>
          <w:p w14:paraId="29E46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129.880,21</w:t>
            </w:r>
          </w:p>
        </w:tc>
      </w:tr>
      <w:tr w:rsidR="00974ED9" w:rsidRPr="000C4FA4" w14:paraId="0B700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7098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BRLDC</w:t>
            </w:r>
          </w:p>
        </w:tc>
        <w:tc>
          <w:tcPr>
            <w:tcW w:w="1202" w:type="dxa"/>
            <w:tcBorders>
              <w:top w:val="nil"/>
              <w:left w:val="nil"/>
              <w:bottom w:val="single" w:sz="4" w:space="0" w:color="auto"/>
              <w:right w:val="nil"/>
            </w:tcBorders>
            <w:shd w:val="clear" w:color="auto" w:fill="auto"/>
            <w:noWrap/>
            <w:vAlign w:val="center"/>
            <w:hideMark/>
          </w:tcPr>
          <w:p w14:paraId="7C846F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FC1D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152990</w:t>
            </w:r>
          </w:p>
        </w:tc>
        <w:tc>
          <w:tcPr>
            <w:tcW w:w="2241" w:type="dxa"/>
            <w:tcBorders>
              <w:top w:val="nil"/>
              <w:left w:val="nil"/>
              <w:bottom w:val="single" w:sz="4" w:space="0" w:color="auto"/>
              <w:right w:val="nil"/>
            </w:tcBorders>
            <w:shd w:val="clear" w:color="auto" w:fill="auto"/>
            <w:noWrap/>
            <w:vAlign w:val="center"/>
            <w:hideMark/>
          </w:tcPr>
          <w:p w14:paraId="4A05FC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62B76B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31963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C40018</w:t>
            </w:r>
          </w:p>
        </w:tc>
        <w:tc>
          <w:tcPr>
            <w:tcW w:w="997" w:type="dxa"/>
            <w:tcBorders>
              <w:top w:val="nil"/>
              <w:left w:val="nil"/>
              <w:bottom w:val="single" w:sz="4" w:space="0" w:color="auto"/>
              <w:right w:val="nil"/>
            </w:tcBorders>
            <w:shd w:val="clear" w:color="auto" w:fill="auto"/>
            <w:noWrap/>
            <w:vAlign w:val="center"/>
            <w:hideMark/>
          </w:tcPr>
          <w:p w14:paraId="6B0E83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26DC08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20G00926820</w:t>
            </w:r>
          </w:p>
        </w:tc>
        <w:tc>
          <w:tcPr>
            <w:tcW w:w="880" w:type="dxa"/>
            <w:tcBorders>
              <w:top w:val="nil"/>
              <w:left w:val="nil"/>
              <w:bottom w:val="single" w:sz="4" w:space="0" w:color="auto"/>
              <w:right w:val="nil"/>
            </w:tcBorders>
            <w:shd w:val="clear" w:color="auto" w:fill="auto"/>
            <w:noWrap/>
            <w:vAlign w:val="center"/>
            <w:hideMark/>
          </w:tcPr>
          <w:p w14:paraId="6230E1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13/07/2042</w:t>
            </w:r>
          </w:p>
        </w:tc>
        <w:tc>
          <w:tcPr>
            <w:tcW w:w="1689" w:type="dxa"/>
            <w:tcBorders>
              <w:top w:val="nil"/>
              <w:left w:val="nil"/>
              <w:bottom w:val="single" w:sz="4" w:space="0" w:color="auto"/>
              <w:right w:val="nil"/>
            </w:tcBorders>
            <w:shd w:val="clear" w:color="auto" w:fill="auto"/>
            <w:noWrap/>
            <w:vAlign w:val="center"/>
            <w:hideMark/>
          </w:tcPr>
          <w:p w14:paraId="085A4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222.240,07</w:t>
            </w:r>
          </w:p>
        </w:tc>
      </w:tr>
      <w:tr w:rsidR="00974ED9" w:rsidRPr="000C4FA4" w14:paraId="31AFA3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FB5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GJP</w:t>
            </w:r>
          </w:p>
        </w:tc>
        <w:tc>
          <w:tcPr>
            <w:tcW w:w="1202" w:type="dxa"/>
            <w:tcBorders>
              <w:top w:val="nil"/>
              <w:left w:val="nil"/>
              <w:bottom w:val="single" w:sz="4" w:space="0" w:color="auto"/>
              <w:right w:val="nil"/>
            </w:tcBorders>
            <w:shd w:val="clear" w:color="auto" w:fill="auto"/>
            <w:noWrap/>
            <w:vAlign w:val="center"/>
            <w:hideMark/>
          </w:tcPr>
          <w:p w14:paraId="19F7A6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4CAB1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179230</w:t>
            </w:r>
          </w:p>
        </w:tc>
        <w:tc>
          <w:tcPr>
            <w:tcW w:w="2241" w:type="dxa"/>
            <w:tcBorders>
              <w:top w:val="nil"/>
              <w:left w:val="nil"/>
              <w:bottom w:val="single" w:sz="4" w:space="0" w:color="auto"/>
              <w:right w:val="nil"/>
            </w:tcBorders>
            <w:shd w:val="clear" w:color="auto" w:fill="auto"/>
            <w:noWrap/>
            <w:vAlign w:val="center"/>
            <w:hideMark/>
          </w:tcPr>
          <w:p w14:paraId="5BC33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B257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A3B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0002956</w:t>
            </w:r>
          </w:p>
        </w:tc>
        <w:tc>
          <w:tcPr>
            <w:tcW w:w="997" w:type="dxa"/>
            <w:tcBorders>
              <w:top w:val="nil"/>
              <w:left w:val="nil"/>
              <w:bottom w:val="single" w:sz="4" w:space="0" w:color="auto"/>
              <w:right w:val="nil"/>
            </w:tcBorders>
            <w:shd w:val="clear" w:color="auto" w:fill="auto"/>
            <w:noWrap/>
            <w:vAlign w:val="center"/>
            <w:hideMark/>
          </w:tcPr>
          <w:p w14:paraId="20AC08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C05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77462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36ECB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88.141,74</w:t>
            </w:r>
          </w:p>
        </w:tc>
      </w:tr>
      <w:tr w:rsidR="00974ED9" w:rsidRPr="000C4FA4" w14:paraId="74466E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24EE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GGDC</w:t>
            </w:r>
          </w:p>
        </w:tc>
        <w:tc>
          <w:tcPr>
            <w:tcW w:w="1202" w:type="dxa"/>
            <w:tcBorders>
              <w:top w:val="nil"/>
              <w:left w:val="nil"/>
              <w:bottom w:val="single" w:sz="4" w:space="0" w:color="auto"/>
              <w:right w:val="nil"/>
            </w:tcBorders>
            <w:shd w:val="clear" w:color="auto" w:fill="auto"/>
            <w:noWrap/>
            <w:vAlign w:val="center"/>
            <w:hideMark/>
          </w:tcPr>
          <w:p w14:paraId="35D86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A398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467159</w:t>
            </w:r>
            <w:r w:rsidRPr="00F27114">
              <w:rPr>
                <w:rFonts w:asciiTheme="minorHAnsi" w:hAnsiTheme="minorHAnsi" w:cstheme="minorHAnsi"/>
                <w:color w:val="000000"/>
                <w:sz w:val="14"/>
                <w:szCs w:val="14"/>
              </w:rPr>
              <w:br/>
              <w:t>467160</w:t>
            </w:r>
          </w:p>
        </w:tc>
        <w:tc>
          <w:tcPr>
            <w:tcW w:w="2241" w:type="dxa"/>
            <w:tcBorders>
              <w:top w:val="nil"/>
              <w:left w:val="nil"/>
              <w:bottom w:val="single" w:sz="4" w:space="0" w:color="auto"/>
              <w:right w:val="nil"/>
            </w:tcBorders>
            <w:shd w:val="clear" w:color="auto" w:fill="auto"/>
            <w:noWrap/>
            <w:vAlign w:val="center"/>
            <w:hideMark/>
          </w:tcPr>
          <w:p w14:paraId="1B2CB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E5A44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FEA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4FB60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2253</w:t>
            </w:r>
          </w:p>
        </w:tc>
        <w:tc>
          <w:tcPr>
            <w:tcW w:w="1013" w:type="dxa"/>
            <w:tcBorders>
              <w:top w:val="nil"/>
              <w:left w:val="nil"/>
              <w:bottom w:val="single" w:sz="4" w:space="0" w:color="auto"/>
              <w:right w:val="nil"/>
            </w:tcBorders>
            <w:shd w:val="clear" w:color="auto" w:fill="auto"/>
            <w:noWrap/>
            <w:vAlign w:val="center"/>
            <w:hideMark/>
          </w:tcPr>
          <w:p w14:paraId="16784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D72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17/12/2032</w:t>
            </w:r>
          </w:p>
        </w:tc>
        <w:tc>
          <w:tcPr>
            <w:tcW w:w="1689" w:type="dxa"/>
            <w:tcBorders>
              <w:top w:val="nil"/>
              <w:left w:val="nil"/>
              <w:bottom w:val="single" w:sz="4" w:space="0" w:color="auto"/>
              <w:right w:val="nil"/>
            </w:tcBorders>
            <w:shd w:val="clear" w:color="auto" w:fill="auto"/>
            <w:noWrap/>
            <w:vAlign w:val="center"/>
            <w:hideMark/>
          </w:tcPr>
          <w:p w14:paraId="3F993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2.175.736,74</w:t>
            </w:r>
          </w:p>
        </w:tc>
      </w:tr>
      <w:tr w:rsidR="00974ED9" w:rsidRPr="000C4FA4" w14:paraId="2457BA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157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LAACJ</w:t>
            </w:r>
          </w:p>
        </w:tc>
        <w:tc>
          <w:tcPr>
            <w:tcW w:w="1202" w:type="dxa"/>
            <w:tcBorders>
              <w:top w:val="nil"/>
              <w:left w:val="nil"/>
              <w:bottom w:val="single" w:sz="4" w:space="0" w:color="auto"/>
              <w:right w:val="nil"/>
            </w:tcBorders>
            <w:shd w:val="clear" w:color="auto" w:fill="auto"/>
            <w:noWrap/>
            <w:vAlign w:val="center"/>
            <w:hideMark/>
          </w:tcPr>
          <w:p w14:paraId="4B7D7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26FF02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152383</w:t>
            </w:r>
          </w:p>
        </w:tc>
        <w:tc>
          <w:tcPr>
            <w:tcW w:w="2241" w:type="dxa"/>
            <w:tcBorders>
              <w:top w:val="nil"/>
              <w:left w:val="nil"/>
              <w:bottom w:val="single" w:sz="4" w:space="0" w:color="auto"/>
              <w:right w:val="nil"/>
            </w:tcBorders>
            <w:shd w:val="clear" w:color="auto" w:fill="auto"/>
            <w:noWrap/>
            <w:vAlign w:val="center"/>
            <w:hideMark/>
          </w:tcPr>
          <w:p w14:paraId="201F3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68F56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F4B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0002954</w:t>
            </w:r>
          </w:p>
        </w:tc>
        <w:tc>
          <w:tcPr>
            <w:tcW w:w="997" w:type="dxa"/>
            <w:tcBorders>
              <w:top w:val="nil"/>
              <w:left w:val="nil"/>
              <w:bottom w:val="single" w:sz="4" w:space="0" w:color="auto"/>
              <w:right w:val="nil"/>
            </w:tcBorders>
            <w:shd w:val="clear" w:color="auto" w:fill="auto"/>
            <w:noWrap/>
            <w:vAlign w:val="center"/>
            <w:hideMark/>
          </w:tcPr>
          <w:p w14:paraId="4E27F9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EAA29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0FB3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13/09/2036</w:t>
            </w:r>
          </w:p>
        </w:tc>
        <w:tc>
          <w:tcPr>
            <w:tcW w:w="1689" w:type="dxa"/>
            <w:tcBorders>
              <w:top w:val="nil"/>
              <w:left w:val="nil"/>
              <w:bottom w:val="single" w:sz="4" w:space="0" w:color="auto"/>
              <w:right w:val="nil"/>
            </w:tcBorders>
            <w:shd w:val="clear" w:color="auto" w:fill="auto"/>
            <w:noWrap/>
            <w:vAlign w:val="center"/>
            <w:hideMark/>
          </w:tcPr>
          <w:p w14:paraId="0FAE1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276.799,23</w:t>
            </w:r>
          </w:p>
        </w:tc>
      </w:tr>
      <w:tr w:rsidR="00974ED9" w:rsidRPr="000C4FA4" w14:paraId="00F7C4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8DE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w:t>
            </w:r>
          </w:p>
        </w:tc>
        <w:tc>
          <w:tcPr>
            <w:tcW w:w="1202" w:type="dxa"/>
            <w:tcBorders>
              <w:top w:val="nil"/>
              <w:left w:val="nil"/>
              <w:bottom w:val="single" w:sz="4" w:space="0" w:color="auto"/>
              <w:right w:val="nil"/>
            </w:tcBorders>
            <w:shd w:val="clear" w:color="auto" w:fill="auto"/>
            <w:noWrap/>
            <w:vAlign w:val="center"/>
            <w:hideMark/>
          </w:tcPr>
          <w:p w14:paraId="62BD7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1A1CB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40167</w:t>
            </w:r>
          </w:p>
        </w:tc>
        <w:tc>
          <w:tcPr>
            <w:tcW w:w="2241" w:type="dxa"/>
            <w:tcBorders>
              <w:top w:val="nil"/>
              <w:left w:val="nil"/>
              <w:bottom w:val="single" w:sz="4" w:space="0" w:color="auto"/>
              <w:right w:val="nil"/>
            </w:tcBorders>
            <w:shd w:val="clear" w:color="auto" w:fill="auto"/>
            <w:noWrap/>
            <w:vAlign w:val="center"/>
            <w:hideMark/>
          </w:tcPr>
          <w:p w14:paraId="5A347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9A07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126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0002952</w:t>
            </w:r>
          </w:p>
        </w:tc>
        <w:tc>
          <w:tcPr>
            <w:tcW w:w="997" w:type="dxa"/>
            <w:tcBorders>
              <w:top w:val="nil"/>
              <w:left w:val="nil"/>
              <w:bottom w:val="single" w:sz="4" w:space="0" w:color="auto"/>
              <w:right w:val="nil"/>
            </w:tcBorders>
            <w:shd w:val="clear" w:color="auto" w:fill="auto"/>
            <w:noWrap/>
            <w:vAlign w:val="center"/>
            <w:hideMark/>
          </w:tcPr>
          <w:p w14:paraId="17291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EE5C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82F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0D5495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142.086,05</w:t>
            </w:r>
          </w:p>
        </w:tc>
      </w:tr>
      <w:tr w:rsidR="00974ED9" w:rsidRPr="000C4FA4" w14:paraId="6F5FD40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4AE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PCBSJ</w:t>
            </w:r>
          </w:p>
        </w:tc>
        <w:tc>
          <w:tcPr>
            <w:tcW w:w="1202" w:type="dxa"/>
            <w:tcBorders>
              <w:top w:val="nil"/>
              <w:left w:val="nil"/>
              <w:bottom w:val="single" w:sz="4" w:space="0" w:color="auto"/>
              <w:right w:val="nil"/>
            </w:tcBorders>
            <w:shd w:val="clear" w:color="auto" w:fill="auto"/>
            <w:noWrap/>
            <w:vAlign w:val="center"/>
            <w:hideMark/>
          </w:tcPr>
          <w:p w14:paraId="2188F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1E933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42569</w:t>
            </w:r>
          </w:p>
        </w:tc>
        <w:tc>
          <w:tcPr>
            <w:tcW w:w="2241" w:type="dxa"/>
            <w:tcBorders>
              <w:top w:val="nil"/>
              <w:left w:val="nil"/>
              <w:bottom w:val="single" w:sz="4" w:space="0" w:color="auto"/>
              <w:right w:val="nil"/>
            </w:tcBorders>
            <w:shd w:val="clear" w:color="auto" w:fill="auto"/>
            <w:noWrap/>
            <w:vAlign w:val="center"/>
            <w:hideMark/>
          </w:tcPr>
          <w:p w14:paraId="11C08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 Niterói/RJ</w:t>
            </w:r>
          </w:p>
        </w:tc>
        <w:tc>
          <w:tcPr>
            <w:tcW w:w="2357" w:type="dxa"/>
            <w:tcBorders>
              <w:top w:val="nil"/>
              <w:left w:val="nil"/>
              <w:bottom w:val="single" w:sz="4" w:space="0" w:color="auto"/>
              <w:right w:val="nil"/>
            </w:tcBorders>
            <w:shd w:val="clear" w:color="auto" w:fill="auto"/>
            <w:noWrap/>
            <w:vAlign w:val="center"/>
            <w:hideMark/>
          </w:tcPr>
          <w:p w14:paraId="226731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D6E1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0002951</w:t>
            </w:r>
          </w:p>
        </w:tc>
        <w:tc>
          <w:tcPr>
            <w:tcW w:w="997" w:type="dxa"/>
            <w:tcBorders>
              <w:top w:val="nil"/>
              <w:left w:val="nil"/>
              <w:bottom w:val="single" w:sz="4" w:space="0" w:color="auto"/>
              <w:right w:val="nil"/>
            </w:tcBorders>
            <w:shd w:val="clear" w:color="auto" w:fill="auto"/>
            <w:noWrap/>
            <w:vAlign w:val="center"/>
            <w:hideMark/>
          </w:tcPr>
          <w:p w14:paraId="2DA0FD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184F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BA9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2830B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205.698,95</w:t>
            </w:r>
          </w:p>
        </w:tc>
      </w:tr>
      <w:tr w:rsidR="00974ED9" w:rsidRPr="000C4FA4" w14:paraId="48CC78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570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JRM</w:t>
            </w:r>
          </w:p>
        </w:tc>
        <w:tc>
          <w:tcPr>
            <w:tcW w:w="1202" w:type="dxa"/>
            <w:tcBorders>
              <w:top w:val="nil"/>
              <w:left w:val="nil"/>
              <w:bottom w:val="single" w:sz="4" w:space="0" w:color="auto"/>
              <w:right w:val="nil"/>
            </w:tcBorders>
            <w:shd w:val="clear" w:color="auto" w:fill="auto"/>
            <w:noWrap/>
            <w:vAlign w:val="center"/>
            <w:hideMark/>
          </w:tcPr>
          <w:p w14:paraId="06FAE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61815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125692</w:t>
            </w:r>
          </w:p>
        </w:tc>
        <w:tc>
          <w:tcPr>
            <w:tcW w:w="2241" w:type="dxa"/>
            <w:tcBorders>
              <w:top w:val="nil"/>
              <w:left w:val="nil"/>
              <w:bottom w:val="single" w:sz="4" w:space="0" w:color="auto"/>
              <w:right w:val="nil"/>
            </w:tcBorders>
            <w:shd w:val="clear" w:color="auto" w:fill="auto"/>
            <w:noWrap/>
            <w:vAlign w:val="center"/>
            <w:hideMark/>
          </w:tcPr>
          <w:p w14:paraId="391D9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4057C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D6A5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0002950</w:t>
            </w:r>
          </w:p>
        </w:tc>
        <w:tc>
          <w:tcPr>
            <w:tcW w:w="997" w:type="dxa"/>
            <w:tcBorders>
              <w:top w:val="nil"/>
              <w:left w:val="nil"/>
              <w:bottom w:val="single" w:sz="4" w:space="0" w:color="auto"/>
              <w:right w:val="nil"/>
            </w:tcBorders>
            <w:shd w:val="clear" w:color="auto" w:fill="auto"/>
            <w:noWrap/>
            <w:vAlign w:val="center"/>
            <w:hideMark/>
          </w:tcPr>
          <w:p w14:paraId="22A18F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B09A4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BF771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21/07/2036</w:t>
            </w:r>
          </w:p>
        </w:tc>
        <w:tc>
          <w:tcPr>
            <w:tcW w:w="1689" w:type="dxa"/>
            <w:tcBorders>
              <w:top w:val="nil"/>
              <w:left w:val="nil"/>
              <w:bottom w:val="single" w:sz="4" w:space="0" w:color="auto"/>
              <w:right w:val="nil"/>
            </w:tcBorders>
            <w:shd w:val="clear" w:color="auto" w:fill="auto"/>
            <w:noWrap/>
            <w:vAlign w:val="center"/>
            <w:hideMark/>
          </w:tcPr>
          <w:p w14:paraId="4EB9C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1.062.416,34</w:t>
            </w:r>
          </w:p>
        </w:tc>
      </w:tr>
      <w:tr w:rsidR="00974ED9" w:rsidRPr="000C4FA4" w14:paraId="7674AA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45F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PRFDM</w:t>
            </w:r>
          </w:p>
        </w:tc>
        <w:tc>
          <w:tcPr>
            <w:tcW w:w="1202" w:type="dxa"/>
            <w:tcBorders>
              <w:top w:val="nil"/>
              <w:left w:val="nil"/>
              <w:bottom w:val="single" w:sz="4" w:space="0" w:color="auto"/>
              <w:right w:val="nil"/>
            </w:tcBorders>
            <w:shd w:val="clear" w:color="auto" w:fill="auto"/>
            <w:noWrap/>
            <w:vAlign w:val="center"/>
            <w:hideMark/>
          </w:tcPr>
          <w:p w14:paraId="0232D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406B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118623</w:t>
            </w:r>
          </w:p>
        </w:tc>
        <w:tc>
          <w:tcPr>
            <w:tcW w:w="2241" w:type="dxa"/>
            <w:tcBorders>
              <w:top w:val="nil"/>
              <w:left w:val="nil"/>
              <w:bottom w:val="single" w:sz="4" w:space="0" w:color="auto"/>
              <w:right w:val="nil"/>
            </w:tcBorders>
            <w:shd w:val="clear" w:color="auto" w:fill="auto"/>
            <w:noWrap/>
            <w:vAlign w:val="center"/>
            <w:hideMark/>
          </w:tcPr>
          <w:p w14:paraId="41961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358411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A6C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0002949</w:t>
            </w:r>
          </w:p>
        </w:tc>
        <w:tc>
          <w:tcPr>
            <w:tcW w:w="997" w:type="dxa"/>
            <w:tcBorders>
              <w:top w:val="nil"/>
              <w:left w:val="nil"/>
              <w:bottom w:val="single" w:sz="4" w:space="0" w:color="auto"/>
              <w:right w:val="nil"/>
            </w:tcBorders>
            <w:shd w:val="clear" w:color="auto" w:fill="auto"/>
            <w:noWrap/>
            <w:vAlign w:val="center"/>
            <w:hideMark/>
          </w:tcPr>
          <w:p w14:paraId="66902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4138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D18A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10/07/2027</w:t>
            </w:r>
          </w:p>
        </w:tc>
        <w:tc>
          <w:tcPr>
            <w:tcW w:w="1689" w:type="dxa"/>
            <w:tcBorders>
              <w:top w:val="nil"/>
              <w:left w:val="nil"/>
              <w:bottom w:val="single" w:sz="4" w:space="0" w:color="auto"/>
              <w:right w:val="nil"/>
            </w:tcBorders>
            <w:shd w:val="clear" w:color="auto" w:fill="auto"/>
            <w:noWrap/>
            <w:vAlign w:val="center"/>
            <w:hideMark/>
          </w:tcPr>
          <w:p w14:paraId="4DA96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64.334,69</w:t>
            </w:r>
          </w:p>
        </w:tc>
      </w:tr>
      <w:tr w:rsidR="00974ED9" w:rsidRPr="000C4FA4" w14:paraId="63E308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CB2F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CSC</w:t>
            </w:r>
          </w:p>
        </w:tc>
        <w:tc>
          <w:tcPr>
            <w:tcW w:w="1202" w:type="dxa"/>
            <w:tcBorders>
              <w:top w:val="nil"/>
              <w:left w:val="nil"/>
              <w:bottom w:val="single" w:sz="4" w:space="0" w:color="auto"/>
              <w:right w:val="nil"/>
            </w:tcBorders>
            <w:shd w:val="clear" w:color="auto" w:fill="auto"/>
            <w:noWrap/>
            <w:vAlign w:val="center"/>
            <w:hideMark/>
          </w:tcPr>
          <w:p w14:paraId="31F8B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2E9FE7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2844</w:t>
            </w:r>
          </w:p>
        </w:tc>
        <w:tc>
          <w:tcPr>
            <w:tcW w:w="2241" w:type="dxa"/>
            <w:tcBorders>
              <w:top w:val="nil"/>
              <w:left w:val="nil"/>
              <w:bottom w:val="single" w:sz="4" w:space="0" w:color="auto"/>
              <w:right w:val="nil"/>
            </w:tcBorders>
            <w:shd w:val="clear" w:color="auto" w:fill="auto"/>
            <w:noWrap/>
            <w:vAlign w:val="center"/>
            <w:hideMark/>
          </w:tcPr>
          <w:p w14:paraId="47828B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76390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F491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0002948</w:t>
            </w:r>
          </w:p>
        </w:tc>
        <w:tc>
          <w:tcPr>
            <w:tcW w:w="997" w:type="dxa"/>
            <w:tcBorders>
              <w:top w:val="nil"/>
              <w:left w:val="nil"/>
              <w:bottom w:val="single" w:sz="4" w:space="0" w:color="auto"/>
              <w:right w:val="nil"/>
            </w:tcBorders>
            <w:shd w:val="clear" w:color="auto" w:fill="auto"/>
            <w:noWrap/>
            <w:vAlign w:val="center"/>
            <w:hideMark/>
          </w:tcPr>
          <w:p w14:paraId="5872B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ACD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05C3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13/09/2032</w:t>
            </w:r>
          </w:p>
        </w:tc>
        <w:tc>
          <w:tcPr>
            <w:tcW w:w="1689" w:type="dxa"/>
            <w:tcBorders>
              <w:top w:val="nil"/>
              <w:left w:val="nil"/>
              <w:bottom w:val="single" w:sz="4" w:space="0" w:color="auto"/>
              <w:right w:val="nil"/>
            </w:tcBorders>
            <w:shd w:val="clear" w:color="auto" w:fill="auto"/>
            <w:noWrap/>
            <w:vAlign w:val="center"/>
            <w:hideMark/>
          </w:tcPr>
          <w:p w14:paraId="702C0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68.139,72</w:t>
            </w:r>
          </w:p>
        </w:tc>
      </w:tr>
      <w:tr w:rsidR="00974ED9" w:rsidRPr="000C4FA4" w14:paraId="5DDDA00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C54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JFMDS</w:t>
            </w:r>
          </w:p>
        </w:tc>
        <w:tc>
          <w:tcPr>
            <w:tcW w:w="1202" w:type="dxa"/>
            <w:tcBorders>
              <w:top w:val="nil"/>
              <w:left w:val="nil"/>
              <w:bottom w:val="single" w:sz="4" w:space="0" w:color="auto"/>
              <w:right w:val="nil"/>
            </w:tcBorders>
            <w:shd w:val="clear" w:color="auto" w:fill="auto"/>
            <w:noWrap/>
            <w:vAlign w:val="center"/>
            <w:hideMark/>
          </w:tcPr>
          <w:p w14:paraId="06BB9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64C94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95936</w:t>
            </w:r>
          </w:p>
        </w:tc>
        <w:tc>
          <w:tcPr>
            <w:tcW w:w="2241" w:type="dxa"/>
            <w:tcBorders>
              <w:top w:val="nil"/>
              <w:left w:val="nil"/>
              <w:bottom w:val="single" w:sz="4" w:space="0" w:color="auto"/>
              <w:right w:val="nil"/>
            </w:tcBorders>
            <w:shd w:val="clear" w:color="auto" w:fill="auto"/>
            <w:noWrap/>
            <w:vAlign w:val="center"/>
            <w:hideMark/>
          </w:tcPr>
          <w:p w14:paraId="199790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66918D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F20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0002946</w:t>
            </w:r>
          </w:p>
        </w:tc>
        <w:tc>
          <w:tcPr>
            <w:tcW w:w="997" w:type="dxa"/>
            <w:tcBorders>
              <w:top w:val="nil"/>
              <w:left w:val="nil"/>
              <w:bottom w:val="single" w:sz="4" w:space="0" w:color="auto"/>
              <w:right w:val="nil"/>
            </w:tcBorders>
            <w:shd w:val="clear" w:color="auto" w:fill="auto"/>
            <w:noWrap/>
            <w:vAlign w:val="center"/>
            <w:hideMark/>
          </w:tcPr>
          <w:p w14:paraId="77829B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88E6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A13F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09/07/2036</w:t>
            </w:r>
          </w:p>
        </w:tc>
        <w:tc>
          <w:tcPr>
            <w:tcW w:w="1689" w:type="dxa"/>
            <w:tcBorders>
              <w:top w:val="nil"/>
              <w:left w:val="nil"/>
              <w:bottom w:val="single" w:sz="4" w:space="0" w:color="auto"/>
              <w:right w:val="nil"/>
            </w:tcBorders>
            <w:shd w:val="clear" w:color="auto" w:fill="auto"/>
            <w:noWrap/>
            <w:vAlign w:val="center"/>
            <w:hideMark/>
          </w:tcPr>
          <w:p w14:paraId="2ADF9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130.733,70</w:t>
            </w:r>
          </w:p>
        </w:tc>
      </w:tr>
      <w:tr w:rsidR="00974ED9" w:rsidRPr="000C4FA4" w14:paraId="6456D7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524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IJADL</w:t>
            </w:r>
          </w:p>
        </w:tc>
        <w:tc>
          <w:tcPr>
            <w:tcW w:w="1202" w:type="dxa"/>
            <w:tcBorders>
              <w:top w:val="nil"/>
              <w:left w:val="nil"/>
              <w:bottom w:val="single" w:sz="4" w:space="0" w:color="auto"/>
              <w:right w:val="nil"/>
            </w:tcBorders>
            <w:shd w:val="clear" w:color="auto" w:fill="auto"/>
            <w:noWrap/>
            <w:vAlign w:val="center"/>
            <w:hideMark/>
          </w:tcPr>
          <w:p w14:paraId="6094B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339C4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92329</w:t>
            </w:r>
          </w:p>
        </w:tc>
        <w:tc>
          <w:tcPr>
            <w:tcW w:w="2241" w:type="dxa"/>
            <w:tcBorders>
              <w:top w:val="nil"/>
              <w:left w:val="nil"/>
              <w:bottom w:val="single" w:sz="4" w:space="0" w:color="auto"/>
              <w:right w:val="nil"/>
            </w:tcBorders>
            <w:shd w:val="clear" w:color="auto" w:fill="auto"/>
            <w:noWrap/>
            <w:vAlign w:val="center"/>
            <w:hideMark/>
          </w:tcPr>
          <w:p w14:paraId="1A3C6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1B788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FE41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0002944</w:t>
            </w:r>
          </w:p>
        </w:tc>
        <w:tc>
          <w:tcPr>
            <w:tcW w:w="997" w:type="dxa"/>
            <w:tcBorders>
              <w:top w:val="nil"/>
              <w:left w:val="nil"/>
              <w:bottom w:val="single" w:sz="4" w:space="0" w:color="auto"/>
              <w:right w:val="nil"/>
            </w:tcBorders>
            <w:shd w:val="clear" w:color="auto" w:fill="auto"/>
            <w:noWrap/>
            <w:vAlign w:val="center"/>
            <w:hideMark/>
          </w:tcPr>
          <w:p w14:paraId="4D321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AB49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31B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2F658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142.107,78</w:t>
            </w:r>
          </w:p>
        </w:tc>
      </w:tr>
      <w:tr w:rsidR="00974ED9" w:rsidRPr="000C4FA4" w14:paraId="02825B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A270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SRDS</w:t>
            </w:r>
          </w:p>
        </w:tc>
        <w:tc>
          <w:tcPr>
            <w:tcW w:w="1202" w:type="dxa"/>
            <w:tcBorders>
              <w:top w:val="nil"/>
              <w:left w:val="nil"/>
              <w:bottom w:val="single" w:sz="4" w:space="0" w:color="auto"/>
              <w:right w:val="nil"/>
            </w:tcBorders>
            <w:shd w:val="clear" w:color="auto" w:fill="auto"/>
            <w:noWrap/>
            <w:vAlign w:val="center"/>
            <w:hideMark/>
          </w:tcPr>
          <w:p w14:paraId="5CCB5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7FC07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97343</w:t>
            </w:r>
          </w:p>
        </w:tc>
        <w:tc>
          <w:tcPr>
            <w:tcW w:w="2241" w:type="dxa"/>
            <w:tcBorders>
              <w:top w:val="nil"/>
              <w:left w:val="nil"/>
              <w:bottom w:val="single" w:sz="4" w:space="0" w:color="auto"/>
              <w:right w:val="nil"/>
            </w:tcBorders>
            <w:shd w:val="clear" w:color="auto" w:fill="auto"/>
            <w:noWrap/>
            <w:vAlign w:val="center"/>
            <w:hideMark/>
          </w:tcPr>
          <w:p w14:paraId="1522E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Goiânia/GO</w:t>
            </w:r>
          </w:p>
        </w:tc>
        <w:tc>
          <w:tcPr>
            <w:tcW w:w="2357" w:type="dxa"/>
            <w:tcBorders>
              <w:top w:val="nil"/>
              <w:left w:val="nil"/>
              <w:bottom w:val="single" w:sz="4" w:space="0" w:color="auto"/>
              <w:right w:val="nil"/>
            </w:tcBorders>
            <w:shd w:val="clear" w:color="auto" w:fill="auto"/>
            <w:noWrap/>
            <w:vAlign w:val="center"/>
            <w:hideMark/>
          </w:tcPr>
          <w:p w14:paraId="782CE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182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0002942</w:t>
            </w:r>
          </w:p>
        </w:tc>
        <w:tc>
          <w:tcPr>
            <w:tcW w:w="997" w:type="dxa"/>
            <w:tcBorders>
              <w:top w:val="nil"/>
              <w:left w:val="nil"/>
              <w:bottom w:val="single" w:sz="4" w:space="0" w:color="auto"/>
              <w:right w:val="nil"/>
            </w:tcBorders>
            <w:shd w:val="clear" w:color="auto" w:fill="auto"/>
            <w:noWrap/>
            <w:vAlign w:val="center"/>
            <w:hideMark/>
          </w:tcPr>
          <w:p w14:paraId="52320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4CBA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243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4F6576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206.006,16</w:t>
            </w:r>
          </w:p>
        </w:tc>
      </w:tr>
      <w:tr w:rsidR="00974ED9" w:rsidRPr="000C4FA4" w14:paraId="439787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006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ACG</w:t>
            </w:r>
          </w:p>
        </w:tc>
        <w:tc>
          <w:tcPr>
            <w:tcW w:w="1202" w:type="dxa"/>
            <w:tcBorders>
              <w:top w:val="nil"/>
              <w:left w:val="nil"/>
              <w:bottom w:val="single" w:sz="4" w:space="0" w:color="auto"/>
              <w:right w:val="nil"/>
            </w:tcBorders>
            <w:shd w:val="clear" w:color="auto" w:fill="auto"/>
            <w:noWrap/>
            <w:vAlign w:val="center"/>
            <w:hideMark/>
          </w:tcPr>
          <w:p w14:paraId="511D57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6DC4D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66057</w:t>
            </w:r>
          </w:p>
        </w:tc>
        <w:tc>
          <w:tcPr>
            <w:tcW w:w="2241" w:type="dxa"/>
            <w:tcBorders>
              <w:top w:val="nil"/>
              <w:left w:val="nil"/>
              <w:bottom w:val="single" w:sz="4" w:space="0" w:color="auto"/>
              <w:right w:val="nil"/>
            </w:tcBorders>
            <w:shd w:val="clear" w:color="auto" w:fill="auto"/>
            <w:noWrap/>
            <w:vAlign w:val="center"/>
            <w:hideMark/>
          </w:tcPr>
          <w:p w14:paraId="3297F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0A25EC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E5F6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0002940</w:t>
            </w:r>
          </w:p>
        </w:tc>
        <w:tc>
          <w:tcPr>
            <w:tcW w:w="997" w:type="dxa"/>
            <w:tcBorders>
              <w:top w:val="nil"/>
              <w:left w:val="nil"/>
              <w:bottom w:val="single" w:sz="4" w:space="0" w:color="auto"/>
              <w:right w:val="nil"/>
            </w:tcBorders>
            <w:shd w:val="clear" w:color="auto" w:fill="auto"/>
            <w:noWrap/>
            <w:vAlign w:val="center"/>
            <w:hideMark/>
          </w:tcPr>
          <w:p w14:paraId="701FE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2FB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BA58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09/09/2036</w:t>
            </w:r>
          </w:p>
        </w:tc>
        <w:tc>
          <w:tcPr>
            <w:tcW w:w="1689" w:type="dxa"/>
            <w:tcBorders>
              <w:top w:val="nil"/>
              <w:left w:val="nil"/>
              <w:bottom w:val="single" w:sz="4" w:space="0" w:color="auto"/>
              <w:right w:val="nil"/>
            </w:tcBorders>
            <w:shd w:val="clear" w:color="auto" w:fill="auto"/>
            <w:noWrap/>
            <w:vAlign w:val="center"/>
            <w:hideMark/>
          </w:tcPr>
          <w:p w14:paraId="27EC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222.783,42</w:t>
            </w:r>
          </w:p>
        </w:tc>
      </w:tr>
      <w:tr w:rsidR="00974ED9" w:rsidRPr="000C4FA4" w14:paraId="21F045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3125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AFSN</w:t>
            </w:r>
          </w:p>
        </w:tc>
        <w:tc>
          <w:tcPr>
            <w:tcW w:w="1202" w:type="dxa"/>
            <w:tcBorders>
              <w:top w:val="nil"/>
              <w:left w:val="nil"/>
              <w:bottom w:val="single" w:sz="4" w:space="0" w:color="auto"/>
              <w:right w:val="nil"/>
            </w:tcBorders>
            <w:shd w:val="clear" w:color="auto" w:fill="auto"/>
            <w:noWrap/>
            <w:vAlign w:val="center"/>
            <w:hideMark/>
          </w:tcPr>
          <w:p w14:paraId="23776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364DE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2597</w:t>
            </w:r>
          </w:p>
        </w:tc>
        <w:tc>
          <w:tcPr>
            <w:tcW w:w="2241" w:type="dxa"/>
            <w:tcBorders>
              <w:top w:val="nil"/>
              <w:left w:val="nil"/>
              <w:bottom w:val="single" w:sz="4" w:space="0" w:color="auto"/>
              <w:right w:val="nil"/>
            </w:tcBorders>
            <w:shd w:val="clear" w:color="auto" w:fill="auto"/>
            <w:noWrap/>
            <w:vAlign w:val="center"/>
            <w:hideMark/>
          </w:tcPr>
          <w:p w14:paraId="66C46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Cubatão/SP</w:t>
            </w:r>
          </w:p>
        </w:tc>
        <w:tc>
          <w:tcPr>
            <w:tcW w:w="2357" w:type="dxa"/>
            <w:tcBorders>
              <w:top w:val="nil"/>
              <w:left w:val="nil"/>
              <w:bottom w:val="single" w:sz="4" w:space="0" w:color="auto"/>
              <w:right w:val="nil"/>
            </w:tcBorders>
            <w:shd w:val="clear" w:color="auto" w:fill="auto"/>
            <w:noWrap/>
            <w:vAlign w:val="center"/>
            <w:hideMark/>
          </w:tcPr>
          <w:p w14:paraId="18AA04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7A4D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0002936</w:t>
            </w:r>
          </w:p>
        </w:tc>
        <w:tc>
          <w:tcPr>
            <w:tcW w:w="997" w:type="dxa"/>
            <w:tcBorders>
              <w:top w:val="nil"/>
              <w:left w:val="nil"/>
              <w:bottom w:val="single" w:sz="4" w:space="0" w:color="auto"/>
              <w:right w:val="nil"/>
            </w:tcBorders>
            <w:shd w:val="clear" w:color="auto" w:fill="auto"/>
            <w:noWrap/>
            <w:vAlign w:val="center"/>
            <w:hideMark/>
          </w:tcPr>
          <w:p w14:paraId="67EFB2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1A0D6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540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2D7FF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55.604,44</w:t>
            </w:r>
          </w:p>
        </w:tc>
      </w:tr>
      <w:tr w:rsidR="00974ED9" w:rsidRPr="000C4FA4" w14:paraId="166D2F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B3B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WDFN</w:t>
            </w:r>
          </w:p>
        </w:tc>
        <w:tc>
          <w:tcPr>
            <w:tcW w:w="1202" w:type="dxa"/>
            <w:tcBorders>
              <w:top w:val="nil"/>
              <w:left w:val="nil"/>
              <w:bottom w:val="single" w:sz="4" w:space="0" w:color="auto"/>
              <w:right w:val="nil"/>
            </w:tcBorders>
            <w:shd w:val="clear" w:color="auto" w:fill="auto"/>
            <w:noWrap/>
            <w:vAlign w:val="center"/>
            <w:hideMark/>
          </w:tcPr>
          <w:p w14:paraId="1FC9D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DE62B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330419</w:t>
            </w:r>
          </w:p>
        </w:tc>
        <w:tc>
          <w:tcPr>
            <w:tcW w:w="2241" w:type="dxa"/>
            <w:tcBorders>
              <w:top w:val="nil"/>
              <w:left w:val="nil"/>
              <w:bottom w:val="single" w:sz="4" w:space="0" w:color="auto"/>
              <w:right w:val="nil"/>
            </w:tcBorders>
            <w:shd w:val="clear" w:color="auto" w:fill="auto"/>
            <w:noWrap/>
            <w:vAlign w:val="center"/>
            <w:hideMark/>
          </w:tcPr>
          <w:p w14:paraId="222D8D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898A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77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0002935</w:t>
            </w:r>
          </w:p>
        </w:tc>
        <w:tc>
          <w:tcPr>
            <w:tcW w:w="997" w:type="dxa"/>
            <w:tcBorders>
              <w:top w:val="nil"/>
              <w:left w:val="nil"/>
              <w:bottom w:val="single" w:sz="4" w:space="0" w:color="auto"/>
              <w:right w:val="nil"/>
            </w:tcBorders>
            <w:shd w:val="clear" w:color="auto" w:fill="auto"/>
            <w:noWrap/>
            <w:vAlign w:val="center"/>
            <w:hideMark/>
          </w:tcPr>
          <w:p w14:paraId="050DC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C4E09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C4A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09/07/2036</w:t>
            </w:r>
          </w:p>
        </w:tc>
        <w:tc>
          <w:tcPr>
            <w:tcW w:w="1689" w:type="dxa"/>
            <w:tcBorders>
              <w:top w:val="nil"/>
              <w:left w:val="nil"/>
              <w:bottom w:val="single" w:sz="4" w:space="0" w:color="auto"/>
              <w:right w:val="nil"/>
            </w:tcBorders>
            <w:shd w:val="clear" w:color="auto" w:fill="auto"/>
            <w:noWrap/>
            <w:vAlign w:val="center"/>
            <w:hideMark/>
          </w:tcPr>
          <w:p w14:paraId="0B3BF6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217.587,97</w:t>
            </w:r>
          </w:p>
        </w:tc>
      </w:tr>
      <w:tr w:rsidR="00974ED9" w:rsidRPr="000C4FA4" w14:paraId="78E3D4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D06D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CARMDA</w:t>
            </w:r>
          </w:p>
        </w:tc>
        <w:tc>
          <w:tcPr>
            <w:tcW w:w="1202" w:type="dxa"/>
            <w:tcBorders>
              <w:top w:val="nil"/>
              <w:left w:val="nil"/>
              <w:bottom w:val="single" w:sz="4" w:space="0" w:color="auto"/>
              <w:right w:val="nil"/>
            </w:tcBorders>
            <w:shd w:val="clear" w:color="auto" w:fill="auto"/>
            <w:noWrap/>
            <w:vAlign w:val="center"/>
            <w:hideMark/>
          </w:tcPr>
          <w:p w14:paraId="58066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088AA4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48900</w:t>
            </w:r>
          </w:p>
        </w:tc>
        <w:tc>
          <w:tcPr>
            <w:tcW w:w="2241" w:type="dxa"/>
            <w:tcBorders>
              <w:top w:val="nil"/>
              <w:left w:val="nil"/>
              <w:bottom w:val="single" w:sz="4" w:space="0" w:color="auto"/>
              <w:right w:val="nil"/>
            </w:tcBorders>
            <w:shd w:val="clear" w:color="auto" w:fill="auto"/>
            <w:noWrap/>
            <w:vAlign w:val="center"/>
            <w:hideMark/>
          </w:tcPr>
          <w:p w14:paraId="49DCD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37B23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51B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0002934</w:t>
            </w:r>
          </w:p>
        </w:tc>
        <w:tc>
          <w:tcPr>
            <w:tcW w:w="997" w:type="dxa"/>
            <w:tcBorders>
              <w:top w:val="nil"/>
              <w:left w:val="nil"/>
              <w:bottom w:val="single" w:sz="4" w:space="0" w:color="auto"/>
              <w:right w:val="nil"/>
            </w:tcBorders>
            <w:shd w:val="clear" w:color="auto" w:fill="auto"/>
            <w:noWrap/>
            <w:vAlign w:val="center"/>
            <w:hideMark/>
          </w:tcPr>
          <w:p w14:paraId="3BD27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65D5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B53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08/03/2025</w:t>
            </w:r>
          </w:p>
        </w:tc>
        <w:tc>
          <w:tcPr>
            <w:tcW w:w="1689" w:type="dxa"/>
            <w:tcBorders>
              <w:top w:val="nil"/>
              <w:left w:val="nil"/>
              <w:bottom w:val="single" w:sz="4" w:space="0" w:color="auto"/>
              <w:right w:val="nil"/>
            </w:tcBorders>
            <w:shd w:val="clear" w:color="auto" w:fill="auto"/>
            <w:noWrap/>
            <w:vAlign w:val="center"/>
            <w:hideMark/>
          </w:tcPr>
          <w:p w14:paraId="415F1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715.443,91</w:t>
            </w:r>
          </w:p>
        </w:tc>
      </w:tr>
      <w:tr w:rsidR="00974ED9" w:rsidRPr="000C4FA4" w14:paraId="6ED064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620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ALB</w:t>
            </w:r>
          </w:p>
        </w:tc>
        <w:tc>
          <w:tcPr>
            <w:tcW w:w="1202" w:type="dxa"/>
            <w:tcBorders>
              <w:top w:val="nil"/>
              <w:left w:val="nil"/>
              <w:bottom w:val="single" w:sz="4" w:space="0" w:color="auto"/>
              <w:right w:val="nil"/>
            </w:tcBorders>
            <w:shd w:val="clear" w:color="auto" w:fill="auto"/>
            <w:noWrap/>
            <w:vAlign w:val="center"/>
            <w:hideMark/>
          </w:tcPr>
          <w:p w14:paraId="65BE1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78DC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45698</w:t>
            </w:r>
          </w:p>
        </w:tc>
        <w:tc>
          <w:tcPr>
            <w:tcW w:w="2241" w:type="dxa"/>
            <w:tcBorders>
              <w:top w:val="nil"/>
              <w:left w:val="nil"/>
              <w:bottom w:val="single" w:sz="4" w:space="0" w:color="auto"/>
              <w:right w:val="nil"/>
            </w:tcBorders>
            <w:shd w:val="clear" w:color="auto" w:fill="auto"/>
            <w:noWrap/>
            <w:vAlign w:val="center"/>
            <w:hideMark/>
          </w:tcPr>
          <w:p w14:paraId="261891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17A44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435AA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0002933</w:t>
            </w:r>
          </w:p>
        </w:tc>
        <w:tc>
          <w:tcPr>
            <w:tcW w:w="997" w:type="dxa"/>
            <w:tcBorders>
              <w:top w:val="nil"/>
              <w:left w:val="nil"/>
              <w:bottom w:val="single" w:sz="4" w:space="0" w:color="auto"/>
              <w:right w:val="nil"/>
            </w:tcBorders>
            <w:shd w:val="clear" w:color="auto" w:fill="auto"/>
            <w:noWrap/>
            <w:vAlign w:val="center"/>
            <w:hideMark/>
          </w:tcPr>
          <w:p w14:paraId="69C7F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79BD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CF2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15/10/2036</w:t>
            </w:r>
          </w:p>
        </w:tc>
        <w:tc>
          <w:tcPr>
            <w:tcW w:w="1689" w:type="dxa"/>
            <w:tcBorders>
              <w:top w:val="nil"/>
              <w:left w:val="nil"/>
              <w:bottom w:val="single" w:sz="4" w:space="0" w:color="auto"/>
              <w:right w:val="nil"/>
            </w:tcBorders>
            <w:shd w:val="clear" w:color="auto" w:fill="auto"/>
            <w:noWrap/>
            <w:vAlign w:val="center"/>
            <w:hideMark/>
          </w:tcPr>
          <w:p w14:paraId="55606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232.106,05</w:t>
            </w:r>
          </w:p>
        </w:tc>
      </w:tr>
      <w:tr w:rsidR="00974ED9" w:rsidRPr="000C4FA4" w14:paraId="6DF38D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ABCF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FLR</w:t>
            </w:r>
          </w:p>
        </w:tc>
        <w:tc>
          <w:tcPr>
            <w:tcW w:w="1202" w:type="dxa"/>
            <w:tcBorders>
              <w:top w:val="nil"/>
              <w:left w:val="nil"/>
              <w:bottom w:val="single" w:sz="4" w:space="0" w:color="auto"/>
              <w:right w:val="nil"/>
            </w:tcBorders>
            <w:shd w:val="clear" w:color="auto" w:fill="auto"/>
            <w:noWrap/>
            <w:vAlign w:val="center"/>
            <w:hideMark/>
          </w:tcPr>
          <w:p w14:paraId="19575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47174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141438</w:t>
            </w:r>
          </w:p>
        </w:tc>
        <w:tc>
          <w:tcPr>
            <w:tcW w:w="2241" w:type="dxa"/>
            <w:tcBorders>
              <w:top w:val="nil"/>
              <w:left w:val="nil"/>
              <w:bottom w:val="single" w:sz="4" w:space="0" w:color="auto"/>
              <w:right w:val="nil"/>
            </w:tcBorders>
            <w:shd w:val="clear" w:color="auto" w:fill="auto"/>
            <w:noWrap/>
            <w:vAlign w:val="center"/>
            <w:hideMark/>
          </w:tcPr>
          <w:p w14:paraId="639A09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7639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F180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0002932</w:t>
            </w:r>
          </w:p>
        </w:tc>
        <w:tc>
          <w:tcPr>
            <w:tcW w:w="997" w:type="dxa"/>
            <w:tcBorders>
              <w:top w:val="nil"/>
              <w:left w:val="nil"/>
              <w:bottom w:val="single" w:sz="4" w:space="0" w:color="auto"/>
              <w:right w:val="nil"/>
            </w:tcBorders>
            <w:shd w:val="clear" w:color="auto" w:fill="auto"/>
            <w:noWrap/>
            <w:vAlign w:val="center"/>
            <w:hideMark/>
          </w:tcPr>
          <w:p w14:paraId="75DC6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8BE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D0B4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07/12/2036</w:t>
            </w:r>
          </w:p>
        </w:tc>
        <w:tc>
          <w:tcPr>
            <w:tcW w:w="1689" w:type="dxa"/>
            <w:tcBorders>
              <w:top w:val="nil"/>
              <w:left w:val="nil"/>
              <w:bottom w:val="single" w:sz="4" w:space="0" w:color="auto"/>
              <w:right w:val="nil"/>
            </w:tcBorders>
            <w:shd w:val="clear" w:color="auto" w:fill="auto"/>
            <w:noWrap/>
            <w:vAlign w:val="center"/>
            <w:hideMark/>
          </w:tcPr>
          <w:p w14:paraId="65B1B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135.173,92</w:t>
            </w:r>
          </w:p>
        </w:tc>
      </w:tr>
      <w:tr w:rsidR="00974ED9" w:rsidRPr="000C4FA4" w14:paraId="48E69C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95F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CEB</w:t>
            </w:r>
          </w:p>
        </w:tc>
        <w:tc>
          <w:tcPr>
            <w:tcW w:w="1202" w:type="dxa"/>
            <w:tcBorders>
              <w:top w:val="nil"/>
              <w:left w:val="nil"/>
              <w:bottom w:val="single" w:sz="4" w:space="0" w:color="auto"/>
              <w:right w:val="nil"/>
            </w:tcBorders>
            <w:shd w:val="clear" w:color="auto" w:fill="auto"/>
            <w:noWrap/>
            <w:vAlign w:val="center"/>
            <w:hideMark/>
          </w:tcPr>
          <w:p w14:paraId="1C86DF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D35B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182501</w:t>
            </w:r>
          </w:p>
        </w:tc>
        <w:tc>
          <w:tcPr>
            <w:tcW w:w="2241" w:type="dxa"/>
            <w:tcBorders>
              <w:top w:val="nil"/>
              <w:left w:val="nil"/>
              <w:bottom w:val="single" w:sz="4" w:space="0" w:color="auto"/>
              <w:right w:val="nil"/>
            </w:tcBorders>
            <w:shd w:val="clear" w:color="auto" w:fill="auto"/>
            <w:noWrap/>
            <w:vAlign w:val="center"/>
            <w:hideMark/>
          </w:tcPr>
          <w:p w14:paraId="1190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63863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0DC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0002931</w:t>
            </w:r>
          </w:p>
        </w:tc>
        <w:tc>
          <w:tcPr>
            <w:tcW w:w="997" w:type="dxa"/>
            <w:tcBorders>
              <w:top w:val="nil"/>
              <w:left w:val="nil"/>
              <w:bottom w:val="single" w:sz="4" w:space="0" w:color="auto"/>
              <w:right w:val="nil"/>
            </w:tcBorders>
            <w:shd w:val="clear" w:color="auto" w:fill="auto"/>
            <w:noWrap/>
            <w:vAlign w:val="center"/>
            <w:hideMark/>
          </w:tcPr>
          <w:p w14:paraId="61D99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4A61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3691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06/12/2042</w:t>
            </w:r>
          </w:p>
        </w:tc>
        <w:tc>
          <w:tcPr>
            <w:tcW w:w="1689" w:type="dxa"/>
            <w:tcBorders>
              <w:top w:val="nil"/>
              <w:left w:val="nil"/>
              <w:bottom w:val="single" w:sz="4" w:space="0" w:color="auto"/>
              <w:right w:val="nil"/>
            </w:tcBorders>
            <w:shd w:val="clear" w:color="auto" w:fill="auto"/>
            <w:noWrap/>
            <w:vAlign w:val="center"/>
            <w:hideMark/>
          </w:tcPr>
          <w:p w14:paraId="12079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1.277.911,34</w:t>
            </w:r>
          </w:p>
        </w:tc>
      </w:tr>
      <w:tr w:rsidR="00974ED9" w:rsidRPr="000C4FA4" w14:paraId="49BBE3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1E24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JIP</w:t>
            </w:r>
          </w:p>
        </w:tc>
        <w:tc>
          <w:tcPr>
            <w:tcW w:w="1202" w:type="dxa"/>
            <w:tcBorders>
              <w:top w:val="nil"/>
              <w:left w:val="nil"/>
              <w:bottom w:val="single" w:sz="4" w:space="0" w:color="auto"/>
              <w:right w:val="nil"/>
            </w:tcBorders>
            <w:shd w:val="clear" w:color="auto" w:fill="auto"/>
            <w:noWrap/>
            <w:vAlign w:val="center"/>
            <w:hideMark/>
          </w:tcPr>
          <w:p w14:paraId="69659A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9D62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53245</w:t>
            </w:r>
          </w:p>
        </w:tc>
        <w:tc>
          <w:tcPr>
            <w:tcW w:w="2241" w:type="dxa"/>
            <w:tcBorders>
              <w:top w:val="nil"/>
              <w:left w:val="nil"/>
              <w:bottom w:val="single" w:sz="4" w:space="0" w:color="auto"/>
              <w:right w:val="nil"/>
            </w:tcBorders>
            <w:shd w:val="clear" w:color="auto" w:fill="auto"/>
            <w:noWrap/>
            <w:vAlign w:val="center"/>
            <w:hideMark/>
          </w:tcPr>
          <w:p w14:paraId="27FC0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Patos de Minas/MG</w:t>
            </w:r>
          </w:p>
        </w:tc>
        <w:tc>
          <w:tcPr>
            <w:tcW w:w="2357" w:type="dxa"/>
            <w:tcBorders>
              <w:top w:val="nil"/>
              <w:left w:val="nil"/>
              <w:bottom w:val="single" w:sz="4" w:space="0" w:color="auto"/>
              <w:right w:val="nil"/>
            </w:tcBorders>
            <w:shd w:val="clear" w:color="auto" w:fill="auto"/>
            <w:noWrap/>
            <w:vAlign w:val="center"/>
            <w:hideMark/>
          </w:tcPr>
          <w:p w14:paraId="09994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8939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0002930</w:t>
            </w:r>
          </w:p>
        </w:tc>
        <w:tc>
          <w:tcPr>
            <w:tcW w:w="997" w:type="dxa"/>
            <w:tcBorders>
              <w:top w:val="nil"/>
              <w:left w:val="nil"/>
              <w:bottom w:val="single" w:sz="4" w:space="0" w:color="auto"/>
              <w:right w:val="nil"/>
            </w:tcBorders>
            <w:shd w:val="clear" w:color="auto" w:fill="auto"/>
            <w:noWrap/>
            <w:vAlign w:val="center"/>
            <w:hideMark/>
          </w:tcPr>
          <w:p w14:paraId="32422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EEF6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0841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57C55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112.507,13</w:t>
            </w:r>
          </w:p>
        </w:tc>
      </w:tr>
      <w:tr w:rsidR="00974ED9" w:rsidRPr="000C4FA4" w14:paraId="0D0867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11C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MGDS</w:t>
            </w:r>
          </w:p>
        </w:tc>
        <w:tc>
          <w:tcPr>
            <w:tcW w:w="1202" w:type="dxa"/>
            <w:tcBorders>
              <w:top w:val="nil"/>
              <w:left w:val="nil"/>
              <w:bottom w:val="single" w:sz="4" w:space="0" w:color="auto"/>
              <w:right w:val="nil"/>
            </w:tcBorders>
            <w:shd w:val="clear" w:color="auto" w:fill="auto"/>
            <w:noWrap/>
            <w:vAlign w:val="center"/>
            <w:hideMark/>
          </w:tcPr>
          <w:p w14:paraId="6E3C4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9BAAC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272794</w:t>
            </w:r>
          </w:p>
        </w:tc>
        <w:tc>
          <w:tcPr>
            <w:tcW w:w="2241" w:type="dxa"/>
            <w:tcBorders>
              <w:top w:val="nil"/>
              <w:left w:val="nil"/>
              <w:bottom w:val="single" w:sz="4" w:space="0" w:color="auto"/>
              <w:right w:val="nil"/>
            </w:tcBorders>
            <w:shd w:val="clear" w:color="auto" w:fill="auto"/>
            <w:noWrap/>
            <w:vAlign w:val="center"/>
            <w:hideMark/>
          </w:tcPr>
          <w:p w14:paraId="296BA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309F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554B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0002929</w:t>
            </w:r>
          </w:p>
        </w:tc>
        <w:tc>
          <w:tcPr>
            <w:tcW w:w="997" w:type="dxa"/>
            <w:tcBorders>
              <w:top w:val="nil"/>
              <w:left w:val="nil"/>
              <w:bottom w:val="single" w:sz="4" w:space="0" w:color="auto"/>
              <w:right w:val="nil"/>
            </w:tcBorders>
            <w:shd w:val="clear" w:color="auto" w:fill="auto"/>
            <w:noWrap/>
            <w:vAlign w:val="center"/>
            <w:hideMark/>
          </w:tcPr>
          <w:p w14:paraId="73350C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537F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9A7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07/12/2036</w:t>
            </w:r>
          </w:p>
        </w:tc>
        <w:tc>
          <w:tcPr>
            <w:tcW w:w="1689" w:type="dxa"/>
            <w:tcBorders>
              <w:top w:val="nil"/>
              <w:left w:val="nil"/>
              <w:bottom w:val="single" w:sz="4" w:space="0" w:color="auto"/>
              <w:right w:val="nil"/>
            </w:tcBorders>
            <w:shd w:val="clear" w:color="auto" w:fill="auto"/>
            <w:noWrap/>
            <w:vAlign w:val="center"/>
            <w:hideMark/>
          </w:tcPr>
          <w:p w14:paraId="667E0E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1.214.007,66</w:t>
            </w:r>
          </w:p>
        </w:tc>
      </w:tr>
      <w:tr w:rsidR="00974ED9" w:rsidRPr="000C4FA4" w14:paraId="5E789F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837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RBDSA</w:t>
            </w:r>
          </w:p>
        </w:tc>
        <w:tc>
          <w:tcPr>
            <w:tcW w:w="1202" w:type="dxa"/>
            <w:tcBorders>
              <w:top w:val="nil"/>
              <w:left w:val="nil"/>
              <w:bottom w:val="single" w:sz="4" w:space="0" w:color="auto"/>
              <w:right w:val="nil"/>
            </w:tcBorders>
            <w:shd w:val="clear" w:color="auto" w:fill="auto"/>
            <w:noWrap/>
            <w:vAlign w:val="center"/>
            <w:hideMark/>
          </w:tcPr>
          <w:p w14:paraId="4CE34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53E8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123197</w:t>
            </w:r>
          </w:p>
        </w:tc>
        <w:tc>
          <w:tcPr>
            <w:tcW w:w="2241" w:type="dxa"/>
            <w:tcBorders>
              <w:top w:val="nil"/>
              <w:left w:val="nil"/>
              <w:bottom w:val="single" w:sz="4" w:space="0" w:color="auto"/>
              <w:right w:val="nil"/>
            </w:tcBorders>
            <w:shd w:val="clear" w:color="auto" w:fill="auto"/>
            <w:noWrap/>
            <w:vAlign w:val="center"/>
            <w:hideMark/>
          </w:tcPr>
          <w:p w14:paraId="0BB70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08C5A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2875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0002925</w:t>
            </w:r>
          </w:p>
        </w:tc>
        <w:tc>
          <w:tcPr>
            <w:tcW w:w="997" w:type="dxa"/>
            <w:tcBorders>
              <w:top w:val="nil"/>
              <w:left w:val="nil"/>
              <w:bottom w:val="single" w:sz="4" w:space="0" w:color="auto"/>
              <w:right w:val="nil"/>
            </w:tcBorders>
            <w:shd w:val="clear" w:color="auto" w:fill="auto"/>
            <w:noWrap/>
            <w:vAlign w:val="center"/>
            <w:hideMark/>
          </w:tcPr>
          <w:p w14:paraId="3CA185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B8F9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B69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03/07/2032</w:t>
            </w:r>
          </w:p>
        </w:tc>
        <w:tc>
          <w:tcPr>
            <w:tcW w:w="1689" w:type="dxa"/>
            <w:tcBorders>
              <w:top w:val="nil"/>
              <w:left w:val="nil"/>
              <w:bottom w:val="single" w:sz="4" w:space="0" w:color="auto"/>
              <w:right w:val="nil"/>
            </w:tcBorders>
            <w:shd w:val="clear" w:color="auto" w:fill="auto"/>
            <w:noWrap/>
            <w:vAlign w:val="center"/>
            <w:hideMark/>
          </w:tcPr>
          <w:p w14:paraId="4A093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91.558,52</w:t>
            </w:r>
          </w:p>
        </w:tc>
      </w:tr>
      <w:tr w:rsidR="00974ED9" w:rsidRPr="000C4FA4" w14:paraId="50ACA6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9C1B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JZ</w:t>
            </w:r>
          </w:p>
        </w:tc>
        <w:tc>
          <w:tcPr>
            <w:tcW w:w="1202" w:type="dxa"/>
            <w:tcBorders>
              <w:top w:val="nil"/>
              <w:left w:val="nil"/>
              <w:bottom w:val="single" w:sz="4" w:space="0" w:color="auto"/>
              <w:right w:val="nil"/>
            </w:tcBorders>
            <w:shd w:val="clear" w:color="auto" w:fill="auto"/>
            <w:noWrap/>
            <w:vAlign w:val="center"/>
            <w:hideMark/>
          </w:tcPr>
          <w:p w14:paraId="03E21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2D10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73231</w:t>
            </w:r>
          </w:p>
        </w:tc>
        <w:tc>
          <w:tcPr>
            <w:tcW w:w="2241" w:type="dxa"/>
            <w:tcBorders>
              <w:top w:val="nil"/>
              <w:left w:val="nil"/>
              <w:bottom w:val="single" w:sz="4" w:space="0" w:color="auto"/>
              <w:right w:val="nil"/>
            </w:tcBorders>
            <w:shd w:val="clear" w:color="auto" w:fill="auto"/>
            <w:noWrap/>
            <w:vAlign w:val="center"/>
            <w:hideMark/>
          </w:tcPr>
          <w:p w14:paraId="7933C2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51B1B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A6A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0002923</w:t>
            </w:r>
          </w:p>
        </w:tc>
        <w:tc>
          <w:tcPr>
            <w:tcW w:w="997" w:type="dxa"/>
            <w:tcBorders>
              <w:top w:val="nil"/>
              <w:left w:val="nil"/>
              <w:bottom w:val="single" w:sz="4" w:space="0" w:color="auto"/>
              <w:right w:val="nil"/>
            </w:tcBorders>
            <w:shd w:val="clear" w:color="auto" w:fill="auto"/>
            <w:noWrap/>
            <w:vAlign w:val="center"/>
            <w:hideMark/>
          </w:tcPr>
          <w:p w14:paraId="79F334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3C2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04A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03/09/2036</w:t>
            </w:r>
          </w:p>
        </w:tc>
        <w:tc>
          <w:tcPr>
            <w:tcW w:w="1689" w:type="dxa"/>
            <w:tcBorders>
              <w:top w:val="nil"/>
              <w:left w:val="nil"/>
              <w:bottom w:val="single" w:sz="4" w:space="0" w:color="auto"/>
              <w:right w:val="nil"/>
            </w:tcBorders>
            <w:shd w:val="clear" w:color="auto" w:fill="auto"/>
            <w:noWrap/>
            <w:vAlign w:val="center"/>
            <w:hideMark/>
          </w:tcPr>
          <w:p w14:paraId="233F5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403.684,73</w:t>
            </w:r>
          </w:p>
        </w:tc>
      </w:tr>
      <w:tr w:rsidR="00974ED9" w:rsidRPr="000C4FA4" w14:paraId="36F0B9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E83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MLR</w:t>
            </w:r>
          </w:p>
        </w:tc>
        <w:tc>
          <w:tcPr>
            <w:tcW w:w="1202" w:type="dxa"/>
            <w:tcBorders>
              <w:top w:val="nil"/>
              <w:left w:val="nil"/>
              <w:bottom w:val="single" w:sz="4" w:space="0" w:color="auto"/>
              <w:right w:val="nil"/>
            </w:tcBorders>
            <w:shd w:val="clear" w:color="auto" w:fill="auto"/>
            <w:noWrap/>
            <w:vAlign w:val="center"/>
            <w:hideMark/>
          </w:tcPr>
          <w:p w14:paraId="32991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360DD8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14818</w:t>
            </w:r>
          </w:p>
        </w:tc>
        <w:tc>
          <w:tcPr>
            <w:tcW w:w="2241" w:type="dxa"/>
            <w:tcBorders>
              <w:top w:val="nil"/>
              <w:left w:val="nil"/>
              <w:bottom w:val="single" w:sz="4" w:space="0" w:color="auto"/>
              <w:right w:val="nil"/>
            </w:tcBorders>
            <w:shd w:val="clear" w:color="auto" w:fill="auto"/>
            <w:noWrap/>
            <w:vAlign w:val="center"/>
            <w:hideMark/>
          </w:tcPr>
          <w:p w14:paraId="4C376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Mandaguari/PR</w:t>
            </w:r>
          </w:p>
        </w:tc>
        <w:tc>
          <w:tcPr>
            <w:tcW w:w="2357" w:type="dxa"/>
            <w:tcBorders>
              <w:top w:val="nil"/>
              <w:left w:val="nil"/>
              <w:bottom w:val="single" w:sz="4" w:space="0" w:color="auto"/>
              <w:right w:val="nil"/>
            </w:tcBorders>
            <w:shd w:val="clear" w:color="auto" w:fill="auto"/>
            <w:noWrap/>
            <w:vAlign w:val="center"/>
            <w:hideMark/>
          </w:tcPr>
          <w:p w14:paraId="04A8A4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C6C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0002922</w:t>
            </w:r>
          </w:p>
        </w:tc>
        <w:tc>
          <w:tcPr>
            <w:tcW w:w="997" w:type="dxa"/>
            <w:tcBorders>
              <w:top w:val="nil"/>
              <w:left w:val="nil"/>
              <w:bottom w:val="single" w:sz="4" w:space="0" w:color="auto"/>
              <w:right w:val="nil"/>
            </w:tcBorders>
            <w:shd w:val="clear" w:color="auto" w:fill="auto"/>
            <w:noWrap/>
            <w:vAlign w:val="center"/>
            <w:hideMark/>
          </w:tcPr>
          <w:p w14:paraId="688B2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CF909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E5C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03/07/2036</w:t>
            </w:r>
          </w:p>
        </w:tc>
        <w:tc>
          <w:tcPr>
            <w:tcW w:w="1689" w:type="dxa"/>
            <w:tcBorders>
              <w:top w:val="nil"/>
              <w:left w:val="nil"/>
              <w:bottom w:val="single" w:sz="4" w:space="0" w:color="auto"/>
              <w:right w:val="nil"/>
            </w:tcBorders>
            <w:shd w:val="clear" w:color="auto" w:fill="auto"/>
            <w:noWrap/>
            <w:vAlign w:val="center"/>
            <w:hideMark/>
          </w:tcPr>
          <w:p w14:paraId="61B34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126.045,42</w:t>
            </w:r>
          </w:p>
        </w:tc>
      </w:tr>
      <w:tr w:rsidR="00974ED9" w:rsidRPr="000C4FA4" w14:paraId="73E4E52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EB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AMDA</w:t>
            </w:r>
          </w:p>
        </w:tc>
        <w:tc>
          <w:tcPr>
            <w:tcW w:w="1202" w:type="dxa"/>
            <w:tcBorders>
              <w:top w:val="nil"/>
              <w:left w:val="nil"/>
              <w:bottom w:val="single" w:sz="4" w:space="0" w:color="auto"/>
              <w:right w:val="nil"/>
            </w:tcBorders>
            <w:shd w:val="clear" w:color="auto" w:fill="auto"/>
            <w:noWrap/>
            <w:vAlign w:val="center"/>
            <w:hideMark/>
          </w:tcPr>
          <w:p w14:paraId="06CD4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B7EE8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148052</w:t>
            </w:r>
          </w:p>
        </w:tc>
        <w:tc>
          <w:tcPr>
            <w:tcW w:w="2241" w:type="dxa"/>
            <w:tcBorders>
              <w:top w:val="nil"/>
              <w:left w:val="nil"/>
              <w:bottom w:val="single" w:sz="4" w:space="0" w:color="auto"/>
              <w:right w:val="nil"/>
            </w:tcBorders>
            <w:shd w:val="clear" w:color="auto" w:fill="auto"/>
            <w:noWrap/>
            <w:vAlign w:val="center"/>
            <w:hideMark/>
          </w:tcPr>
          <w:p w14:paraId="1EAC2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4E70B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843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0002921</w:t>
            </w:r>
          </w:p>
        </w:tc>
        <w:tc>
          <w:tcPr>
            <w:tcW w:w="997" w:type="dxa"/>
            <w:tcBorders>
              <w:top w:val="nil"/>
              <w:left w:val="nil"/>
              <w:bottom w:val="single" w:sz="4" w:space="0" w:color="auto"/>
              <w:right w:val="nil"/>
            </w:tcBorders>
            <w:shd w:val="clear" w:color="auto" w:fill="auto"/>
            <w:noWrap/>
            <w:vAlign w:val="center"/>
            <w:hideMark/>
          </w:tcPr>
          <w:p w14:paraId="6EA752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406E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91C9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02/07/2036</w:t>
            </w:r>
          </w:p>
        </w:tc>
        <w:tc>
          <w:tcPr>
            <w:tcW w:w="1689" w:type="dxa"/>
            <w:tcBorders>
              <w:top w:val="nil"/>
              <w:left w:val="nil"/>
              <w:bottom w:val="single" w:sz="4" w:space="0" w:color="auto"/>
              <w:right w:val="nil"/>
            </w:tcBorders>
            <w:shd w:val="clear" w:color="auto" w:fill="auto"/>
            <w:noWrap/>
            <w:vAlign w:val="center"/>
            <w:hideMark/>
          </w:tcPr>
          <w:p w14:paraId="19C34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76.811,21</w:t>
            </w:r>
          </w:p>
        </w:tc>
      </w:tr>
      <w:tr w:rsidR="00974ED9" w:rsidRPr="000C4FA4" w14:paraId="643E49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376A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LPLB</w:t>
            </w:r>
          </w:p>
        </w:tc>
        <w:tc>
          <w:tcPr>
            <w:tcW w:w="1202" w:type="dxa"/>
            <w:tcBorders>
              <w:top w:val="nil"/>
              <w:left w:val="nil"/>
              <w:bottom w:val="single" w:sz="4" w:space="0" w:color="auto"/>
              <w:right w:val="nil"/>
            </w:tcBorders>
            <w:shd w:val="clear" w:color="auto" w:fill="auto"/>
            <w:noWrap/>
            <w:vAlign w:val="center"/>
            <w:hideMark/>
          </w:tcPr>
          <w:p w14:paraId="7BF5C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1EAF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158287</w:t>
            </w:r>
          </w:p>
        </w:tc>
        <w:tc>
          <w:tcPr>
            <w:tcW w:w="2241" w:type="dxa"/>
            <w:tcBorders>
              <w:top w:val="nil"/>
              <w:left w:val="nil"/>
              <w:bottom w:val="single" w:sz="4" w:space="0" w:color="auto"/>
              <w:right w:val="nil"/>
            </w:tcBorders>
            <w:shd w:val="clear" w:color="auto" w:fill="auto"/>
            <w:noWrap/>
            <w:vAlign w:val="center"/>
            <w:hideMark/>
          </w:tcPr>
          <w:p w14:paraId="5D078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0464E1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305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0002920</w:t>
            </w:r>
          </w:p>
        </w:tc>
        <w:tc>
          <w:tcPr>
            <w:tcW w:w="997" w:type="dxa"/>
            <w:tcBorders>
              <w:top w:val="nil"/>
              <w:left w:val="nil"/>
              <w:bottom w:val="single" w:sz="4" w:space="0" w:color="auto"/>
              <w:right w:val="nil"/>
            </w:tcBorders>
            <w:shd w:val="clear" w:color="auto" w:fill="auto"/>
            <w:noWrap/>
            <w:vAlign w:val="center"/>
            <w:hideMark/>
          </w:tcPr>
          <w:p w14:paraId="33C73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D2FE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19EA2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2DC11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217.535,15</w:t>
            </w:r>
          </w:p>
        </w:tc>
      </w:tr>
      <w:tr w:rsidR="00974ED9" w:rsidRPr="000C4FA4" w14:paraId="002989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90C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AAVDA</w:t>
            </w:r>
          </w:p>
        </w:tc>
        <w:tc>
          <w:tcPr>
            <w:tcW w:w="1202" w:type="dxa"/>
            <w:tcBorders>
              <w:top w:val="nil"/>
              <w:left w:val="nil"/>
              <w:bottom w:val="single" w:sz="4" w:space="0" w:color="auto"/>
              <w:right w:val="nil"/>
            </w:tcBorders>
            <w:shd w:val="clear" w:color="auto" w:fill="auto"/>
            <w:noWrap/>
            <w:vAlign w:val="center"/>
            <w:hideMark/>
          </w:tcPr>
          <w:p w14:paraId="0237BF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2FCCC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45463</w:t>
            </w:r>
          </w:p>
        </w:tc>
        <w:tc>
          <w:tcPr>
            <w:tcW w:w="2241" w:type="dxa"/>
            <w:tcBorders>
              <w:top w:val="nil"/>
              <w:left w:val="nil"/>
              <w:bottom w:val="single" w:sz="4" w:space="0" w:color="auto"/>
              <w:right w:val="nil"/>
            </w:tcBorders>
            <w:shd w:val="clear" w:color="auto" w:fill="auto"/>
            <w:noWrap/>
            <w:vAlign w:val="center"/>
            <w:hideMark/>
          </w:tcPr>
          <w:p w14:paraId="5E2E88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A32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38CB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0002919</w:t>
            </w:r>
          </w:p>
        </w:tc>
        <w:tc>
          <w:tcPr>
            <w:tcW w:w="997" w:type="dxa"/>
            <w:tcBorders>
              <w:top w:val="nil"/>
              <w:left w:val="nil"/>
              <w:bottom w:val="single" w:sz="4" w:space="0" w:color="auto"/>
              <w:right w:val="nil"/>
            </w:tcBorders>
            <w:shd w:val="clear" w:color="auto" w:fill="auto"/>
            <w:noWrap/>
            <w:vAlign w:val="center"/>
            <w:hideMark/>
          </w:tcPr>
          <w:p w14:paraId="08352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A70B4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D854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22/07/2032</w:t>
            </w:r>
          </w:p>
        </w:tc>
        <w:tc>
          <w:tcPr>
            <w:tcW w:w="1689" w:type="dxa"/>
            <w:tcBorders>
              <w:top w:val="nil"/>
              <w:left w:val="nil"/>
              <w:bottom w:val="single" w:sz="4" w:space="0" w:color="auto"/>
              <w:right w:val="nil"/>
            </w:tcBorders>
            <w:shd w:val="clear" w:color="auto" w:fill="auto"/>
            <w:noWrap/>
            <w:vAlign w:val="center"/>
            <w:hideMark/>
          </w:tcPr>
          <w:p w14:paraId="1634B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327.010,04</w:t>
            </w:r>
          </w:p>
        </w:tc>
      </w:tr>
      <w:tr w:rsidR="00974ED9" w:rsidRPr="000C4FA4" w14:paraId="7842E5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8638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SBC</w:t>
            </w:r>
          </w:p>
        </w:tc>
        <w:tc>
          <w:tcPr>
            <w:tcW w:w="1202" w:type="dxa"/>
            <w:tcBorders>
              <w:top w:val="nil"/>
              <w:left w:val="nil"/>
              <w:bottom w:val="single" w:sz="4" w:space="0" w:color="auto"/>
              <w:right w:val="nil"/>
            </w:tcBorders>
            <w:shd w:val="clear" w:color="auto" w:fill="auto"/>
            <w:noWrap/>
            <w:vAlign w:val="center"/>
            <w:hideMark/>
          </w:tcPr>
          <w:p w14:paraId="3C3DE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F24B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34264</w:t>
            </w:r>
          </w:p>
        </w:tc>
        <w:tc>
          <w:tcPr>
            <w:tcW w:w="2241" w:type="dxa"/>
            <w:tcBorders>
              <w:top w:val="nil"/>
              <w:left w:val="nil"/>
              <w:bottom w:val="single" w:sz="4" w:space="0" w:color="auto"/>
              <w:right w:val="nil"/>
            </w:tcBorders>
            <w:shd w:val="clear" w:color="auto" w:fill="auto"/>
            <w:noWrap/>
            <w:vAlign w:val="center"/>
            <w:hideMark/>
          </w:tcPr>
          <w:p w14:paraId="2E5AAE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Velha/SC</w:t>
            </w:r>
          </w:p>
        </w:tc>
        <w:tc>
          <w:tcPr>
            <w:tcW w:w="2357" w:type="dxa"/>
            <w:tcBorders>
              <w:top w:val="nil"/>
              <w:left w:val="nil"/>
              <w:bottom w:val="single" w:sz="4" w:space="0" w:color="auto"/>
              <w:right w:val="nil"/>
            </w:tcBorders>
            <w:shd w:val="clear" w:color="auto" w:fill="auto"/>
            <w:noWrap/>
            <w:vAlign w:val="center"/>
            <w:hideMark/>
          </w:tcPr>
          <w:p w14:paraId="67F398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405A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0002914</w:t>
            </w:r>
          </w:p>
        </w:tc>
        <w:tc>
          <w:tcPr>
            <w:tcW w:w="997" w:type="dxa"/>
            <w:tcBorders>
              <w:top w:val="nil"/>
              <w:left w:val="nil"/>
              <w:bottom w:val="single" w:sz="4" w:space="0" w:color="auto"/>
              <w:right w:val="nil"/>
            </w:tcBorders>
            <w:shd w:val="clear" w:color="auto" w:fill="auto"/>
            <w:noWrap/>
            <w:vAlign w:val="center"/>
            <w:hideMark/>
          </w:tcPr>
          <w:p w14:paraId="4AEB3C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D6CE3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5B83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03/07/2036</w:t>
            </w:r>
          </w:p>
        </w:tc>
        <w:tc>
          <w:tcPr>
            <w:tcW w:w="1689" w:type="dxa"/>
            <w:tcBorders>
              <w:top w:val="nil"/>
              <w:left w:val="nil"/>
              <w:bottom w:val="single" w:sz="4" w:space="0" w:color="auto"/>
              <w:right w:val="nil"/>
            </w:tcBorders>
            <w:shd w:val="clear" w:color="auto" w:fill="auto"/>
            <w:noWrap/>
            <w:vAlign w:val="center"/>
            <w:hideMark/>
          </w:tcPr>
          <w:p w14:paraId="72BDD9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153.239,65</w:t>
            </w:r>
          </w:p>
        </w:tc>
      </w:tr>
      <w:tr w:rsidR="00974ED9" w:rsidRPr="000C4FA4" w14:paraId="77EA2A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701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ABB</w:t>
            </w:r>
          </w:p>
        </w:tc>
        <w:tc>
          <w:tcPr>
            <w:tcW w:w="1202" w:type="dxa"/>
            <w:tcBorders>
              <w:top w:val="nil"/>
              <w:left w:val="nil"/>
              <w:bottom w:val="single" w:sz="4" w:space="0" w:color="auto"/>
              <w:right w:val="nil"/>
            </w:tcBorders>
            <w:shd w:val="clear" w:color="auto" w:fill="auto"/>
            <w:noWrap/>
            <w:vAlign w:val="center"/>
            <w:hideMark/>
          </w:tcPr>
          <w:p w14:paraId="1B80B2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3412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112101</w:t>
            </w:r>
          </w:p>
        </w:tc>
        <w:tc>
          <w:tcPr>
            <w:tcW w:w="2241" w:type="dxa"/>
            <w:tcBorders>
              <w:top w:val="nil"/>
              <w:left w:val="nil"/>
              <w:bottom w:val="single" w:sz="4" w:space="0" w:color="auto"/>
              <w:right w:val="nil"/>
            </w:tcBorders>
            <w:shd w:val="clear" w:color="auto" w:fill="auto"/>
            <w:noWrap/>
            <w:vAlign w:val="center"/>
            <w:hideMark/>
          </w:tcPr>
          <w:p w14:paraId="64C21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058B7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1FD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0002908</w:t>
            </w:r>
          </w:p>
        </w:tc>
        <w:tc>
          <w:tcPr>
            <w:tcW w:w="997" w:type="dxa"/>
            <w:tcBorders>
              <w:top w:val="nil"/>
              <w:left w:val="nil"/>
              <w:bottom w:val="single" w:sz="4" w:space="0" w:color="auto"/>
              <w:right w:val="nil"/>
            </w:tcBorders>
            <w:shd w:val="clear" w:color="auto" w:fill="auto"/>
            <w:noWrap/>
            <w:vAlign w:val="center"/>
            <w:hideMark/>
          </w:tcPr>
          <w:p w14:paraId="071C9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E432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0EE8C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03/09/2042</w:t>
            </w:r>
          </w:p>
        </w:tc>
        <w:tc>
          <w:tcPr>
            <w:tcW w:w="1689" w:type="dxa"/>
            <w:tcBorders>
              <w:top w:val="nil"/>
              <w:left w:val="nil"/>
              <w:bottom w:val="single" w:sz="4" w:space="0" w:color="auto"/>
              <w:right w:val="nil"/>
            </w:tcBorders>
            <w:shd w:val="clear" w:color="auto" w:fill="auto"/>
            <w:noWrap/>
            <w:vAlign w:val="center"/>
            <w:hideMark/>
          </w:tcPr>
          <w:p w14:paraId="7A891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255.699,46</w:t>
            </w:r>
          </w:p>
        </w:tc>
      </w:tr>
      <w:tr w:rsidR="00974ED9" w:rsidRPr="000C4FA4" w14:paraId="679921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75F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w:t>
            </w:r>
          </w:p>
        </w:tc>
        <w:tc>
          <w:tcPr>
            <w:tcW w:w="1202" w:type="dxa"/>
            <w:tcBorders>
              <w:top w:val="nil"/>
              <w:left w:val="nil"/>
              <w:bottom w:val="single" w:sz="4" w:space="0" w:color="auto"/>
              <w:right w:val="nil"/>
            </w:tcBorders>
            <w:shd w:val="clear" w:color="auto" w:fill="auto"/>
            <w:noWrap/>
            <w:vAlign w:val="center"/>
            <w:hideMark/>
          </w:tcPr>
          <w:p w14:paraId="61774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7B93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215205</w:t>
            </w:r>
          </w:p>
        </w:tc>
        <w:tc>
          <w:tcPr>
            <w:tcW w:w="2241" w:type="dxa"/>
            <w:tcBorders>
              <w:top w:val="nil"/>
              <w:left w:val="nil"/>
              <w:bottom w:val="single" w:sz="4" w:space="0" w:color="auto"/>
              <w:right w:val="nil"/>
            </w:tcBorders>
            <w:shd w:val="clear" w:color="auto" w:fill="auto"/>
            <w:noWrap/>
            <w:vAlign w:val="center"/>
            <w:hideMark/>
          </w:tcPr>
          <w:p w14:paraId="57742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1E475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833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0002906</w:t>
            </w:r>
          </w:p>
        </w:tc>
        <w:tc>
          <w:tcPr>
            <w:tcW w:w="997" w:type="dxa"/>
            <w:tcBorders>
              <w:top w:val="nil"/>
              <w:left w:val="nil"/>
              <w:bottom w:val="single" w:sz="4" w:space="0" w:color="auto"/>
              <w:right w:val="nil"/>
            </w:tcBorders>
            <w:shd w:val="clear" w:color="auto" w:fill="auto"/>
            <w:noWrap/>
            <w:vAlign w:val="center"/>
            <w:hideMark/>
          </w:tcPr>
          <w:p w14:paraId="1FAEF5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6044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56D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27/07/2036</w:t>
            </w:r>
          </w:p>
        </w:tc>
        <w:tc>
          <w:tcPr>
            <w:tcW w:w="1689" w:type="dxa"/>
            <w:tcBorders>
              <w:top w:val="nil"/>
              <w:left w:val="nil"/>
              <w:bottom w:val="single" w:sz="4" w:space="0" w:color="auto"/>
              <w:right w:val="nil"/>
            </w:tcBorders>
            <w:shd w:val="clear" w:color="auto" w:fill="auto"/>
            <w:noWrap/>
            <w:vAlign w:val="center"/>
            <w:hideMark/>
          </w:tcPr>
          <w:p w14:paraId="484DB1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83.980,93</w:t>
            </w:r>
          </w:p>
        </w:tc>
      </w:tr>
      <w:tr w:rsidR="00974ED9" w:rsidRPr="000C4FA4" w14:paraId="5E2DCD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B0F0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MLS</w:t>
            </w:r>
          </w:p>
        </w:tc>
        <w:tc>
          <w:tcPr>
            <w:tcW w:w="1202" w:type="dxa"/>
            <w:tcBorders>
              <w:top w:val="nil"/>
              <w:left w:val="nil"/>
              <w:bottom w:val="single" w:sz="4" w:space="0" w:color="auto"/>
              <w:right w:val="nil"/>
            </w:tcBorders>
            <w:shd w:val="clear" w:color="auto" w:fill="auto"/>
            <w:noWrap/>
            <w:vAlign w:val="center"/>
            <w:hideMark/>
          </w:tcPr>
          <w:p w14:paraId="3704AD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498CD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30609</w:t>
            </w:r>
          </w:p>
        </w:tc>
        <w:tc>
          <w:tcPr>
            <w:tcW w:w="2241" w:type="dxa"/>
            <w:tcBorders>
              <w:top w:val="nil"/>
              <w:left w:val="nil"/>
              <w:bottom w:val="single" w:sz="4" w:space="0" w:color="auto"/>
              <w:right w:val="nil"/>
            </w:tcBorders>
            <w:shd w:val="clear" w:color="auto" w:fill="auto"/>
            <w:noWrap/>
            <w:vAlign w:val="center"/>
            <w:hideMark/>
          </w:tcPr>
          <w:p w14:paraId="3B00B5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2538B6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C89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0002901</w:t>
            </w:r>
          </w:p>
        </w:tc>
        <w:tc>
          <w:tcPr>
            <w:tcW w:w="997" w:type="dxa"/>
            <w:tcBorders>
              <w:top w:val="nil"/>
              <w:left w:val="nil"/>
              <w:bottom w:val="single" w:sz="4" w:space="0" w:color="auto"/>
              <w:right w:val="nil"/>
            </w:tcBorders>
            <w:shd w:val="clear" w:color="auto" w:fill="auto"/>
            <w:noWrap/>
            <w:vAlign w:val="center"/>
            <w:hideMark/>
          </w:tcPr>
          <w:p w14:paraId="2914C7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D2ABE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E0D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03/12/2041</w:t>
            </w:r>
          </w:p>
        </w:tc>
        <w:tc>
          <w:tcPr>
            <w:tcW w:w="1689" w:type="dxa"/>
            <w:tcBorders>
              <w:top w:val="nil"/>
              <w:left w:val="nil"/>
              <w:bottom w:val="single" w:sz="4" w:space="0" w:color="auto"/>
              <w:right w:val="nil"/>
            </w:tcBorders>
            <w:shd w:val="clear" w:color="auto" w:fill="auto"/>
            <w:noWrap/>
            <w:vAlign w:val="center"/>
            <w:hideMark/>
          </w:tcPr>
          <w:p w14:paraId="4CE3E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190.886,73</w:t>
            </w:r>
          </w:p>
        </w:tc>
      </w:tr>
      <w:tr w:rsidR="00974ED9" w:rsidRPr="000C4FA4" w14:paraId="5F44F9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2F3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ORCRC</w:t>
            </w:r>
          </w:p>
        </w:tc>
        <w:tc>
          <w:tcPr>
            <w:tcW w:w="1202" w:type="dxa"/>
            <w:tcBorders>
              <w:top w:val="nil"/>
              <w:left w:val="nil"/>
              <w:bottom w:val="single" w:sz="4" w:space="0" w:color="auto"/>
              <w:right w:val="nil"/>
            </w:tcBorders>
            <w:shd w:val="clear" w:color="auto" w:fill="auto"/>
            <w:noWrap/>
            <w:vAlign w:val="center"/>
            <w:hideMark/>
          </w:tcPr>
          <w:p w14:paraId="149E0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DDBBC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11839</w:t>
            </w:r>
          </w:p>
        </w:tc>
        <w:tc>
          <w:tcPr>
            <w:tcW w:w="2241" w:type="dxa"/>
            <w:tcBorders>
              <w:top w:val="nil"/>
              <w:left w:val="nil"/>
              <w:bottom w:val="single" w:sz="4" w:space="0" w:color="auto"/>
              <w:right w:val="nil"/>
            </w:tcBorders>
            <w:shd w:val="clear" w:color="auto" w:fill="auto"/>
            <w:noWrap/>
            <w:vAlign w:val="center"/>
            <w:hideMark/>
          </w:tcPr>
          <w:p w14:paraId="41D51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Joinville/SC</w:t>
            </w:r>
          </w:p>
        </w:tc>
        <w:tc>
          <w:tcPr>
            <w:tcW w:w="2357" w:type="dxa"/>
            <w:tcBorders>
              <w:top w:val="nil"/>
              <w:left w:val="nil"/>
              <w:bottom w:val="single" w:sz="4" w:space="0" w:color="auto"/>
              <w:right w:val="nil"/>
            </w:tcBorders>
            <w:shd w:val="clear" w:color="auto" w:fill="auto"/>
            <w:noWrap/>
            <w:vAlign w:val="center"/>
            <w:hideMark/>
          </w:tcPr>
          <w:p w14:paraId="27A45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7553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0002898</w:t>
            </w:r>
          </w:p>
        </w:tc>
        <w:tc>
          <w:tcPr>
            <w:tcW w:w="997" w:type="dxa"/>
            <w:tcBorders>
              <w:top w:val="nil"/>
              <w:left w:val="nil"/>
              <w:bottom w:val="single" w:sz="4" w:space="0" w:color="auto"/>
              <w:right w:val="nil"/>
            </w:tcBorders>
            <w:shd w:val="clear" w:color="auto" w:fill="auto"/>
            <w:noWrap/>
            <w:vAlign w:val="center"/>
            <w:hideMark/>
          </w:tcPr>
          <w:p w14:paraId="4C756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E9DDB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8FD2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4381A2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163.703,44</w:t>
            </w:r>
          </w:p>
        </w:tc>
      </w:tr>
      <w:tr w:rsidR="00974ED9" w:rsidRPr="000C4FA4" w14:paraId="1D2BB8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283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BML</w:t>
            </w:r>
          </w:p>
        </w:tc>
        <w:tc>
          <w:tcPr>
            <w:tcW w:w="1202" w:type="dxa"/>
            <w:tcBorders>
              <w:top w:val="nil"/>
              <w:left w:val="nil"/>
              <w:bottom w:val="single" w:sz="4" w:space="0" w:color="auto"/>
              <w:right w:val="nil"/>
            </w:tcBorders>
            <w:shd w:val="clear" w:color="auto" w:fill="auto"/>
            <w:noWrap/>
            <w:vAlign w:val="center"/>
            <w:hideMark/>
          </w:tcPr>
          <w:p w14:paraId="45441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610D43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140189</w:t>
            </w:r>
          </w:p>
        </w:tc>
        <w:tc>
          <w:tcPr>
            <w:tcW w:w="2241" w:type="dxa"/>
            <w:tcBorders>
              <w:top w:val="nil"/>
              <w:left w:val="nil"/>
              <w:bottom w:val="single" w:sz="4" w:space="0" w:color="auto"/>
              <w:right w:val="nil"/>
            </w:tcBorders>
            <w:shd w:val="clear" w:color="auto" w:fill="auto"/>
            <w:noWrap/>
            <w:vAlign w:val="center"/>
            <w:hideMark/>
          </w:tcPr>
          <w:p w14:paraId="54D090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605673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A75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0002896</w:t>
            </w:r>
          </w:p>
        </w:tc>
        <w:tc>
          <w:tcPr>
            <w:tcW w:w="997" w:type="dxa"/>
            <w:tcBorders>
              <w:top w:val="nil"/>
              <w:left w:val="nil"/>
              <w:bottom w:val="single" w:sz="4" w:space="0" w:color="auto"/>
              <w:right w:val="nil"/>
            </w:tcBorders>
            <w:shd w:val="clear" w:color="auto" w:fill="auto"/>
            <w:noWrap/>
            <w:vAlign w:val="center"/>
            <w:hideMark/>
          </w:tcPr>
          <w:p w14:paraId="01111B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86A0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9D4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16CEF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132.946,37</w:t>
            </w:r>
          </w:p>
        </w:tc>
      </w:tr>
      <w:tr w:rsidR="00974ED9" w:rsidRPr="000C4FA4" w14:paraId="50DA32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5C5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EVDMF</w:t>
            </w:r>
          </w:p>
        </w:tc>
        <w:tc>
          <w:tcPr>
            <w:tcW w:w="1202" w:type="dxa"/>
            <w:tcBorders>
              <w:top w:val="nil"/>
              <w:left w:val="nil"/>
              <w:bottom w:val="single" w:sz="4" w:space="0" w:color="auto"/>
              <w:right w:val="nil"/>
            </w:tcBorders>
            <w:shd w:val="clear" w:color="auto" w:fill="auto"/>
            <w:noWrap/>
            <w:vAlign w:val="center"/>
            <w:hideMark/>
          </w:tcPr>
          <w:p w14:paraId="3EA02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18E8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8300</w:t>
            </w:r>
          </w:p>
        </w:tc>
        <w:tc>
          <w:tcPr>
            <w:tcW w:w="2241" w:type="dxa"/>
            <w:tcBorders>
              <w:top w:val="nil"/>
              <w:left w:val="nil"/>
              <w:bottom w:val="single" w:sz="4" w:space="0" w:color="auto"/>
              <w:right w:val="nil"/>
            </w:tcBorders>
            <w:shd w:val="clear" w:color="auto" w:fill="auto"/>
            <w:noWrap/>
            <w:vAlign w:val="center"/>
            <w:hideMark/>
          </w:tcPr>
          <w:p w14:paraId="73C2E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1753D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5AC8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0002895</w:t>
            </w:r>
          </w:p>
        </w:tc>
        <w:tc>
          <w:tcPr>
            <w:tcW w:w="997" w:type="dxa"/>
            <w:tcBorders>
              <w:top w:val="nil"/>
              <w:left w:val="nil"/>
              <w:bottom w:val="single" w:sz="4" w:space="0" w:color="auto"/>
              <w:right w:val="nil"/>
            </w:tcBorders>
            <w:shd w:val="clear" w:color="auto" w:fill="auto"/>
            <w:noWrap/>
            <w:vAlign w:val="center"/>
            <w:hideMark/>
          </w:tcPr>
          <w:p w14:paraId="46E81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0540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30175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10/07/2036</w:t>
            </w:r>
          </w:p>
        </w:tc>
        <w:tc>
          <w:tcPr>
            <w:tcW w:w="1689" w:type="dxa"/>
            <w:tcBorders>
              <w:top w:val="nil"/>
              <w:left w:val="nil"/>
              <w:bottom w:val="single" w:sz="4" w:space="0" w:color="auto"/>
              <w:right w:val="nil"/>
            </w:tcBorders>
            <w:shd w:val="clear" w:color="auto" w:fill="auto"/>
            <w:noWrap/>
            <w:vAlign w:val="center"/>
            <w:hideMark/>
          </w:tcPr>
          <w:p w14:paraId="2A0D0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239.782,53</w:t>
            </w:r>
          </w:p>
        </w:tc>
      </w:tr>
      <w:tr w:rsidR="00974ED9" w:rsidRPr="000C4FA4" w14:paraId="2E6D833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BF0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RMDSM</w:t>
            </w:r>
          </w:p>
        </w:tc>
        <w:tc>
          <w:tcPr>
            <w:tcW w:w="1202" w:type="dxa"/>
            <w:tcBorders>
              <w:top w:val="nil"/>
              <w:left w:val="nil"/>
              <w:bottom w:val="single" w:sz="4" w:space="0" w:color="auto"/>
              <w:right w:val="nil"/>
            </w:tcBorders>
            <w:shd w:val="clear" w:color="auto" w:fill="auto"/>
            <w:noWrap/>
            <w:vAlign w:val="center"/>
            <w:hideMark/>
          </w:tcPr>
          <w:p w14:paraId="046CE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6118F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185707</w:t>
            </w:r>
          </w:p>
        </w:tc>
        <w:tc>
          <w:tcPr>
            <w:tcW w:w="2241" w:type="dxa"/>
            <w:tcBorders>
              <w:top w:val="nil"/>
              <w:left w:val="nil"/>
              <w:bottom w:val="single" w:sz="4" w:space="0" w:color="auto"/>
              <w:right w:val="nil"/>
            </w:tcBorders>
            <w:shd w:val="clear" w:color="auto" w:fill="auto"/>
            <w:noWrap/>
            <w:vAlign w:val="center"/>
            <w:hideMark/>
          </w:tcPr>
          <w:p w14:paraId="160397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22E39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93E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0002888</w:t>
            </w:r>
          </w:p>
        </w:tc>
        <w:tc>
          <w:tcPr>
            <w:tcW w:w="997" w:type="dxa"/>
            <w:tcBorders>
              <w:top w:val="nil"/>
              <w:left w:val="nil"/>
              <w:bottom w:val="single" w:sz="4" w:space="0" w:color="auto"/>
              <w:right w:val="nil"/>
            </w:tcBorders>
            <w:shd w:val="clear" w:color="auto" w:fill="auto"/>
            <w:noWrap/>
            <w:vAlign w:val="center"/>
            <w:hideMark/>
          </w:tcPr>
          <w:p w14:paraId="37F6B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FCB6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E56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02/07/2036</w:t>
            </w:r>
          </w:p>
        </w:tc>
        <w:tc>
          <w:tcPr>
            <w:tcW w:w="1689" w:type="dxa"/>
            <w:tcBorders>
              <w:top w:val="nil"/>
              <w:left w:val="nil"/>
              <w:bottom w:val="single" w:sz="4" w:space="0" w:color="auto"/>
              <w:right w:val="nil"/>
            </w:tcBorders>
            <w:shd w:val="clear" w:color="auto" w:fill="auto"/>
            <w:noWrap/>
            <w:vAlign w:val="center"/>
            <w:hideMark/>
          </w:tcPr>
          <w:p w14:paraId="64AF2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271.535,75</w:t>
            </w:r>
          </w:p>
        </w:tc>
      </w:tr>
      <w:tr w:rsidR="00974ED9" w:rsidRPr="000C4FA4" w14:paraId="2A6FE2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FA0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POD</w:t>
            </w:r>
          </w:p>
        </w:tc>
        <w:tc>
          <w:tcPr>
            <w:tcW w:w="1202" w:type="dxa"/>
            <w:tcBorders>
              <w:top w:val="nil"/>
              <w:left w:val="nil"/>
              <w:bottom w:val="single" w:sz="4" w:space="0" w:color="auto"/>
              <w:right w:val="nil"/>
            </w:tcBorders>
            <w:shd w:val="clear" w:color="auto" w:fill="auto"/>
            <w:noWrap/>
            <w:vAlign w:val="center"/>
            <w:hideMark/>
          </w:tcPr>
          <w:p w14:paraId="1BBC3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F45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20151</w:t>
            </w:r>
          </w:p>
        </w:tc>
        <w:tc>
          <w:tcPr>
            <w:tcW w:w="2241" w:type="dxa"/>
            <w:tcBorders>
              <w:top w:val="nil"/>
              <w:left w:val="nil"/>
              <w:bottom w:val="single" w:sz="4" w:space="0" w:color="auto"/>
              <w:right w:val="nil"/>
            </w:tcBorders>
            <w:shd w:val="clear" w:color="auto" w:fill="auto"/>
            <w:noWrap/>
            <w:vAlign w:val="center"/>
            <w:hideMark/>
          </w:tcPr>
          <w:p w14:paraId="1FABF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Pelotas</w:t>
            </w:r>
          </w:p>
        </w:tc>
        <w:tc>
          <w:tcPr>
            <w:tcW w:w="2357" w:type="dxa"/>
            <w:tcBorders>
              <w:top w:val="nil"/>
              <w:left w:val="nil"/>
              <w:bottom w:val="single" w:sz="4" w:space="0" w:color="auto"/>
              <w:right w:val="nil"/>
            </w:tcBorders>
            <w:shd w:val="clear" w:color="auto" w:fill="auto"/>
            <w:noWrap/>
            <w:vAlign w:val="center"/>
            <w:hideMark/>
          </w:tcPr>
          <w:p w14:paraId="2432C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8D8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0002887</w:t>
            </w:r>
          </w:p>
        </w:tc>
        <w:tc>
          <w:tcPr>
            <w:tcW w:w="997" w:type="dxa"/>
            <w:tcBorders>
              <w:top w:val="nil"/>
              <w:left w:val="nil"/>
              <w:bottom w:val="single" w:sz="4" w:space="0" w:color="auto"/>
              <w:right w:val="nil"/>
            </w:tcBorders>
            <w:shd w:val="clear" w:color="auto" w:fill="auto"/>
            <w:noWrap/>
            <w:vAlign w:val="center"/>
            <w:hideMark/>
          </w:tcPr>
          <w:p w14:paraId="0FC7D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15C40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B2E1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21/09/2032</w:t>
            </w:r>
          </w:p>
        </w:tc>
        <w:tc>
          <w:tcPr>
            <w:tcW w:w="1689" w:type="dxa"/>
            <w:tcBorders>
              <w:top w:val="nil"/>
              <w:left w:val="nil"/>
              <w:bottom w:val="single" w:sz="4" w:space="0" w:color="auto"/>
              <w:right w:val="nil"/>
            </w:tcBorders>
            <w:shd w:val="clear" w:color="auto" w:fill="auto"/>
            <w:noWrap/>
            <w:vAlign w:val="center"/>
            <w:hideMark/>
          </w:tcPr>
          <w:p w14:paraId="41350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627.996,44</w:t>
            </w:r>
          </w:p>
        </w:tc>
      </w:tr>
      <w:tr w:rsidR="00974ED9" w:rsidRPr="000C4FA4" w14:paraId="262201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468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UGPJ</w:t>
            </w:r>
          </w:p>
        </w:tc>
        <w:tc>
          <w:tcPr>
            <w:tcW w:w="1202" w:type="dxa"/>
            <w:tcBorders>
              <w:top w:val="nil"/>
              <w:left w:val="nil"/>
              <w:bottom w:val="single" w:sz="4" w:space="0" w:color="auto"/>
              <w:right w:val="nil"/>
            </w:tcBorders>
            <w:shd w:val="clear" w:color="auto" w:fill="auto"/>
            <w:noWrap/>
            <w:vAlign w:val="center"/>
            <w:hideMark/>
          </w:tcPr>
          <w:p w14:paraId="299F6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62F0B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63823</w:t>
            </w:r>
          </w:p>
        </w:tc>
        <w:tc>
          <w:tcPr>
            <w:tcW w:w="2241" w:type="dxa"/>
            <w:tcBorders>
              <w:top w:val="nil"/>
              <w:left w:val="nil"/>
              <w:bottom w:val="single" w:sz="4" w:space="0" w:color="auto"/>
              <w:right w:val="nil"/>
            </w:tcBorders>
            <w:shd w:val="clear" w:color="auto" w:fill="auto"/>
            <w:noWrap/>
            <w:vAlign w:val="center"/>
            <w:hideMark/>
          </w:tcPr>
          <w:p w14:paraId="471BF9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17444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A75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0002876</w:t>
            </w:r>
          </w:p>
        </w:tc>
        <w:tc>
          <w:tcPr>
            <w:tcW w:w="997" w:type="dxa"/>
            <w:tcBorders>
              <w:top w:val="nil"/>
              <w:left w:val="nil"/>
              <w:bottom w:val="single" w:sz="4" w:space="0" w:color="auto"/>
              <w:right w:val="nil"/>
            </w:tcBorders>
            <w:shd w:val="clear" w:color="auto" w:fill="auto"/>
            <w:noWrap/>
            <w:vAlign w:val="center"/>
            <w:hideMark/>
          </w:tcPr>
          <w:p w14:paraId="7CC5F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33A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6ECB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02/12/2036</w:t>
            </w:r>
          </w:p>
        </w:tc>
        <w:tc>
          <w:tcPr>
            <w:tcW w:w="1689" w:type="dxa"/>
            <w:tcBorders>
              <w:top w:val="nil"/>
              <w:left w:val="nil"/>
              <w:bottom w:val="single" w:sz="4" w:space="0" w:color="auto"/>
              <w:right w:val="nil"/>
            </w:tcBorders>
            <w:shd w:val="clear" w:color="auto" w:fill="auto"/>
            <w:noWrap/>
            <w:vAlign w:val="center"/>
            <w:hideMark/>
          </w:tcPr>
          <w:p w14:paraId="02DAFC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463.578,54</w:t>
            </w:r>
          </w:p>
        </w:tc>
      </w:tr>
      <w:tr w:rsidR="00974ED9" w:rsidRPr="000C4FA4" w14:paraId="37E9F0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ABA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RVDC</w:t>
            </w:r>
          </w:p>
        </w:tc>
        <w:tc>
          <w:tcPr>
            <w:tcW w:w="1202" w:type="dxa"/>
            <w:tcBorders>
              <w:top w:val="nil"/>
              <w:left w:val="nil"/>
              <w:bottom w:val="single" w:sz="4" w:space="0" w:color="auto"/>
              <w:right w:val="nil"/>
            </w:tcBorders>
            <w:shd w:val="clear" w:color="auto" w:fill="auto"/>
            <w:noWrap/>
            <w:vAlign w:val="center"/>
            <w:hideMark/>
          </w:tcPr>
          <w:p w14:paraId="31F64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50EAF3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131638</w:t>
            </w:r>
          </w:p>
        </w:tc>
        <w:tc>
          <w:tcPr>
            <w:tcW w:w="2241" w:type="dxa"/>
            <w:tcBorders>
              <w:top w:val="nil"/>
              <w:left w:val="nil"/>
              <w:bottom w:val="single" w:sz="4" w:space="0" w:color="auto"/>
              <w:right w:val="nil"/>
            </w:tcBorders>
            <w:shd w:val="clear" w:color="auto" w:fill="auto"/>
            <w:noWrap/>
            <w:vAlign w:val="center"/>
            <w:hideMark/>
          </w:tcPr>
          <w:p w14:paraId="607B7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B5FE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AA15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0002874</w:t>
            </w:r>
          </w:p>
        </w:tc>
        <w:tc>
          <w:tcPr>
            <w:tcW w:w="997" w:type="dxa"/>
            <w:tcBorders>
              <w:top w:val="nil"/>
              <w:left w:val="nil"/>
              <w:bottom w:val="single" w:sz="4" w:space="0" w:color="auto"/>
              <w:right w:val="nil"/>
            </w:tcBorders>
            <w:shd w:val="clear" w:color="auto" w:fill="auto"/>
            <w:noWrap/>
            <w:vAlign w:val="center"/>
            <w:hideMark/>
          </w:tcPr>
          <w:p w14:paraId="200F87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EBF2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71B9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02/09/2036</w:t>
            </w:r>
          </w:p>
        </w:tc>
        <w:tc>
          <w:tcPr>
            <w:tcW w:w="1689" w:type="dxa"/>
            <w:tcBorders>
              <w:top w:val="nil"/>
              <w:left w:val="nil"/>
              <w:bottom w:val="single" w:sz="4" w:space="0" w:color="auto"/>
              <w:right w:val="nil"/>
            </w:tcBorders>
            <w:shd w:val="clear" w:color="auto" w:fill="auto"/>
            <w:noWrap/>
            <w:vAlign w:val="center"/>
            <w:hideMark/>
          </w:tcPr>
          <w:p w14:paraId="59088B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719.239,52</w:t>
            </w:r>
          </w:p>
        </w:tc>
      </w:tr>
      <w:tr w:rsidR="00974ED9" w:rsidRPr="000C4FA4" w14:paraId="590A32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C9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VMK</w:t>
            </w:r>
          </w:p>
        </w:tc>
        <w:tc>
          <w:tcPr>
            <w:tcW w:w="1202" w:type="dxa"/>
            <w:tcBorders>
              <w:top w:val="nil"/>
              <w:left w:val="nil"/>
              <w:bottom w:val="single" w:sz="4" w:space="0" w:color="auto"/>
              <w:right w:val="nil"/>
            </w:tcBorders>
            <w:shd w:val="clear" w:color="auto" w:fill="auto"/>
            <w:noWrap/>
            <w:vAlign w:val="center"/>
            <w:hideMark/>
          </w:tcPr>
          <w:p w14:paraId="6AD97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4012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33467</w:t>
            </w:r>
          </w:p>
        </w:tc>
        <w:tc>
          <w:tcPr>
            <w:tcW w:w="2241" w:type="dxa"/>
            <w:tcBorders>
              <w:top w:val="nil"/>
              <w:left w:val="nil"/>
              <w:bottom w:val="single" w:sz="4" w:space="0" w:color="auto"/>
              <w:right w:val="nil"/>
            </w:tcBorders>
            <w:shd w:val="clear" w:color="auto" w:fill="auto"/>
            <w:noWrap/>
            <w:vAlign w:val="center"/>
            <w:hideMark/>
          </w:tcPr>
          <w:p w14:paraId="2AC9D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Florianópolis/SC</w:t>
            </w:r>
          </w:p>
        </w:tc>
        <w:tc>
          <w:tcPr>
            <w:tcW w:w="2357" w:type="dxa"/>
            <w:tcBorders>
              <w:top w:val="nil"/>
              <w:left w:val="nil"/>
              <w:bottom w:val="single" w:sz="4" w:space="0" w:color="auto"/>
              <w:right w:val="nil"/>
            </w:tcBorders>
            <w:shd w:val="clear" w:color="auto" w:fill="auto"/>
            <w:noWrap/>
            <w:vAlign w:val="center"/>
            <w:hideMark/>
          </w:tcPr>
          <w:p w14:paraId="1CD36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E19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0002870</w:t>
            </w:r>
          </w:p>
        </w:tc>
        <w:tc>
          <w:tcPr>
            <w:tcW w:w="997" w:type="dxa"/>
            <w:tcBorders>
              <w:top w:val="nil"/>
              <w:left w:val="nil"/>
              <w:bottom w:val="single" w:sz="4" w:space="0" w:color="auto"/>
              <w:right w:val="nil"/>
            </w:tcBorders>
            <w:shd w:val="clear" w:color="auto" w:fill="auto"/>
            <w:noWrap/>
            <w:vAlign w:val="center"/>
            <w:hideMark/>
          </w:tcPr>
          <w:p w14:paraId="0D345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CDA1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61E2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02/09/2032</w:t>
            </w:r>
          </w:p>
        </w:tc>
        <w:tc>
          <w:tcPr>
            <w:tcW w:w="1689" w:type="dxa"/>
            <w:tcBorders>
              <w:top w:val="nil"/>
              <w:left w:val="nil"/>
              <w:bottom w:val="single" w:sz="4" w:space="0" w:color="auto"/>
              <w:right w:val="nil"/>
            </w:tcBorders>
            <w:shd w:val="clear" w:color="auto" w:fill="auto"/>
            <w:noWrap/>
            <w:vAlign w:val="center"/>
            <w:hideMark/>
          </w:tcPr>
          <w:p w14:paraId="0E727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168.327,17</w:t>
            </w:r>
          </w:p>
        </w:tc>
      </w:tr>
      <w:tr w:rsidR="00974ED9" w:rsidRPr="000C4FA4" w14:paraId="7B1908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3D8A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JDSC</w:t>
            </w:r>
          </w:p>
        </w:tc>
        <w:tc>
          <w:tcPr>
            <w:tcW w:w="1202" w:type="dxa"/>
            <w:tcBorders>
              <w:top w:val="nil"/>
              <w:left w:val="nil"/>
              <w:bottom w:val="single" w:sz="4" w:space="0" w:color="auto"/>
              <w:right w:val="nil"/>
            </w:tcBorders>
            <w:shd w:val="clear" w:color="auto" w:fill="auto"/>
            <w:noWrap/>
            <w:vAlign w:val="center"/>
            <w:hideMark/>
          </w:tcPr>
          <w:p w14:paraId="0EEF1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5ED2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37966</w:t>
            </w:r>
          </w:p>
        </w:tc>
        <w:tc>
          <w:tcPr>
            <w:tcW w:w="2241" w:type="dxa"/>
            <w:tcBorders>
              <w:top w:val="nil"/>
              <w:left w:val="nil"/>
              <w:bottom w:val="single" w:sz="4" w:space="0" w:color="auto"/>
              <w:right w:val="nil"/>
            </w:tcBorders>
            <w:shd w:val="clear" w:color="auto" w:fill="auto"/>
            <w:noWrap/>
            <w:vAlign w:val="center"/>
            <w:hideMark/>
          </w:tcPr>
          <w:p w14:paraId="75F17E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Juiz de Fora/MG</w:t>
            </w:r>
          </w:p>
        </w:tc>
        <w:tc>
          <w:tcPr>
            <w:tcW w:w="2357" w:type="dxa"/>
            <w:tcBorders>
              <w:top w:val="nil"/>
              <w:left w:val="nil"/>
              <w:bottom w:val="single" w:sz="4" w:space="0" w:color="auto"/>
              <w:right w:val="nil"/>
            </w:tcBorders>
            <w:shd w:val="clear" w:color="auto" w:fill="auto"/>
            <w:noWrap/>
            <w:vAlign w:val="center"/>
            <w:hideMark/>
          </w:tcPr>
          <w:p w14:paraId="4C97B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010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0002811</w:t>
            </w:r>
          </w:p>
        </w:tc>
        <w:tc>
          <w:tcPr>
            <w:tcW w:w="997" w:type="dxa"/>
            <w:tcBorders>
              <w:top w:val="nil"/>
              <w:left w:val="nil"/>
              <w:bottom w:val="single" w:sz="4" w:space="0" w:color="auto"/>
              <w:right w:val="nil"/>
            </w:tcBorders>
            <w:shd w:val="clear" w:color="auto" w:fill="auto"/>
            <w:noWrap/>
            <w:vAlign w:val="center"/>
            <w:hideMark/>
          </w:tcPr>
          <w:p w14:paraId="66C9B7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0002206</w:t>
            </w:r>
          </w:p>
        </w:tc>
        <w:tc>
          <w:tcPr>
            <w:tcW w:w="1013" w:type="dxa"/>
            <w:tcBorders>
              <w:top w:val="nil"/>
              <w:left w:val="nil"/>
              <w:bottom w:val="single" w:sz="4" w:space="0" w:color="auto"/>
              <w:right w:val="nil"/>
            </w:tcBorders>
            <w:shd w:val="clear" w:color="auto" w:fill="auto"/>
            <w:noWrap/>
            <w:vAlign w:val="center"/>
            <w:hideMark/>
          </w:tcPr>
          <w:p w14:paraId="63916D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159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02/03/2032</w:t>
            </w:r>
          </w:p>
        </w:tc>
        <w:tc>
          <w:tcPr>
            <w:tcW w:w="1689" w:type="dxa"/>
            <w:tcBorders>
              <w:top w:val="nil"/>
              <w:left w:val="nil"/>
              <w:bottom w:val="single" w:sz="4" w:space="0" w:color="auto"/>
              <w:right w:val="nil"/>
            </w:tcBorders>
            <w:shd w:val="clear" w:color="auto" w:fill="auto"/>
            <w:noWrap/>
            <w:vAlign w:val="center"/>
            <w:hideMark/>
          </w:tcPr>
          <w:p w14:paraId="208A7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123.173,29</w:t>
            </w:r>
          </w:p>
        </w:tc>
      </w:tr>
      <w:tr w:rsidR="00974ED9" w:rsidRPr="000C4FA4" w14:paraId="7A3235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5F8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MALG</w:t>
            </w:r>
          </w:p>
        </w:tc>
        <w:tc>
          <w:tcPr>
            <w:tcW w:w="1202" w:type="dxa"/>
            <w:tcBorders>
              <w:top w:val="nil"/>
              <w:left w:val="nil"/>
              <w:bottom w:val="single" w:sz="4" w:space="0" w:color="auto"/>
              <w:right w:val="nil"/>
            </w:tcBorders>
            <w:shd w:val="clear" w:color="auto" w:fill="auto"/>
            <w:noWrap/>
            <w:vAlign w:val="center"/>
            <w:hideMark/>
          </w:tcPr>
          <w:p w14:paraId="0D6B1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FF73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88928</w:t>
            </w:r>
          </w:p>
        </w:tc>
        <w:tc>
          <w:tcPr>
            <w:tcW w:w="2241" w:type="dxa"/>
            <w:tcBorders>
              <w:top w:val="nil"/>
              <w:left w:val="nil"/>
              <w:bottom w:val="single" w:sz="4" w:space="0" w:color="auto"/>
              <w:right w:val="nil"/>
            </w:tcBorders>
            <w:shd w:val="clear" w:color="auto" w:fill="auto"/>
            <w:noWrap/>
            <w:vAlign w:val="center"/>
            <w:hideMark/>
          </w:tcPr>
          <w:p w14:paraId="2B0E4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5D816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A08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0002570</w:t>
            </w:r>
          </w:p>
        </w:tc>
        <w:tc>
          <w:tcPr>
            <w:tcW w:w="997" w:type="dxa"/>
            <w:tcBorders>
              <w:top w:val="nil"/>
              <w:left w:val="nil"/>
              <w:bottom w:val="single" w:sz="4" w:space="0" w:color="auto"/>
              <w:right w:val="nil"/>
            </w:tcBorders>
            <w:shd w:val="clear" w:color="auto" w:fill="auto"/>
            <w:noWrap/>
            <w:vAlign w:val="center"/>
            <w:hideMark/>
          </w:tcPr>
          <w:p w14:paraId="74AD17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F6F8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5ADE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06/07/2032</w:t>
            </w:r>
          </w:p>
        </w:tc>
        <w:tc>
          <w:tcPr>
            <w:tcW w:w="1689" w:type="dxa"/>
            <w:tcBorders>
              <w:top w:val="nil"/>
              <w:left w:val="nil"/>
              <w:bottom w:val="single" w:sz="4" w:space="0" w:color="auto"/>
              <w:right w:val="nil"/>
            </w:tcBorders>
            <w:shd w:val="clear" w:color="auto" w:fill="auto"/>
            <w:noWrap/>
            <w:vAlign w:val="center"/>
            <w:hideMark/>
          </w:tcPr>
          <w:p w14:paraId="5A9DF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6.097.293,21</w:t>
            </w:r>
          </w:p>
        </w:tc>
      </w:tr>
      <w:tr w:rsidR="00974ED9" w:rsidRPr="000C4FA4" w14:paraId="153DCC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2EF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WCD</w:t>
            </w:r>
          </w:p>
        </w:tc>
        <w:tc>
          <w:tcPr>
            <w:tcW w:w="1202" w:type="dxa"/>
            <w:tcBorders>
              <w:top w:val="nil"/>
              <w:left w:val="nil"/>
              <w:bottom w:val="single" w:sz="4" w:space="0" w:color="auto"/>
              <w:right w:val="nil"/>
            </w:tcBorders>
            <w:shd w:val="clear" w:color="auto" w:fill="auto"/>
            <w:noWrap/>
            <w:vAlign w:val="center"/>
            <w:hideMark/>
          </w:tcPr>
          <w:p w14:paraId="6AFAC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2BC85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40303</w:t>
            </w:r>
          </w:p>
        </w:tc>
        <w:tc>
          <w:tcPr>
            <w:tcW w:w="2241" w:type="dxa"/>
            <w:tcBorders>
              <w:top w:val="nil"/>
              <w:left w:val="nil"/>
              <w:bottom w:val="single" w:sz="4" w:space="0" w:color="auto"/>
              <w:right w:val="nil"/>
            </w:tcBorders>
            <w:shd w:val="clear" w:color="auto" w:fill="auto"/>
            <w:noWrap/>
            <w:vAlign w:val="center"/>
            <w:hideMark/>
          </w:tcPr>
          <w:p w14:paraId="055F1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2D4AF2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4E2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0003183</w:t>
            </w:r>
          </w:p>
        </w:tc>
        <w:tc>
          <w:tcPr>
            <w:tcW w:w="997" w:type="dxa"/>
            <w:tcBorders>
              <w:top w:val="nil"/>
              <w:left w:val="nil"/>
              <w:bottom w:val="single" w:sz="4" w:space="0" w:color="auto"/>
              <w:right w:val="nil"/>
            </w:tcBorders>
            <w:shd w:val="clear" w:color="auto" w:fill="auto"/>
            <w:noWrap/>
            <w:vAlign w:val="center"/>
            <w:hideMark/>
          </w:tcPr>
          <w:p w14:paraId="64085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0044A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B5C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21/08/2030</w:t>
            </w:r>
          </w:p>
        </w:tc>
        <w:tc>
          <w:tcPr>
            <w:tcW w:w="1689" w:type="dxa"/>
            <w:tcBorders>
              <w:top w:val="nil"/>
              <w:left w:val="nil"/>
              <w:bottom w:val="single" w:sz="4" w:space="0" w:color="auto"/>
              <w:right w:val="nil"/>
            </w:tcBorders>
            <w:shd w:val="clear" w:color="auto" w:fill="auto"/>
            <w:noWrap/>
            <w:vAlign w:val="center"/>
            <w:hideMark/>
          </w:tcPr>
          <w:p w14:paraId="6AA34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88.312,16</w:t>
            </w:r>
          </w:p>
        </w:tc>
      </w:tr>
      <w:tr w:rsidR="00974ED9" w:rsidRPr="000C4FA4" w14:paraId="7A3924E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CFC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w:t>
            </w:r>
          </w:p>
        </w:tc>
        <w:tc>
          <w:tcPr>
            <w:tcW w:w="1202" w:type="dxa"/>
            <w:tcBorders>
              <w:top w:val="nil"/>
              <w:left w:val="nil"/>
              <w:bottom w:val="single" w:sz="4" w:space="0" w:color="auto"/>
              <w:right w:val="nil"/>
            </w:tcBorders>
            <w:shd w:val="clear" w:color="auto" w:fill="auto"/>
            <w:noWrap/>
            <w:vAlign w:val="center"/>
            <w:hideMark/>
          </w:tcPr>
          <w:p w14:paraId="04918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5DF6E0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179294</w:t>
            </w:r>
          </w:p>
        </w:tc>
        <w:tc>
          <w:tcPr>
            <w:tcW w:w="2241" w:type="dxa"/>
            <w:tcBorders>
              <w:top w:val="nil"/>
              <w:left w:val="nil"/>
              <w:bottom w:val="single" w:sz="4" w:space="0" w:color="auto"/>
              <w:right w:val="nil"/>
            </w:tcBorders>
            <w:shd w:val="clear" w:color="auto" w:fill="auto"/>
            <w:noWrap/>
            <w:vAlign w:val="center"/>
            <w:hideMark/>
          </w:tcPr>
          <w:p w14:paraId="631CF0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685467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0E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0003174</w:t>
            </w:r>
          </w:p>
        </w:tc>
        <w:tc>
          <w:tcPr>
            <w:tcW w:w="997" w:type="dxa"/>
            <w:tcBorders>
              <w:top w:val="nil"/>
              <w:left w:val="nil"/>
              <w:bottom w:val="single" w:sz="4" w:space="0" w:color="auto"/>
              <w:right w:val="nil"/>
            </w:tcBorders>
            <w:shd w:val="clear" w:color="auto" w:fill="auto"/>
            <w:noWrap/>
            <w:vAlign w:val="center"/>
            <w:hideMark/>
          </w:tcPr>
          <w:p w14:paraId="177D8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697A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3F02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19/08/2029</w:t>
            </w:r>
          </w:p>
        </w:tc>
        <w:tc>
          <w:tcPr>
            <w:tcW w:w="1689" w:type="dxa"/>
            <w:tcBorders>
              <w:top w:val="nil"/>
              <w:left w:val="nil"/>
              <w:bottom w:val="single" w:sz="4" w:space="0" w:color="auto"/>
              <w:right w:val="nil"/>
            </w:tcBorders>
            <w:shd w:val="clear" w:color="auto" w:fill="auto"/>
            <w:noWrap/>
            <w:vAlign w:val="center"/>
            <w:hideMark/>
          </w:tcPr>
          <w:p w14:paraId="6F4D0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76.386,31</w:t>
            </w:r>
          </w:p>
        </w:tc>
      </w:tr>
      <w:tr w:rsidR="00974ED9" w:rsidRPr="000C4FA4" w14:paraId="3ADD06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A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SRA</w:t>
            </w:r>
          </w:p>
        </w:tc>
        <w:tc>
          <w:tcPr>
            <w:tcW w:w="1202" w:type="dxa"/>
            <w:tcBorders>
              <w:top w:val="nil"/>
              <w:left w:val="nil"/>
              <w:bottom w:val="single" w:sz="4" w:space="0" w:color="auto"/>
              <w:right w:val="nil"/>
            </w:tcBorders>
            <w:shd w:val="clear" w:color="auto" w:fill="auto"/>
            <w:noWrap/>
            <w:vAlign w:val="center"/>
            <w:hideMark/>
          </w:tcPr>
          <w:p w14:paraId="1FE16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246A5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33056</w:t>
            </w:r>
          </w:p>
        </w:tc>
        <w:tc>
          <w:tcPr>
            <w:tcW w:w="2241" w:type="dxa"/>
            <w:tcBorders>
              <w:top w:val="nil"/>
              <w:left w:val="nil"/>
              <w:bottom w:val="single" w:sz="4" w:space="0" w:color="auto"/>
              <w:right w:val="nil"/>
            </w:tcBorders>
            <w:shd w:val="clear" w:color="auto" w:fill="auto"/>
            <w:noWrap/>
            <w:vAlign w:val="center"/>
            <w:hideMark/>
          </w:tcPr>
          <w:p w14:paraId="1ECBE4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Blumenau/SC</w:t>
            </w:r>
          </w:p>
        </w:tc>
        <w:tc>
          <w:tcPr>
            <w:tcW w:w="2357" w:type="dxa"/>
            <w:tcBorders>
              <w:top w:val="nil"/>
              <w:left w:val="nil"/>
              <w:bottom w:val="single" w:sz="4" w:space="0" w:color="auto"/>
              <w:right w:val="nil"/>
            </w:tcBorders>
            <w:shd w:val="clear" w:color="auto" w:fill="auto"/>
            <w:noWrap/>
            <w:vAlign w:val="center"/>
            <w:hideMark/>
          </w:tcPr>
          <w:p w14:paraId="0EF907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69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0003173</w:t>
            </w:r>
          </w:p>
        </w:tc>
        <w:tc>
          <w:tcPr>
            <w:tcW w:w="997" w:type="dxa"/>
            <w:tcBorders>
              <w:top w:val="nil"/>
              <w:left w:val="nil"/>
              <w:bottom w:val="single" w:sz="4" w:space="0" w:color="auto"/>
              <w:right w:val="nil"/>
            </w:tcBorders>
            <w:shd w:val="clear" w:color="auto" w:fill="auto"/>
            <w:noWrap/>
            <w:vAlign w:val="center"/>
            <w:hideMark/>
          </w:tcPr>
          <w:p w14:paraId="65D79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B8E1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4A9F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7806E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56.302,70</w:t>
            </w:r>
          </w:p>
        </w:tc>
      </w:tr>
      <w:tr w:rsidR="00974ED9" w:rsidRPr="000C4FA4" w14:paraId="7628BB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4960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FMN</w:t>
            </w:r>
          </w:p>
        </w:tc>
        <w:tc>
          <w:tcPr>
            <w:tcW w:w="1202" w:type="dxa"/>
            <w:tcBorders>
              <w:top w:val="nil"/>
              <w:left w:val="nil"/>
              <w:bottom w:val="single" w:sz="4" w:space="0" w:color="auto"/>
              <w:right w:val="nil"/>
            </w:tcBorders>
            <w:shd w:val="clear" w:color="auto" w:fill="auto"/>
            <w:noWrap/>
            <w:vAlign w:val="center"/>
            <w:hideMark/>
          </w:tcPr>
          <w:p w14:paraId="35FF0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47D8E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46236</w:t>
            </w:r>
          </w:p>
        </w:tc>
        <w:tc>
          <w:tcPr>
            <w:tcW w:w="2241" w:type="dxa"/>
            <w:tcBorders>
              <w:top w:val="nil"/>
              <w:left w:val="nil"/>
              <w:bottom w:val="single" w:sz="4" w:space="0" w:color="auto"/>
              <w:right w:val="nil"/>
            </w:tcBorders>
            <w:shd w:val="clear" w:color="auto" w:fill="auto"/>
            <w:noWrap/>
            <w:vAlign w:val="center"/>
            <w:hideMark/>
          </w:tcPr>
          <w:p w14:paraId="2FCB38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22357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87C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0003172</w:t>
            </w:r>
          </w:p>
        </w:tc>
        <w:tc>
          <w:tcPr>
            <w:tcW w:w="997" w:type="dxa"/>
            <w:tcBorders>
              <w:top w:val="nil"/>
              <w:left w:val="nil"/>
              <w:bottom w:val="single" w:sz="4" w:space="0" w:color="auto"/>
              <w:right w:val="nil"/>
            </w:tcBorders>
            <w:shd w:val="clear" w:color="auto" w:fill="auto"/>
            <w:noWrap/>
            <w:vAlign w:val="center"/>
            <w:hideMark/>
          </w:tcPr>
          <w:p w14:paraId="2EA1F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7BB64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1C20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19/08/2036</w:t>
            </w:r>
          </w:p>
        </w:tc>
        <w:tc>
          <w:tcPr>
            <w:tcW w:w="1689" w:type="dxa"/>
            <w:tcBorders>
              <w:top w:val="nil"/>
              <w:left w:val="nil"/>
              <w:bottom w:val="single" w:sz="4" w:space="0" w:color="auto"/>
              <w:right w:val="nil"/>
            </w:tcBorders>
            <w:shd w:val="clear" w:color="auto" w:fill="auto"/>
            <w:noWrap/>
            <w:vAlign w:val="center"/>
            <w:hideMark/>
          </w:tcPr>
          <w:p w14:paraId="51103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223.107,66</w:t>
            </w:r>
          </w:p>
        </w:tc>
      </w:tr>
      <w:tr w:rsidR="00974ED9" w:rsidRPr="000C4FA4" w14:paraId="4BB096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4A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MDFPDS</w:t>
            </w:r>
          </w:p>
        </w:tc>
        <w:tc>
          <w:tcPr>
            <w:tcW w:w="1202" w:type="dxa"/>
            <w:tcBorders>
              <w:top w:val="nil"/>
              <w:left w:val="nil"/>
              <w:bottom w:val="single" w:sz="4" w:space="0" w:color="auto"/>
              <w:right w:val="nil"/>
            </w:tcBorders>
            <w:shd w:val="clear" w:color="auto" w:fill="auto"/>
            <w:noWrap/>
            <w:vAlign w:val="center"/>
            <w:hideMark/>
          </w:tcPr>
          <w:p w14:paraId="2FFF5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7235C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40290</w:t>
            </w:r>
          </w:p>
        </w:tc>
        <w:tc>
          <w:tcPr>
            <w:tcW w:w="2241" w:type="dxa"/>
            <w:tcBorders>
              <w:top w:val="nil"/>
              <w:left w:val="nil"/>
              <w:bottom w:val="single" w:sz="4" w:space="0" w:color="auto"/>
              <w:right w:val="nil"/>
            </w:tcBorders>
            <w:shd w:val="clear" w:color="auto" w:fill="auto"/>
            <w:noWrap/>
            <w:vAlign w:val="center"/>
            <w:hideMark/>
          </w:tcPr>
          <w:p w14:paraId="14767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1F9D2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321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0003170</w:t>
            </w:r>
          </w:p>
        </w:tc>
        <w:tc>
          <w:tcPr>
            <w:tcW w:w="997" w:type="dxa"/>
            <w:tcBorders>
              <w:top w:val="nil"/>
              <w:left w:val="nil"/>
              <w:bottom w:val="single" w:sz="4" w:space="0" w:color="auto"/>
              <w:right w:val="nil"/>
            </w:tcBorders>
            <w:shd w:val="clear" w:color="auto" w:fill="auto"/>
            <w:noWrap/>
            <w:vAlign w:val="center"/>
            <w:hideMark/>
          </w:tcPr>
          <w:p w14:paraId="1FFAE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83A4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0303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20/08/2032</w:t>
            </w:r>
          </w:p>
        </w:tc>
        <w:tc>
          <w:tcPr>
            <w:tcW w:w="1689" w:type="dxa"/>
            <w:tcBorders>
              <w:top w:val="nil"/>
              <w:left w:val="nil"/>
              <w:bottom w:val="single" w:sz="4" w:space="0" w:color="auto"/>
              <w:right w:val="nil"/>
            </w:tcBorders>
            <w:shd w:val="clear" w:color="auto" w:fill="auto"/>
            <w:noWrap/>
            <w:vAlign w:val="center"/>
            <w:hideMark/>
          </w:tcPr>
          <w:p w14:paraId="61B08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298.921,24</w:t>
            </w:r>
          </w:p>
        </w:tc>
      </w:tr>
      <w:tr w:rsidR="00974ED9" w:rsidRPr="000C4FA4" w14:paraId="437CBE6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866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LLDS</w:t>
            </w:r>
          </w:p>
        </w:tc>
        <w:tc>
          <w:tcPr>
            <w:tcW w:w="1202" w:type="dxa"/>
            <w:tcBorders>
              <w:top w:val="nil"/>
              <w:left w:val="nil"/>
              <w:bottom w:val="single" w:sz="4" w:space="0" w:color="auto"/>
              <w:right w:val="nil"/>
            </w:tcBorders>
            <w:shd w:val="clear" w:color="auto" w:fill="auto"/>
            <w:noWrap/>
            <w:vAlign w:val="center"/>
            <w:hideMark/>
          </w:tcPr>
          <w:p w14:paraId="4F404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FC28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75453</w:t>
            </w:r>
          </w:p>
        </w:tc>
        <w:tc>
          <w:tcPr>
            <w:tcW w:w="2241" w:type="dxa"/>
            <w:tcBorders>
              <w:top w:val="nil"/>
              <w:left w:val="nil"/>
              <w:bottom w:val="single" w:sz="4" w:space="0" w:color="auto"/>
              <w:right w:val="nil"/>
            </w:tcBorders>
            <w:shd w:val="clear" w:color="auto" w:fill="auto"/>
            <w:noWrap/>
            <w:vAlign w:val="center"/>
            <w:hideMark/>
          </w:tcPr>
          <w:p w14:paraId="14349C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41763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3A0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0003169</w:t>
            </w:r>
          </w:p>
        </w:tc>
        <w:tc>
          <w:tcPr>
            <w:tcW w:w="997" w:type="dxa"/>
            <w:tcBorders>
              <w:top w:val="nil"/>
              <w:left w:val="nil"/>
              <w:bottom w:val="single" w:sz="4" w:space="0" w:color="auto"/>
              <w:right w:val="nil"/>
            </w:tcBorders>
            <w:shd w:val="clear" w:color="auto" w:fill="auto"/>
            <w:noWrap/>
            <w:vAlign w:val="center"/>
            <w:hideMark/>
          </w:tcPr>
          <w:p w14:paraId="1FF00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5969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E1D30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20/08/2036</w:t>
            </w:r>
          </w:p>
        </w:tc>
        <w:tc>
          <w:tcPr>
            <w:tcW w:w="1689" w:type="dxa"/>
            <w:tcBorders>
              <w:top w:val="nil"/>
              <w:left w:val="nil"/>
              <w:bottom w:val="single" w:sz="4" w:space="0" w:color="auto"/>
              <w:right w:val="nil"/>
            </w:tcBorders>
            <w:shd w:val="clear" w:color="auto" w:fill="auto"/>
            <w:noWrap/>
            <w:vAlign w:val="center"/>
            <w:hideMark/>
          </w:tcPr>
          <w:p w14:paraId="10D481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111.747,14</w:t>
            </w:r>
          </w:p>
        </w:tc>
      </w:tr>
      <w:tr w:rsidR="00974ED9" w:rsidRPr="000C4FA4" w14:paraId="71D7D4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A20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APSDO</w:t>
            </w:r>
          </w:p>
        </w:tc>
        <w:tc>
          <w:tcPr>
            <w:tcW w:w="1202" w:type="dxa"/>
            <w:tcBorders>
              <w:top w:val="nil"/>
              <w:left w:val="nil"/>
              <w:bottom w:val="single" w:sz="4" w:space="0" w:color="auto"/>
              <w:right w:val="nil"/>
            </w:tcBorders>
            <w:shd w:val="clear" w:color="auto" w:fill="auto"/>
            <w:noWrap/>
            <w:vAlign w:val="center"/>
            <w:hideMark/>
          </w:tcPr>
          <w:p w14:paraId="1A1AE9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58588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14669</w:t>
            </w:r>
          </w:p>
        </w:tc>
        <w:tc>
          <w:tcPr>
            <w:tcW w:w="2241" w:type="dxa"/>
            <w:tcBorders>
              <w:top w:val="nil"/>
              <w:left w:val="nil"/>
              <w:bottom w:val="single" w:sz="4" w:space="0" w:color="auto"/>
              <w:right w:val="nil"/>
            </w:tcBorders>
            <w:shd w:val="clear" w:color="auto" w:fill="auto"/>
            <w:noWrap/>
            <w:vAlign w:val="center"/>
            <w:hideMark/>
          </w:tcPr>
          <w:p w14:paraId="3EC1E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30842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D34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0003167</w:t>
            </w:r>
          </w:p>
        </w:tc>
        <w:tc>
          <w:tcPr>
            <w:tcW w:w="997" w:type="dxa"/>
            <w:tcBorders>
              <w:top w:val="nil"/>
              <w:left w:val="nil"/>
              <w:bottom w:val="single" w:sz="4" w:space="0" w:color="auto"/>
              <w:right w:val="nil"/>
            </w:tcBorders>
            <w:shd w:val="clear" w:color="auto" w:fill="auto"/>
            <w:noWrap/>
            <w:vAlign w:val="center"/>
            <w:hideMark/>
          </w:tcPr>
          <w:p w14:paraId="1A2662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DA0C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C2CE6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21/08/2036</w:t>
            </w:r>
          </w:p>
        </w:tc>
        <w:tc>
          <w:tcPr>
            <w:tcW w:w="1689" w:type="dxa"/>
            <w:tcBorders>
              <w:top w:val="nil"/>
              <w:left w:val="nil"/>
              <w:bottom w:val="single" w:sz="4" w:space="0" w:color="auto"/>
              <w:right w:val="nil"/>
            </w:tcBorders>
            <w:shd w:val="clear" w:color="auto" w:fill="auto"/>
            <w:noWrap/>
            <w:vAlign w:val="center"/>
            <w:hideMark/>
          </w:tcPr>
          <w:p w14:paraId="518EE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221.113,33</w:t>
            </w:r>
          </w:p>
        </w:tc>
      </w:tr>
      <w:tr w:rsidR="00974ED9" w:rsidRPr="000C4FA4" w14:paraId="30D8A4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EEDE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w:t>
            </w:r>
          </w:p>
        </w:tc>
        <w:tc>
          <w:tcPr>
            <w:tcW w:w="1202" w:type="dxa"/>
            <w:tcBorders>
              <w:top w:val="nil"/>
              <w:left w:val="nil"/>
              <w:bottom w:val="single" w:sz="4" w:space="0" w:color="auto"/>
              <w:right w:val="nil"/>
            </w:tcBorders>
            <w:shd w:val="clear" w:color="auto" w:fill="auto"/>
            <w:noWrap/>
            <w:vAlign w:val="center"/>
            <w:hideMark/>
          </w:tcPr>
          <w:p w14:paraId="09D1F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81C0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6635</w:t>
            </w:r>
          </w:p>
        </w:tc>
        <w:tc>
          <w:tcPr>
            <w:tcW w:w="2241" w:type="dxa"/>
            <w:tcBorders>
              <w:top w:val="nil"/>
              <w:left w:val="nil"/>
              <w:bottom w:val="single" w:sz="4" w:space="0" w:color="auto"/>
              <w:right w:val="nil"/>
            </w:tcBorders>
            <w:shd w:val="clear" w:color="auto" w:fill="auto"/>
            <w:noWrap/>
            <w:vAlign w:val="center"/>
            <w:hideMark/>
          </w:tcPr>
          <w:p w14:paraId="4794D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Petrolina/PE</w:t>
            </w:r>
          </w:p>
        </w:tc>
        <w:tc>
          <w:tcPr>
            <w:tcW w:w="2357" w:type="dxa"/>
            <w:tcBorders>
              <w:top w:val="nil"/>
              <w:left w:val="nil"/>
              <w:bottom w:val="single" w:sz="4" w:space="0" w:color="auto"/>
              <w:right w:val="nil"/>
            </w:tcBorders>
            <w:shd w:val="clear" w:color="auto" w:fill="auto"/>
            <w:noWrap/>
            <w:vAlign w:val="center"/>
            <w:hideMark/>
          </w:tcPr>
          <w:p w14:paraId="340F8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24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0003165</w:t>
            </w:r>
          </w:p>
        </w:tc>
        <w:tc>
          <w:tcPr>
            <w:tcW w:w="997" w:type="dxa"/>
            <w:tcBorders>
              <w:top w:val="nil"/>
              <w:left w:val="nil"/>
              <w:bottom w:val="single" w:sz="4" w:space="0" w:color="auto"/>
              <w:right w:val="nil"/>
            </w:tcBorders>
            <w:shd w:val="clear" w:color="auto" w:fill="auto"/>
            <w:noWrap/>
            <w:vAlign w:val="center"/>
            <w:hideMark/>
          </w:tcPr>
          <w:p w14:paraId="61AD1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9A819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E1CD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19/08/2036</w:t>
            </w:r>
          </w:p>
        </w:tc>
        <w:tc>
          <w:tcPr>
            <w:tcW w:w="1689" w:type="dxa"/>
            <w:tcBorders>
              <w:top w:val="nil"/>
              <w:left w:val="nil"/>
              <w:bottom w:val="single" w:sz="4" w:space="0" w:color="auto"/>
              <w:right w:val="nil"/>
            </w:tcBorders>
            <w:shd w:val="clear" w:color="auto" w:fill="auto"/>
            <w:noWrap/>
            <w:vAlign w:val="center"/>
            <w:hideMark/>
          </w:tcPr>
          <w:p w14:paraId="01A84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194.124,26</w:t>
            </w:r>
          </w:p>
        </w:tc>
      </w:tr>
      <w:tr w:rsidR="00974ED9" w:rsidRPr="000C4FA4" w14:paraId="3AE078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360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w:t>
            </w:r>
          </w:p>
        </w:tc>
        <w:tc>
          <w:tcPr>
            <w:tcW w:w="1202" w:type="dxa"/>
            <w:tcBorders>
              <w:top w:val="nil"/>
              <w:left w:val="nil"/>
              <w:bottom w:val="single" w:sz="4" w:space="0" w:color="auto"/>
              <w:right w:val="nil"/>
            </w:tcBorders>
            <w:shd w:val="clear" w:color="auto" w:fill="auto"/>
            <w:noWrap/>
            <w:vAlign w:val="center"/>
            <w:hideMark/>
          </w:tcPr>
          <w:p w14:paraId="6DD2B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7BFC6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28157</w:t>
            </w:r>
          </w:p>
        </w:tc>
        <w:tc>
          <w:tcPr>
            <w:tcW w:w="2241" w:type="dxa"/>
            <w:tcBorders>
              <w:top w:val="nil"/>
              <w:left w:val="nil"/>
              <w:bottom w:val="single" w:sz="4" w:space="0" w:color="auto"/>
              <w:right w:val="nil"/>
            </w:tcBorders>
            <w:shd w:val="clear" w:color="auto" w:fill="auto"/>
            <w:noWrap/>
            <w:vAlign w:val="center"/>
            <w:hideMark/>
          </w:tcPr>
          <w:p w14:paraId="231DB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Estancia Velha/RS</w:t>
            </w:r>
          </w:p>
        </w:tc>
        <w:tc>
          <w:tcPr>
            <w:tcW w:w="2357" w:type="dxa"/>
            <w:tcBorders>
              <w:top w:val="nil"/>
              <w:left w:val="nil"/>
              <w:bottom w:val="single" w:sz="4" w:space="0" w:color="auto"/>
              <w:right w:val="nil"/>
            </w:tcBorders>
            <w:shd w:val="clear" w:color="auto" w:fill="auto"/>
            <w:noWrap/>
            <w:vAlign w:val="center"/>
            <w:hideMark/>
          </w:tcPr>
          <w:p w14:paraId="464BBA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24B3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0003164</w:t>
            </w:r>
          </w:p>
        </w:tc>
        <w:tc>
          <w:tcPr>
            <w:tcW w:w="997" w:type="dxa"/>
            <w:tcBorders>
              <w:top w:val="nil"/>
              <w:left w:val="nil"/>
              <w:bottom w:val="single" w:sz="4" w:space="0" w:color="auto"/>
              <w:right w:val="nil"/>
            </w:tcBorders>
            <w:shd w:val="clear" w:color="auto" w:fill="auto"/>
            <w:noWrap/>
            <w:vAlign w:val="center"/>
            <w:hideMark/>
          </w:tcPr>
          <w:p w14:paraId="7BA37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9D70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F9A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5A599C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68.617,74</w:t>
            </w:r>
          </w:p>
        </w:tc>
      </w:tr>
      <w:tr w:rsidR="00974ED9" w:rsidRPr="000C4FA4" w14:paraId="26932B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8729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MGN</w:t>
            </w:r>
          </w:p>
        </w:tc>
        <w:tc>
          <w:tcPr>
            <w:tcW w:w="1202" w:type="dxa"/>
            <w:tcBorders>
              <w:top w:val="nil"/>
              <w:left w:val="nil"/>
              <w:bottom w:val="single" w:sz="4" w:space="0" w:color="auto"/>
              <w:right w:val="nil"/>
            </w:tcBorders>
            <w:shd w:val="clear" w:color="auto" w:fill="auto"/>
            <w:noWrap/>
            <w:vAlign w:val="center"/>
            <w:hideMark/>
          </w:tcPr>
          <w:p w14:paraId="6C553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1B681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106376</w:t>
            </w:r>
          </w:p>
        </w:tc>
        <w:tc>
          <w:tcPr>
            <w:tcW w:w="2241" w:type="dxa"/>
            <w:tcBorders>
              <w:top w:val="nil"/>
              <w:left w:val="nil"/>
              <w:bottom w:val="single" w:sz="4" w:space="0" w:color="auto"/>
              <w:right w:val="nil"/>
            </w:tcBorders>
            <w:shd w:val="clear" w:color="auto" w:fill="auto"/>
            <w:noWrap/>
            <w:vAlign w:val="center"/>
            <w:hideMark/>
          </w:tcPr>
          <w:p w14:paraId="0420B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770C7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5886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0003162</w:t>
            </w:r>
          </w:p>
        </w:tc>
        <w:tc>
          <w:tcPr>
            <w:tcW w:w="997" w:type="dxa"/>
            <w:tcBorders>
              <w:top w:val="nil"/>
              <w:left w:val="nil"/>
              <w:bottom w:val="single" w:sz="4" w:space="0" w:color="auto"/>
              <w:right w:val="nil"/>
            </w:tcBorders>
            <w:shd w:val="clear" w:color="auto" w:fill="auto"/>
            <w:noWrap/>
            <w:vAlign w:val="center"/>
            <w:hideMark/>
          </w:tcPr>
          <w:p w14:paraId="433C6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F8B21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7923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5F3F9D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1.372.458,61</w:t>
            </w:r>
          </w:p>
        </w:tc>
      </w:tr>
      <w:tr w:rsidR="00974ED9" w:rsidRPr="000C4FA4" w14:paraId="7C2217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057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MFS</w:t>
            </w:r>
          </w:p>
        </w:tc>
        <w:tc>
          <w:tcPr>
            <w:tcW w:w="1202" w:type="dxa"/>
            <w:tcBorders>
              <w:top w:val="nil"/>
              <w:left w:val="nil"/>
              <w:bottom w:val="single" w:sz="4" w:space="0" w:color="auto"/>
              <w:right w:val="nil"/>
            </w:tcBorders>
            <w:shd w:val="clear" w:color="auto" w:fill="auto"/>
            <w:noWrap/>
            <w:vAlign w:val="center"/>
            <w:hideMark/>
          </w:tcPr>
          <w:p w14:paraId="26EDB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07E4D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34356</w:t>
            </w:r>
          </w:p>
        </w:tc>
        <w:tc>
          <w:tcPr>
            <w:tcW w:w="2241" w:type="dxa"/>
            <w:tcBorders>
              <w:top w:val="nil"/>
              <w:left w:val="nil"/>
              <w:bottom w:val="single" w:sz="4" w:space="0" w:color="auto"/>
              <w:right w:val="nil"/>
            </w:tcBorders>
            <w:shd w:val="clear" w:color="auto" w:fill="auto"/>
            <w:noWrap/>
            <w:vAlign w:val="center"/>
            <w:hideMark/>
          </w:tcPr>
          <w:p w14:paraId="71FCF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066C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B66D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0003160</w:t>
            </w:r>
          </w:p>
        </w:tc>
        <w:tc>
          <w:tcPr>
            <w:tcW w:w="997" w:type="dxa"/>
            <w:tcBorders>
              <w:top w:val="nil"/>
              <w:left w:val="nil"/>
              <w:bottom w:val="single" w:sz="4" w:space="0" w:color="auto"/>
              <w:right w:val="nil"/>
            </w:tcBorders>
            <w:shd w:val="clear" w:color="auto" w:fill="auto"/>
            <w:noWrap/>
            <w:vAlign w:val="center"/>
            <w:hideMark/>
          </w:tcPr>
          <w:p w14:paraId="5EA2CD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6BA0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CD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19/04/2037</w:t>
            </w:r>
          </w:p>
        </w:tc>
        <w:tc>
          <w:tcPr>
            <w:tcW w:w="1689" w:type="dxa"/>
            <w:tcBorders>
              <w:top w:val="nil"/>
              <w:left w:val="nil"/>
              <w:bottom w:val="single" w:sz="4" w:space="0" w:color="auto"/>
              <w:right w:val="nil"/>
            </w:tcBorders>
            <w:shd w:val="clear" w:color="auto" w:fill="auto"/>
            <w:noWrap/>
            <w:vAlign w:val="center"/>
            <w:hideMark/>
          </w:tcPr>
          <w:p w14:paraId="748DB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275.690,46</w:t>
            </w:r>
          </w:p>
        </w:tc>
      </w:tr>
      <w:tr w:rsidR="00974ED9" w:rsidRPr="000C4FA4" w14:paraId="4002A8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F90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RWBDS</w:t>
            </w:r>
          </w:p>
        </w:tc>
        <w:tc>
          <w:tcPr>
            <w:tcW w:w="1202" w:type="dxa"/>
            <w:tcBorders>
              <w:top w:val="nil"/>
              <w:left w:val="nil"/>
              <w:bottom w:val="single" w:sz="4" w:space="0" w:color="auto"/>
              <w:right w:val="nil"/>
            </w:tcBorders>
            <w:shd w:val="clear" w:color="auto" w:fill="auto"/>
            <w:noWrap/>
            <w:vAlign w:val="center"/>
            <w:hideMark/>
          </w:tcPr>
          <w:p w14:paraId="669B81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76B1BD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74620</w:t>
            </w:r>
          </w:p>
        </w:tc>
        <w:tc>
          <w:tcPr>
            <w:tcW w:w="2241" w:type="dxa"/>
            <w:tcBorders>
              <w:top w:val="nil"/>
              <w:left w:val="nil"/>
              <w:bottom w:val="single" w:sz="4" w:space="0" w:color="auto"/>
              <w:right w:val="nil"/>
            </w:tcBorders>
            <w:shd w:val="clear" w:color="auto" w:fill="auto"/>
            <w:noWrap/>
            <w:vAlign w:val="center"/>
            <w:hideMark/>
          </w:tcPr>
          <w:p w14:paraId="1BAD03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57632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CD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0003157</w:t>
            </w:r>
          </w:p>
        </w:tc>
        <w:tc>
          <w:tcPr>
            <w:tcW w:w="997" w:type="dxa"/>
            <w:tcBorders>
              <w:top w:val="nil"/>
              <w:left w:val="nil"/>
              <w:bottom w:val="single" w:sz="4" w:space="0" w:color="auto"/>
              <w:right w:val="nil"/>
            </w:tcBorders>
            <w:shd w:val="clear" w:color="auto" w:fill="auto"/>
            <w:noWrap/>
            <w:vAlign w:val="center"/>
            <w:hideMark/>
          </w:tcPr>
          <w:p w14:paraId="15302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35DE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495C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19/08/2029</w:t>
            </w:r>
          </w:p>
        </w:tc>
        <w:tc>
          <w:tcPr>
            <w:tcW w:w="1689" w:type="dxa"/>
            <w:tcBorders>
              <w:top w:val="nil"/>
              <w:left w:val="nil"/>
              <w:bottom w:val="single" w:sz="4" w:space="0" w:color="auto"/>
              <w:right w:val="nil"/>
            </w:tcBorders>
            <w:shd w:val="clear" w:color="auto" w:fill="auto"/>
            <w:noWrap/>
            <w:vAlign w:val="center"/>
            <w:hideMark/>
          </w:tcPr>
          <w:p w14:paraId="31024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162.659,82</w:t>
            </w:r>
          </w:p>
        </w:tc>
      </w:tr>
      <w:tr w:rsidR="00974ED9" w:rsidRPr="000C4FA4" w14:paraId="31B651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00FD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LELM</w:t>
            </w:r>
          </w:p>
        </w:tc>
        <w:tc>
          <w:tcPr>
            <w:tcW w:w="1202" w:type="dxa"/>
            <w:tcBorders>
              <w:top w:val="nil"/>
              <w:left w:val="nil"/>
              <w:bottom w:val="single" w:sz="4" w:space="0" w:color="auto"/>
              <w:right w:val="nil"/>
            </w:tcBorders>
            <w:shd w:val="clear" w:color="auto" w:fill="auto"/>
            <w:noWrap/>
            <w:vAlign w:val="center"/>
            <w:hideMark/>
          </w:tcPr>
          <w:p w14:paraId="5E1586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7AD1EA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20294</w:t>
            </w:r>
          </w:p>
        </w:tc>
        <w:tc>
          <w:tcPr>
            <w:tcW w:w="2241" w:type="dxa"/>
            <w:tcBorders>
              <w:top w:val="nil"/>
              <w:left w:val="nil"/>
              <w:bottom w:val="single" w:sz="4" w:space="0" w:color="auto"/>
              <w:right w:val="nil"/>
            </w:tcBorders>
            <w:shd w:val="clear" w:color="auto" w:fill="auto"/>
            <w:noWrap/>
            <w:vAlign w:val="center"/>
            <w:hideMark/>
          </w:tcPr>
          <w:p w14:paraId="6221A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Ijuí/RS</w:t>
            </w:r>
          </w:p>
        </w:tc>
        <w:tc>
          <w:tcPr>
            <w:tcW w:w="2357" w:type="dxa"/>
            <w:tcBorders>
              <w:top w:val="nil"/>
              <w:left w:val="nil"/>
              <w:bottom w:val="single" w:sz="4" w:space="0" w:color="auto"/>
              <w:right w:val="nil"/>
            </w:tcBorders>
            <w:shd w:val="clear" w:color="auto" w:fill="auto"/>
            <w:noWrap/>
            <w:vAlign w:val="center"/>
            <w:hideMark/>
          </w:tcPr>
          <w:p w14:paraId="3FFD8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7A8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0003155</w:t>
            </w:r>
          </w:p>
        </w:tc>
        <w:tc>
          <w:tcPr>
            <w:tcW w:w="997" w:type="dxa"/>
            <w:tcBorders>
              <w:top w:val="nil"/>
              <w:left w:val="nil"/>
              <w:bottom w:val="single" w:sz="4" w:space="0" w:color="auto"/>
              <w:right w:val="nil"/>
            </w:tcBorders>
            <w:shd w:val="clear" w:color="auto" w:fill="auto"/>
            <w:noWrap/>
            <w:vAlign w:val="center"/>
            <w:hideMark/>
          </w:tcPr>
          <w:p w14:paraId="2792F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BF87A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74AA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18/08/2036</w:t>
            </w:r>
          </w:p>
        </w:tc>
        <w:tc>
          <w:tcPr>
            <w:tcW w:w="1689" w:type="dxa"/>
            <w:tcBorders>
              <w:top w:val="nil"/>
              <w:left w:val="nil"/>
              <w:bottom w:val="single" w:sz="4" w:space="0" w:color="auto"/>
              <w:right w:val="nil"/>
            </w:tcBorders>
            <w:shd w:val="clear" w:color="auto" w:fill="auto"/>
            <w:noWrap/>
            <w:vAlign w:val="center"/>
            <w:hideMark/>
          </w:tcPr>
          <w:p w14:paraId="14CA5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85.343,31</w:t>
            </w:r>
          </w:p>
        </w:tc>
      </w:tr>
      <w:tr w:rsidR="00974ED9" w:rsidRPr="000C4FA4" w14:paraId="73F119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5FC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CLFP</w:t>
            </w:r>
          </w:p>
        </w:tc>
        <w:tc>
          <w:tcPr>
            <w:tcW w:w="1202" w:type="dxa"/>
            <w:tcBorders>
              <w:top w:val="nil"/>
              <w:left w:val="nil"/>
              <w:bottom w:val="single" w:sz="4" w:space="0" w:color="auto"/>
              <w:right w:val="nil"/>
            </w:tcBorders>
            <w:shd w:val="clear" w:color="auto" w:fill="auto"/>
            <w:noWrap/>
            <w:vAlign w:val="center"/>
            <w:hideMark/>
          </w:tcPr>
          <w:p w14:paraId="0782C1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E48F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30734</w:t>
            </w:r>
          </w:p>
        </w:tc>
        <w:tc>
          <w:tcPr>
            <w:tcW w:w="2241" w:type="dxa"/>
            <w:tcBorders>
              <w:top w:val="nil"/>
              <w:left w:val="nil"/>
              <w:bottom w:val="single" w:sz="4" w:space="0" w:color="auto"/>
              <w:right w:val="nil"/>
            </w:tcBorders>
            <w:shd w:val="clear" w:color="auto" w:fill="auto"/>
            <w:noWrap/>
            <w:vAlign w:val="center"/>
            <w:hideMark/>
          </w:tcPr>
          <w:p w14:paraId="0FC1B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1524D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3166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0003153</w:t>
            </w:r>
          </w:p>
        </w:tc>
        <w:tc>
          <w:tcPr>
            <w:tcW w:w="997" w:type="dxa"/>
            <w:tcBorders>
              <w:top w:val="nil"/>
              <w:left w:val="nil"/>
              <w:bottom w:val="single" w:sz="4" w:space="0" w:color="auto"/>
              <w:right w:val="nil"/>
            </w:tcBorders>
            <w:shd w:val="clear" w:color="auto" w:fill="auto"/>
            <w:noWrap/>
            <w:vAlign w:val="center"/>
            <w:hideMark/>
          </w:tcPr>
          <w:p w14:paraId="7C42B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6A8C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48CA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20/08/2036</w:t>
            </w:r>
          </w:p>
        </w:tc>
        <w:tc>
          <w:tcPr>
            <w:tcW w:w="1689" w:type="dxa"/>
            <w:tcBorders>
              <w:top w:val="nil"/>
              <w:left w:val="nil"/>
              <w:bottom w:val="single" w:sz="4" w:space="0" w:color="auto"/>
              <w:right w:val="nil"/>
            </w:tcBorders>
            <w:shd w:val="clear" w:color="auto" w:fill="auto"/>
            <w:noWrap/>
            <w:vAlign w:val="center"/>
            <w:hideMark/>
          </w:tcPr>
          <w:p w14:paraId="12EEF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307.800,50</w:t>
            </w:r>
          </w:p>
        </w:tc>
      </w:tr>
      <w:tr w:rsidR="00974ED9" w:rsidRPr="000C4FA4" w14:paraId="2CFBC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650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JMMS</w:t>
            </w:r>
          </w:p>
        </w:tc>
        <w:tc>
          <w:tcPr>
            <w:tcW w:w="1202" w:type="dxa"/>
            <w:tcBorders>
              <w:top w:val="nil"/>
              <w:left w:val="nil"/>
              <w:bottom w:val="single" w:sz="4" w:space="0" w:color="auto"/>
              <w:right w:val="nil"/>
            </w:tcBorders>
            <w:shd w:val="clear" w:color="auto" w:fill="auto"/>
            <w:noWrap/>
            <w:vAlign w:val="center"/>
            <w:hideMark/>
          </w:tcPr>
          <w:p w14:paraId="570A71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46ADF6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165258</w:t>
            </w:r>
          </w:p>
        </w:tc>
        <w:tc>
          <w:tcPr>
            <w:tcW w:w="2241" w:type="dxa"/>
            <w:tcBorders>
              <w:top w:val="nil"/>
              <w:left w:val="nil"/>
              <w:bottom w:val="single" w:sz="4" w:space="0" w:color="auto"/>
              <w:right w:val="nil"/>
            </w:tcBorders>
            <w:shd w:val="clear" w:color="auto" w:fill="auto"/>
            <w:noWrap/>
            <w:vAlign w:val="center"/>
            <w:hideMark/>
          </w:tcPr>
          <w:p w14:paraId="1AD77F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5830C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FB9C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0003150</w:t>
            </w:r>
          </w:p>
        </w:tc>
        <w:tc>
          <w:tcPr>
            <w:tcW w:w="997" w:type="dxa"/>
            <w:tcBorders>
              <w:top w:val="nil"/>
              <w:left w:val="nil"/>
              <w:bottom w:val="single" w:sz="4" w:space="0" w:color="auto"/>
              <w:right w:val="nil"/>
            </w:tcBorders>
            <w:shd w:val="clear" w:color="auto" w:fill="auto"/>
            <w:noWrap/>
            <w:vAlign w:val="center"/>
            <w:hideMark/>
          </w:tcPr>
          <w:p w14:paraId="0CB3C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687A50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819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15/10/2036</w:t>
            </w:r>
          </w:p>
        </w:tc>
        <w:tc>
          <w:tcPr>
            <w:tcW w:w="1689" w:type="dxa"/>
            <w:tcBorders>
              <w:top w:val="nil"/>
              <w:left w:val="nil"/>
              <w:bottom w:val="single" w:sz="4" w:space="0" w:color="auto"/>
              <w:right w:val="nil"/>
            </w:tcBorders>
            <w:shd w:val="clear" w:color="auto" w:fill="auto"/>
            <w:noWrap/>
            <w:vAlign w:val="center"/>
            <w:hideMark/>
          </w:tcPr>
          <w:p w14:paraId="02C07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223.538,65</w:t>
            </w:r>
          </w:p>
        </w:tc>
      </w:tr>
      <w:tr w:rsidR="00974ED9" w:rsidRPr="000C4FA4" w14:paraId="1360CA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41F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51D519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772EB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3509</w:t>
            </w:r>
          </w:p>
        </w:tc>
        <w:tc>
          <w:tcPr>
            <w:tcW w:w="2241" w:type="dxa"/>
            <w:tcBorders>
              <w:top w:val="nil"/>
              <w:left w:val="nil"/>
              <w:bottom w:val="single" w:sz="4" w:space="0" w:color="auto"/>
              <w:right w:val="nil"/>
            </w:tcBorders>
            <w:shd w:val="clear" w:color="auto" w:fill="auto"/>
            <w:noWrap/>
            <w:vAlign w:val="center"/>
            <w:hideMark/>
          </w:tcPr>
          <w:p w14:paraId="56C20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Boituva/SP</w:t>
            </w:r>
          </w:p>
        </w:tc>
        <w:tc>
          <w:tcPr>
            <w:tcW w:w="2357" w:type="dxa"/>
            <w:tcBorders>
              <w:top w:val="nil"/>
              <w:left w:val="nil"/>
              <w:bottom w:val="single" w:sz="4" w:space="0" w:color="auto"/>
              <w:right w:val="nil"/>
            </w:tcBorders>
            <w:shd w:val="clear" w:color="auto" w:fill="auto"/>
            <w:noWrap/>
            <w:vAlign w:val="center"/>
            <w:hideMark/>
          </w:tcPr>
          <w:p w14:paraId="6C671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E50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0003147</w:t>
            </w:r>
          </w:p>
        </w:tc>
        <w:tc>
          <w:tcPr>
            <w:tcW w:w="997" w:type="dxa"/>
            <w:tcBorders>
              <w:top w:val="nil"/>
              <w:left w:val="nil"/>
              <w:bottom w:val="single" w:sz="4" w:space="0" w:color="auto"/>
              <w:right w:val="nil"/>
            </w:tcBorders>
            <w:shd w:val="clear" w:color="auto" w:fill="auto"/>
            <w:noWrap/>
            <w:vAlign w:val="center"/>
            <w:hideMark/>
          </w:tcPr>
          <w:p w14:paraId="4FCEDD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E0FB8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34D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21/08/2035</w:t>
            </w:r>
          </w:p>
        </w:tc>
        <w:tc>
          <w:tcPr>
            <w:tcW w:w="1689" w:type="dxa"/>
            <w:tcBorders>
              <w:top w:val="nil"/>
              <w:left w:val="nil"/>
              <w:bottom w:val="single" w:sz="4" w:space="0" w:color="auto"/>
              <w:right w:val="nil"/>
            </w:tcBorders>
            <w:shd w:val="clear" w:color="auto" w:fill="auto"/>
            <w:noWrap/>
            <w:vAlign w:val="center"/>
            <w:hideMark/>
          </w:tcPr>
          <w:p w14:paraId="22222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192.885,08</w:t>
            </w:r>
          </w:p>
        </w:tc>
      </w:tr>
      <w:tr w:rsidR="00974ED9" w:rsidRPr="000C4FA4" w14:paraId="364AAB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4BB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MCS</w:t>
            </w:r>
          </w:p>
        </w:tc>
        <w:tc>
          <w:tcPr>
            <w:tcW w:w="1202" w:type="dxa"/>
            <w:tcBorders>
              <w:top w:val="nil"/>
              <w:left w:val="nil"/>
              <w:bottom w:val="single" w:sz="4" w:space="0" w:color="auto"/>
              <w:right w:val="nil"/>
            </w:tcBorders>
            <w:shd w:val="clear" w:color="auto" w:fill="auto"/>
            <w:noWrap/>
            <w:vAlign w:val="center"/>
            <w:hideMark/>
          </w:tcPr>
          <w:p w14:paraId="0A23A4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146B70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193345</w:t>
            </w:r>
          </w:p>
        </w:tc>
        <w:tc>
          <w:tcPr>
            <w:tcW w:w="2241" w:type="dxa"/>
            <w:tcBorders>
              <w:top w:val="nil"/>
              <w:left w:val="nil"/>
              <w:bottom w:val="single" w:sz="4" w:space="0" w:color="auto"/>
              <w:right w:val="nil"/>
            </w:tcBorders>
            <w:shd w:val="clear" w:color="auto" w:fill="auto"/>
            <w:noWrap/>
            <w:vAlign w:val="center"/>
            <w:hideMark/>
          </w:tcPr>
          <w:p w14:paraId="78CC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478A7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475A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0003146</w:t>
            </w:r>
          </w:p>
        </w:tc>
        <w:tc>
          <w:tcPr>
            <w:tcW w:w="997" w:type="dxa"/>
            <w:tcBorders>
              <w:top w:val="nil"/>
              <w:left w:val="nil"/>
              <w:bottom w:val="single" w:sz="4" w:space="0" w:color="auto"/>
              <w:right w:val="nil"/>
            </w:tcBorders>
            <w:shd w:val="clear" w:color="auto" w:fill="auto"/>
            <w:noWrap/>
            <w:vAlign w:val="center"/>
            <w:hideMark/>
          </w:tcPr>
          <w:p w14:paraId="1A793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645E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282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13/10/2036</w:t>
            </w:r>
          </w:p>
        </w:tc>
        <w:tc>
          <w:tcPr>
            <w:tcW w:w="1689" w:type="dxa"/>
            <w:tcBorders>
              <w:top w:val="nil"/>
              <w:left w:val="nil"/>
              <w:bottom w:val="single" w:sz="4" w:space="0" w:color="auto"/>
              <w:right w:val="nil"/>
            </w:tcBorders>
            <w:shd w:val="clear" w:color="auto" w:fill="auto"/>
            <w:noWrap/>
            <w:vAlign w:val="center"/>
            <w:hideMark/>
          </w:tcPr>
          <w:p w14:paraId="26C3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388.132,56</w:t>
            </w:r>
          </w:p>
        </w:tc>
      </w:tr>
      <w:tr w:rsidR="00974ED9" w:rsidRPr="000C4FA4" w14:paraId="0C9279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A76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RLG</w:t>
            </w:r>
          </w:p>
        </w:tc>
        <w:tc>
          <w:tcPr>
            <w:tcW w:w="1202" w:type="dxa"/>
            <w:tcBorders>
              <w:top w:val="nil"/>
              <w:left w:val="nil"/>
              <w:bottom w:val="single" w:sz="4" w:space="0" w:color="auto"/>
              <w:right w:val="nil"/>
            </w:tcBorders>
            <w:shd w:val="clear" w:color="auto" w:fill="auto"/>
            <w:noWrap/>
            <w:vAlign w:val="center"/>
            <w:hideMark/>
          </w:tcPr>
          <w:p w14:paraId="57562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1F82D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81488</w:t>
            </w:r>
          </w:p>
        </w:tc>
        <w:tc>
          <w:tcPr>
            <w:tcW w:w="2241" w:type="dxa"/>
            <w:tcBorders>
              <w:top w:val="nil"/>
              <w:left w:val="nil"/>
              <w:bottom w:val="single" w:sz="4" w:space="0" w:color="auto"/>
              <w:right w:val="nil"/>
            </w:tcBorders>
            <w:shd w:val="clear" w:color="auto" w:fill="auto"/>
            <w:noWrap/>
            <w:vAlign w:val="center"/>
            <w:hideMark/>
          </w:tcPr>
          <w:p w14:paraId="78E421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Recife/PE</w:t>
            </w:r>
          </w:p>
        </w:tc>
        <w:tc>
          <w:tcPr>
            <w:tcW w:w="2357" w:type="dxa"/>
            <w:tcBorders>
              <w:top w:val="nil"/>
              <w:left w:val="nil"/>
              <w:bottom w:val="single" w:sz="4" w:space="0" w:color="auto"/>
              <w:right w:val="nil"/>
            </w:tcBorders>
            <w:shd w:val="clear" w:color="auto" w:fill="auto"/>
            <w:noWrap/>
            <w:vAlign w:val="center"/>
            <w:hideMark/>
          </w:tcPr>
          <w:p w14:paraId="62F187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6EE8F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0003143</w:t>
            </w:r>
          </w:p>
        </w:tc>
        <w:tc>
          <w:tcPr>
            <w:tcW w:w="997" w:type="dxa"/>
            <w:tcBorders>
              <w:top w:val="nil"/>
              <w:left w:val="nil"/>
              <w:bottom w:val="single" w:sz="4" w:space="0" w:color="auto"/>
              <w:right w:val="nil"/>
            </w:tcBorders>
            <w:shd w:val="clear" w:color="auto" w:fill="auto"/>
            <w:noWrap/>
            <w:vAlign w:val="center"/>
            <w:hideMark/>
          </w:tcPr>
          <w:p w14:paraId="68F0D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79A9FD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69F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13/08/2036</w:t>
            </w:r>
          </w:p>
        </w:tc>
        <w:tc>
          <w:tcPr>
            <w:tcW w:w="1689" w:type="dxa"/>
            <w:tcBorders>
              <w:top w:val="nil"/>
              <w:left w:val="nil"/>
              <w:bottom w:val="single" w:sz="4" w:space="0" w:color="auto"/>
              <w:right w:val="nil"/>
            </w:tcBorders>
            <w:shd w:val="clear" w:color="auto" w:fill="auto"/>
            <w:noWrap/>
            <w:vAlign w:val="center"/>
            <w:hideMark/>
          </w:tcPr>
          <w:p w14:paraId="427E9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388.803,08</w:t>
            </w:r>
          </w:p>
        </w:tc>
      </w:tr>
      <w:tr w:rsidR="00974ED9" w:rsidRPr="000C4FA4" w14:paraId="747449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5D4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APK</w:t>
            </w:r>
          </w:p>
        </w:tc>
        <w:tc>
          <w:tcPr>
            <w:tcW w:w="1202" w:type="dxa"/>
            <w:tcBorders>
              <w:top w:val="nil"/>
              <w:left w:val="nil"/>
              <w:bottom w:val="single" w:sz="4" w:space="0" w:color="auto"/>
              <w:right w:val="nil"/>
            </w:tcBorders>
            <w:shd w:val="clear" w:color="auto" w:fill="auto"/>
            <w:noWrap/>
            <w:vAlign w:val="center"/>
            <w:hideMark/>
          </w:tcPr>
          <w:p w14:paraId="185623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BA3E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73747</w:t>
            </w:r>
          </w:p>
        </w:tc>
        <w:tc>
          <w:tcPr>
            <w:tcW w:w="2241" w:type="dxa"/>
            <w:tcBorders>
              <w:top w:val="nil"/>
              <w:left w:val="nil"/>
              <w:bottom w:val="single" w:sz="4" w:space="0" w:color="auto"/>
              <w:right w:val="nil"/>
            </w:tcBorders>
            <w:shd w:val="clear" w:color="auto" w:fill="auto"/>
            <w:noWrap/>
            <w:vAlign w:val="center"/>
            <w:hideMark/>
          </w:tcPr>
          <w:p w14:paraId="1A72D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3C76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A857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0003142</w:t>
            </w:r>
          </w:p>
        </w:tc>
        <w:tc>
          <w:tcPr>
            <w:tcW w:w="997" w:type="dxa"/>
            <w:tcBorders>
              <w:top w:val="nil"/>
              <w:left w:val="nil"/>
              <w:bottom w:val="single" w:sz="4" w:space="0" w:color="auto"/>
              <w:right w:val="nil"/>
            </w:tcBorders>
            <w:shd w:val="clear" w:color="auto" w:fill="auto"/>
            <w:noWrap/>
            <w:vAlign w:val="center"/>
            <w:hideMark/>
          </w:tcPr>
          <w:p w14:paraId="5928A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7411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5E2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15/08/2034</w:t>
            </w:r>
          </w:p>
        </w:tc>
        <w:tc>
          <w:tcPr>
            <w:tcW w:w="1689" w:type="dxa"/>
            <w:tcBorders>
              <w:top w:val="nil"/>
              <w:left w:val="nil"/>
              <w:bottom w:val="single" w:sz="4" w:space="0" w:color="auto"/>
              <w:right w:val="nil"/>
            </w:tcBorders>
            <w:shd w:val="clear" w:color="auto" w:fill="auto"/>
            <w:noWrap/>
            <w:vAlign w:val="center"/>
            <w:hideMark/>
          </w:tcPr>
          <w:p w14:paraId="234A4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166.971,85</w:t>
            </w:r>
          </w:p>
        </w:tc>
      </w:tr>
      <w:tr w:rsidR="00974ED9" w:rsidRPr="000C4FA4" w14:paraId="06DB2D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3E2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VHDSM</w:t>
            </w:r>
          </w:p>
        </w:tc>
        <w:tc>
          <w:tcPr>
            <w:tcW w:w="1202" w:type="dxa"/>
            <w:tcBorders>
              <w:top w:val="nil"/>
              <w:left w:val="nil"/>
              <w:bottom w:val="single" w:sz="4" w:space="0" w:color="auto"/>
              <w:right w:val="nil"/>
            </w:tcBorders>
            <w:shd w:val="clear" w:color="auto" w:fill="auto"/>
            <w:noWrap/>
            <w:vAlign w:val="center"/>
            <w:hideMark/>
          </w:tcPr>
          <w:p w14:paraId="678A21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9254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47763</w:t>
            </w:r>
          </w:p>
        </w:tc>
        <w:tc>
          <w:tcPr>
            <w:tcW w:w="2241" w:type="dxa"/>
            <w:tcBorders>
              <w:top w:val="nil"/>
              <w:left w:val="nil"/>
              <w:bottom w:val="single" w:sz="4" w:space="0" w:color="auto"/>
              <w:right w:val="nil"/>
            </w:tcBorders>
            <w:shd w:val="clear" w:color="auto" w:fill="auto"/>
            <w:noWrap/>
            <w:vAlign w:val="center"/>
            <w:hideMark/>
          </w:tcPr>
          <w:p w14:paraId="66CD3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69C5B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D3A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0003141</w:t>
            </w:r>
          </w:p>
        </w:tc>
        <w:tc>
          <w:tcPr>
            <w:tcW w:w="997" w:type="dxa"/>
            <w:tcBorders>
              <w:top w:val="nil"/>
              <w:left w:val="nil"/>
              <w:bottom w:val="single" w:sz="4" w:space="0" w:color="auto"/>
              <w:right w:val="nil"/>
            </w:tcBorders>
            <w:shd w:val="clear" w:color="auto" w:fill="auto"/>
            <w:noWrap/>
            <w:vAlign w:val="center"/>
            <w:hideMark/>
          </w:tcPr>
          <w:p w14:paraId="0F5B1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49F5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38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14/08/2034</w:t>
            </w:r>
          </w:p>
        </w:tc>
        <w:tc>
          <w:tcPr>
            <w:tcW w:w="1689" w:type="dxa"/>
            <w:tcBorders>
              <w:top w:val="nil"/>
              <w:left w:val="nil"/>
              <w:bottom w:val="single" w:sz="4" w:space="0" w:color="auto"/>
              <w:right w:val="nil"/>
            </w:tcBorders>
            <w:shd w:val="clear" w:color="auto" w:fill="auto"/>
            <w:noWrap/>
            <w:vAlign w:val="center"/>
            <w:hideMark/>
          </w:tcPr>
          <w:p w14:paraId="0791FE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176.955,99</w:t>
            </w:r>
          </w:p>
        </w:tc>
      </w:tr>
      <w:tr w:rsidR="00974ED9" w:rsidRPr="000C4FA4" w14:paraId="4C0738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7FF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MAVG</w:t>
            </w:r>
          </w:p>
        </w:tc>
        <w:tc>
          <w:tcPr>
            <w:tcW w:w="1202" w:type="dxa"/>
            <w:tcBorders>
              <w:top w:val="nil"/>
              <w:left w:val="nil"/>
              <w:bottom w:val="single" w:sz="4" w:space="0" w:color="auto"/>
              <w:right w:val="nil"/>
            </w:tcBorders>
            <w:shd w:val="clear" w:color="auto" w:fill="auto"/>
            <w:noWrap/>
            <w:vAlign w:val="center"/>
            <w:hideMark/>
          </w:tcPr>
          <w:p w14:paraId="46133A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AB8AA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7689A</w:t>
            </w:r>
          </w:p>
        </w:tc>
        <w:tc>
          <w:tcPr>
            <w:tcW w:w="2241" w:type="dxa"/>
            <w:tcBorders>
              <w:top w:val="nil"/>
              <w:left w:val="nil"/>
              <w:bottom w:val="single" w:sz="4" w:space="0" w:color="auto"/>
              <w:right w:val="nil"/>
            </w:tcBorders>
            <w:shd w:val="clear" w:color="auto" w:fill="auto"/>
            <w:noWrap/>
            <w:vAlign w:val="center"/>
            <w:hideMark/>
          </w:tcPr>
          <w:p w14:paraId="496654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 Niterói/RJ</w:t>
            </w:r>
          </w:p>
        </w:tc>
        <w:tc>
          <w:tcPr>
            <w:tcW w:w="2357" w:type="dxa"/>
            <w:tcBorders>
              <w:top w:val="nil"/>
              <w:left w:val="nil"/>
              <w:bottom w:val="single" w:sz="4" w:space="0" w:color="auto"/>
              <w:right w:val="nil"/>
            </w:tcBorders>
            <w:shd w:val="clear" w:color="auto" w:fill="auto"/>
            <w:noWrap/>
            <w:vAlign w:val="center"/>
            <w:hideMark/>
          </w:tcPr>
          <w:p w14:paraId="75D6A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683C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0003138</w:t>
            </w:r>
          </w:p>
        </w:tc>
        <w:tc>
          <w:tcPr>
            <w:tcW w:w="997" w:type="dxa"/>
            <w:tcBorders>
              <w:top w:val="nil"/>
              <w:left w:val="nil"/>
              <w:bottom w:val="single" w:sz="4" w:space="0" w:color="auto"/>
              <w:right w:val="nil"/>
            </w:tcBorders>
            <w:shd w:val="clear" w:color="auto" w:fill="auto"/>
            <w:noWrap/>
            <w:vAlign w:val="center"/>
            <w:hideMark/>
          </w:tcPr>
          <w:p w14:paraId="27EA15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A3C07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0873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12/08/2032</w:t>
            </w:r>
          </w:p>
        </w:tc>
        <w:tc>
          <w:tcPr>
            <w:tcW w:w="1689" w:type="dxa"/>
            <w:tcBorders>
              <w:top w:val="nil"/>
              <w:left w:val="nil"/>
              <w:bottom w:val="single" w:sz="4" w:space="0" w:color="auto"/>
              <w:right w:val="nil"/>
            </w:tcBorders>
            <w:shd w:val="clear" w:color="auto" w:fill="auto"/>
            <w:noWrap/>
            <w:vAlign w:val="center"/>
            <w:hideMark/>
          </w:tcPr>
          <w:p w14:paraId="7B3C1B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248.705,70</w:t>
            </w:r>
          </w:p>
        </w:tc>
      </w:tr>
      <w:tr w:rsidR="00974ED9" w:rsidRPr="000C4FA4" w14:paraId="0674E8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216A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TMRSP</w:t>
            </w:r>
          </w:p>
        </w:tc>
        <w:tc>
          <w:tcPr>
            <w:tcW w:w="1202" w:type="dxa"/>
            <w:tcBorders>
              <w:top w:val="nil"/>
              <w:left w:val="nil"/>
              <w:bottom w:val="single" w:sz="4" w:space="0" w:color="auto"/>
              <w:right w:val="nil"/>
            </w:tcBorders>
            <w:shd w:val="clear" w:color="auto" w:fill="auto"/>
            <w:noWrap/>
            <w:vAlign w:val="center"/>
            <w:hideMark/>
          </w:tcPr>
          <w:p w14:paraId="38ED1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AEBF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140615</w:t>
            </w:r>
          </w:p>
        </w:tc>
        <w:tc>
          <w:tcPr>
            <w:tcW w:w="2241" w:type="dxa"/>
            <w:tcBorders>
              <w:top w:val="nil"/>
              <w:left w:val="nil"/>
              <w:bottom w:val="single" w:sz="4" w:space="0" w:color="auto"/>
              <w:right w:val="nil"/>
            </w:tcBorders>
            <w:shd w:val="clear" w:color="auto" w:fill="auto"/>
            <w:noWrap/>
            <w:vAlign w:val="center"/>
            <w:hideMark/>
          </w:tcPr>
          <w:p w14:paraId="48AEA5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6F0BA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4CB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0003137</w:t>
            </w:r>
          </w:p>
        </w:tc>
        <w:tc>
          <w:tcPr>
            <w:tcW w:w="997" w:type="dxa"/>
            <w:tcBorders>
              <w:top w:val="nil"/>
              <w:left w:val="nil"/>
              <w:bottom w:val="single" w:sz="4" w:space="0" w:color="auto"/>
              <w:right w:val="nil"/>
            </w:tcBorders>
            <w:shd w:val="clear" w:color="auto" w:fill="auto"/>
            <w:noWrap/>
            <w:vAlign w:val="center"/>
            <w:hideMark/>
          </w:tcPr>
          <w:p w14:paraId="502F4F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2143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73D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2285E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353.093,67</w:t>
            </w:r>
          </w:p>
        </w:tc>
      </w:tr>
      <w:tr w:rsidR="00974ED9" w:rsidRPr="000C4FA4" w14:paraId="1C64A4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1227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PAS</w:t>
            </w:r>
          </w:p>
        </w:tc>
        <w:tc>
          <w:tcPr>
            <w:tcW w:w="1202" w:type="dxa"/>
            <w:tcBorders>
              <w:top w:val="nil"/>
              <w:left w:val="nil"/>
              <w:bottom w:val="single" w:sz="4" w:space="0" w:color="auto"/>
              <w:right w:val="nil"/>
            </w:tcBorders>
            <w:shd w:val="clear" w:color="auto" w:fill="auto"/>
            <w:noWrap/>
            <w:vAlign w:val="center"/>
            <w:hideMark/>
          </w:tcPr>
          <w:p w14:paraId="297C8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A98D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38000</w:t>
            </w:r>
          </w:p>
        </w:tc>
        <w:tc>
          <w:tcPr>
            <w:tcW w:w="2241" w:type="dxa"/>
            <w:tcBorders>
              <w:top w:val="nil"/>
              <w:left w:val="nil"/>
              <w:bottom w:val="single" w:sz="4" w:space="0" w:color="auto"/>
              <w:right w:val="nil"/>
            </w:tcBorders>
            <w:shd w:val="clear" w:color="auto" w:fill="auto"/>
            <w:noWrap/>
            <w:vAlign w:val="center"/>
            <w:hideMark/>
          </w:tcPr>
          <w:p w14:paraId="459856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002C1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94A9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0003136</w:t>
            </w:r>
          </w:p>
        </w:tc>
        <w:tc>
          <w:tcPr>
            <w:tcW w:w="997" w:type="dxa"/>
            <w:tcBorders>
              <w:top w:val="nil"/>
              <w:left w:val="nil"/>
              <w:bottom w:val="single" w:sz="4" w:space="0" w:color="auto"/>
              <w:right w:val="nil"/>
            </w:tcBorders>
            <w:shd w:val="clear" w:color="auto" w:fill="auto"/>
            <w:noWrap/>
            <w:vAlign w:val="center"/>
            <w:hideMark/>
          </w:tcPr>
          <w:p w14:paraId="232B19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77BA9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E2B9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13/08/2032</w:t>
            </w:r>
          </w:p>
        </w:tc>
        <w:tc>
          <w:tcPr>
            <w:tcW w:w="1689" w:type="dxa"/>
            <w:tcBorders>
              <w:top w:val="nil"/>
              <w:left w:val="nil"/>
              <w:bottom w:val="single" w:sz="4" w:space="0" w:color="auto"/>
              <w:right w:val="nil"/>
            </w:tcBorders>
            <w:shd w:val="clear" w:color="auto" w:fill="auto"/>
            <w:noWrap/>
            <w:vAlign w:val="center"/>
            <w:hideMark/>
          </w:tcPr>
          <w:p w14:paraId="1A933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123.847,00</w:t>
            </w:r>
          </w:p>
        </w:tc>
      </w:tr>
      <w:tr w:rsidR="00974ED9" w:rsidRPr="000C4FA4" w14:paraId="4837F0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F488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TSD</w:t>
            </w:r>
          </w:p>
        </w:tc>
        <w:tc>
          <w:tcPr>
            <w:tcW w:w="1202" w:type="dxa"/>
            <w:tcBorders>
              <w:top w:val="nil"/>
              <w:left w:val="nil"/>
              <w:bottom w:val="single" w:sz="4" w:space="0" w:color="auto"/>
              <w:right w:val="nil"/>
            </w:tcBorders>
            <w:shd w:val="clear" w:color="auto" w:fill="auto"/>
            <w:noWrap/>
            <w:vAlign w:val="center"/>
            <w:hideMark/>
          </w:tcPr>
          <w:p w14:paraId="4F345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258AD8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102691</w:t>
            </w:r>
          </w:p>
        </w:tc>
        <w:tc>
          <w:tcPr>
            <w:tcW w:w="2241" w:type="dxa"/>
            <w:tcBorders>
              <w:top w:val="nil"/>
              <w:left w:val="nil"/>
              <w:bottom w:val="single" w:sz="4" w:space="0" w:color="auto"/>
              <w:right w:val="nil"/>
            </w:tcBorders>
            <w:shd w:val="clear" w:color="auto" w:fill="auto"/>
            <w:noWrap/>
            <w:vAlign w:val="center"/>
            <w:hideMark/>
          </w:tcPr>
          <w:p w14:paraId="5A957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2433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A5E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0003134</w:t>
            </w:r>
          </w:p>
        </w:tc>
        <w:tc>
          <w:tcPr>
            <w:tcW w:w="997" w:type="dxa"/>
            <w:tcBorders>
              <w:top w:val="nil"/>
              <w:left w:val="nil"/>
              <w:bottom w:val="single" w:sz="4" w:space="0" w:color="auto"/>
              <w:right w:val="nil"/>
            </w:tcBorders>
            <w:shd w:val="clear" w:color="auto" w:fill="auto"/>
            <w:noWrap/>
            <w:vAlign w:val="center"/>
            <w:hideMark/>
          </w:tcPr>
          <w:p w14:paraId="34E66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67D6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3304D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12/08/2034</w:t>
            </w:r>
          </w:p>
        </w:tc>
        <w:tc>
          <w:tcPr>
            <w:tcW w:w="1689" w:type="dxa"/>
            <w:tcBorders>
              <w:top w:val="nil"/>
              <w:left w:val="nil"/>
              <w:bottom w:val="single" w:sz="4" w:space="0" w:color="auto"/>
              <w:right w:val="nil"/>
            </w:tcBorders>
            <w:shd w:val="clear" w:color="auto" w:fill="auto"/>
            <w:noWrap/>
            <w:vAlign w:val="center"/>
            <w:hideMark/>
          </w:tcPr>
          <w:p w14:paraId="3F1F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128.370,36</w:t>
            </w:r>
          </w:p>
        </w:tc>
      </w:tr>
      <w:tr w:rsidR="00974ED9" w:rsidRPr="000C4FA4" w14:paraId="1BC792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0823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CPDS</w:t>
            </w:r>
          </w:p>
        </w:tc>
        <w:tc>
          <w:tcPr>
            <w:tcW w:w="1202" w:type="dxa"/>
            <w:tcBorders>
              <w:top w:val="nil"/>
              <w:left w:val="nil"/>
              <w:bottom w:val="single" w:sz="4" w:space="0" w:color="auto"/>
              <w:right w:val="nil"/>
            </w:tcBorders>
            <w:shd w:val="clear" w:color="auto" w:fill="auto"/>
            <w:noWrap/>
            <w:vAlign w:val="center"/>
            <w:hideMark/>
          </w:tcPr>
          <w:p w14:paraId="44585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0C5B3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60123</w:t>
            </w:r>
          </w:p>
        </w:tc>
        <w:tc>
          <w:tcPr>
            <w:tcW w:w="2241" w:type="dxa"/>
            <w:tcBorders>
              <w:top w:val="nil"/>
              <w:left w:val="nil"/>
              <w:bottom w:val="single" w:sz="4" w:space="0" w:color="auto"/>
              <w:right w:val="nil"/>
            </w:tcBorders>
            <w:shd w:val="clear" w:color="auto" w:fill="auto"/>
            <w:noWrap/>
            <w:vAlign w:val="center"/>
            <w:hideMark/>
          </w:tcPr>
          <w:p w14:paraId="23542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Araraquara/SP</w:t>
            </w:r>
          </w:p>
        </w:tc>
        <w:tc>
          <w:tcPr>
            <w:tcW w:w="2357" w:type="dxa"/>
            <w:tcBorders>
              <w:top w:val="nil"/>
              <w:left w:val="nil"/>
              <w:bottom w:val="single" w:sz="4" w:space="0" w:color="auto"/>
              <w:right w:val="nil"/>
            </w:tcBorders>
            <w:shd w:val="clear" w:color="auto" w:fill="auto"/>
            <w:noWrap/>
            <w:vAlign w:val="center"/>
            <w:hideMark/>
          </w:tcPr>
          <w:p w14:paraId="6E532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2F8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0003133</w:t>
            </w:r>
          </w:p>
        </w:tc>
        <w:tc>
          <w:tcPr>
            <w:tcW w:w="997" w:type="dxa"/>
            <w:tcBorders>
              <w:top w:val="nil"/>
              <w:left w:val="nil"/>
              <w:bottom w:val="single" w:sz="4" w:space="0" w:color="auto"/>
              <w:right w:val="nil"/>
            </w:tcBorders>
            <w:shd w:val="clear" w:color="auto" w:fill="auto"/>
            <w:noWrap/>
            <w:vAlign w:val="center"/>
            <w:hideMark/>
          </w:tcPr>
          <w:p w14:paraId="6822F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F996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5F69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535FC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167.297,29</w:t>
            </w:r>
          </w:p>
        </w:tc>
      </w:tr>
      <w:tr w:rsidR="00974ED9" w:rsidRPr="000C4FA4" w14:paraId="5BF1B4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396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EMS</w:t>
            </w:r>
          </w:p>
        </w:tc>
        <w:tc>
          <w:tcPr>
            <w:tcW w:w="1202" w:type="dxa"/>
            <w:tcBorders>
              <w:top w:val="nil"/>
              <w:left w:val="nil"/>
              <w:bottom w:val="single" w:sz="4" w:space="0" w:color="auto"/>
              <w:right w:val="nil"/>
            </w:tcBorders>
            <w:shd w:val="clear" w:color="auto" w:fill="auto"/>
            <w:noWrap/>
            <w:vAlign w:val="center"/>
            <w:hideMark/>
          </w:tcPr>
          <w:p w14:paraId="7F77B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F565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16895</w:t>
            </w:r>
          </w:p>
        </w:tc>
        <w:tc>
          <w:tcPr>
            <w:tcW w:w="2241" w:type="dxa"/>
            <w:tcBorders>
              <w:top w:val="nil"/>
              <w:left w:val="nil"/>
              <w:bottom w:val="single" w:sz="4" w:space="0" w:color="auto"/>
              <w:right w:val="nil"/>
            </w:tcBorders>
            <w:shd w:val="clear" w:color="auto" w:fill="auto"/>
            <w:noWrap/>
            <w:vAlign w:val="center"/>
            <w:hideMark/>
          </w:tcPr>
          <w:p w14:paraId="1F9EBE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28071A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84A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0003130</w:t>
            </w:r>
          </w:p>
        </w:tc>
        <w:tc>
          <w:tcPr>
            <w:tcW w:w="997" w:type="dxa"/>
            <w:tcBorders>
              <w:top w:val="nil"/>
              <w:left w:val="nil"/>
              <w:bottom w:val="single" w:sz="4" w:space="0" w:color="auto"/>
              <w:right w:val="nil"/>
            </w:tcBorders>
            <w:shd w:val="clear" w:color="auto" w:fill="auto"/>
            <w:noWrap/>
            <w:vAlign w:val="center"/>
            <w:hideMark/>
          </w:tcPr>
          <w:p w14:paraId="04134A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31A3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EBC9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12/01/2032</w:t>
            </w:r>
          </w:p>
        </w:tc>
        <w:tc>
          <w:tcPr>
            <w:tcW w:w="1689" w:type="dxa"/>
            <w:tcBorders>
              <w:top w:val="nil"/>
              <w:left w:val="nil"/>
              <w:bottom w:val="single" w:sz="4" w:space="0" w:color="auto"/>
              <w:right w:val="nil"/>
            </w:tcBorders>
            <w:shd w:val="clear" w:color="auto" w:fill="auto"/>
            <w:noWrap/>
            <w:vAlign w:val="center"/>
            <w:hideMark/>
          </w:tcPr>
          <w:p w14:paraId="46A8F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4.934.600,79</w:t>
            </w:r>
          </w:p>
        </w:tc>
      </w:tr>
      <w:tr w:rsidR="00974ED9" w:rsidRPr="000C4FA4" w14:paraId="3182ACA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ACA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JEDS</w:t>
            </w:r>
          </w:p>
        </w:tc>
        <w:tc>
          <w:tcPr>
            <w:tcW w:w="1202" w:type="dxa"/>
            <w:tcBorders>
              <w:top w:val="nil"/>
              <w:left w:val="nil"/>
              <w:bottom w:val="single" w:sz="4" w:space="0" w:color="auto"/>
              <w:right w:val="nil"/>
            </w:tcBorders>
            <w:shd w:val="clear" w:color="auto" w:fill="auto"/>
            <w:noWrap/>
            <w:vAlign w:val="center"/>
            <w:hideMark/>
          </w:tcPr>
          <w:p w14:paraId="155D0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2DE19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6242</w:t>
            </w:r>
          </w:p>
        </w:tc>
        <w:tc>
          <w:tcPr>
            <w:tcW w:w="2241" w:type="dxa"/>
            <w:tcBorders>
              <w:top w:val="nil"/>
              <w:left w:val="nil"/>
              <w:bottom w:val="single" w:sz="4" w:space="0" w:color="auto"/>
              <w:right w:val="nil"/>
            </w:tcBorders>
            <w:shd w:val="clear" w:color="auto" w:fill="auto"/>
            <w:noWrap/>
            <w:vAlign w:val="center"/>
            <w:hideMark/>
          </w:tcPr>
          <w:p w14:paraId="43605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dos Coqueiros</w:t>
            </w:r>
          </w:p>
        </w:tc>
        <w:tc>
          <w:tcPr>
            <w:tcW w:w="2357" w:type="dxa"/>
            <w:tcBorders>
              <w:top w:val="nil"/>
              <w:left w:val="nil"/>
              <w:bottom w:val="single" w:sz="4" w:space="0" w:color="auto"/>
              <w:right w:val="nil"/>
            </w:tcBorders>
            <w:shd w:val="clear" w:color="auto" w:fill="auto"/>
            <w:noWrap/>
            <w:vAlign w:val="center"/>
            <w:hideMark/>
          </w:tcPr>
          <w:p w14:paraId="62969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291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0003127</w:t>
            </w:r>
          </w:p>
        </w:tc>
        <w:tc>
          <w:tcPr>
            <w:tcW w:w="997" w:type="dxa"/>
            <w:tcBorders>
              <w:top w:val="nil"/>
              <w:left w:val="nil"/>
              <w:bottom w:val="single" w:sz="4" w:space="0" w:color="auto"/>
              <w:right w:val="nil"/>
            </w:tcBorders>
            <w:shd w:val="clear" w:color="auto" w:fill="auto"/>
            <w:noWrap/>
            <w:vAlign w:val="center"/>
            <w:hideMark/>
          </w:tcPr>
          <w:p w14:paraId="5431A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1142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55A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0E0003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426.306,75</w:t>
            </w:r>
          </w:p>
        </w:tc>
      </w:tr>
      <w:tr w:rsidR="00974ED9" w:rsidRPr="000C4FA4" w14:paraId="05B42C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2701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FH</w:t>
            </w:r>
          </w:p>
        </w:tc>
        <w:tc>
          <w:tcPr>
            <w:tcW w:w="1202" w:type="dxa"/>
            <w:tcBorders>
              <w:top w:val="nil"/>
              <w:left w:val="nil"/>
              <w:bottom w:val="single" w:sz="4" w:space="0" w:color="auto"/>
              <w:right w:val="nil"/>
            </w:tcBorders>
            <w:shd w:val="clear" w:color="auto" w:fill="auto"/>
            <w:noWrap/>
            <w:vAlign w:val="center"/>
            <w:hideMark/>
          </w:tcPr>
          <w:p w14:paraId="5C7FB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2B480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71032</w:t>
            </w:r>
          </w:p>
        </w:tc>
        <w:tc>
          <w:tcPr>
            <w:tcW w:w="2241" w:type="dxa"/>
            <w:tcBorders>
              <w:top w:val="nil"/>
              <w:left w:val="nil"/>
              <w:bottom w:val="single" w:sz="4" w:space="0" w:color="auto"/>
              <w:right w:val="nil"/>
            </w:tcBorders>
            <w:shd w:val="clear" w:color="auto" w:fill="auto"/>
            <w:noWrap/>
            <w:vAlign w:val="center"/>
            <w:hideMark/>
          </w:tcPr>
          <w:p w14:paraId="0642E9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0054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1230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0003126</w:t>
            </w:r>
          </w:p>
        </w:tc>
        <w:tc>
          <w:tcPr>
            <w:tcW w:w="997" w:type="dxa"/>
            <w:tcBorders>
              <w:top w:val="nil"/>
              <w:left w:val="nil"/>
              <w:bottom w:val="single" w:sz="4" w:space="0" w:color="auto"/>
              <w:right w:val="nil"/>
            </w:tcBorders>
            <w:shd w:val="clear" w:color="auto" w:fill="auto"/>
            <w:noWrap/>
            <w:vAlign w:val="center"/>
            <w:hideMark/>
          </w:tcPr>
          <w:p w14:paraId="55CB1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6C2BE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635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3B1A9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57.234,00</w:t>
            </w:r>
          </w:p>
        </w:tc>
      </w:tr>
      <w:tr w:rsidR="00974ED9" w:rsidRPr="000C4FA4" w14:paraId="35097D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2707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MTO</w:t>
            </w:r>
          </w:p>
        </w:tc>
        <w:tc>
          <w:tcPr>
            <w:tcW w:w="1202" w:type="dxa"/>
            <w:tcBorders>
              <w:top w:val="nil"/>
              <w:left w:val="nil"/>
              <w:bottom w:val="single" w:sz="4" w:space="0" w:color="auto"/>
              <w:right w:val="nil"/>
            </w:tcBorders>
            <w:shd w:val="clear" w:color="auto" w:fill="auto"/>
            <w:noWrap/>
            <w:vAlign w:val="center"/>
            <w:hideMark/>
          </w:tcPr>
          <w:p w14:paraId="3046E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2C2BBD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39287</w:t>
            </w:r>
          </w:p>
        </w:tc>
        <w:tc>
          <w:tcPr>
            <w:tcW w:w="2241" w:type="dxa"/>
            <w:tcBorders>
              <w:top w:val="nil"/>
              <w:left w:val="nil"/>
              <w:bottom w:val="single" w:sz="4" w:space="0" w:color="auto"/>
              <w:right w:val="nil"/>
            </w:tcBorders>
            <w:shd w:val="clear" w:color="auto" w:fill="auto"/>
            <w:noWrap/>
            <w:vAlign w:val="center"/>
            <w:hideMark/>
          </w:tcPr>
          <w:p w14:paraId="2502E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B199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40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0003125</w:t>
            </w:r>
          </w:p>
        </w:tc>
        <w:tc>
          <w:tcPr>
            <w:tcW w:w="997" w:type="dxa"/>
            <w:tcBorders>
              <w:top w:val="nil"/>
              <w:left w:val="nil"/>
              <w:bottom w:val="single" w:sz="4" w:space="0" w:color="auto"/>
              <w:right w:val="nil"/>
            </w:tcBorders>
            <w:shd w:val="clear" w:color="auto" w:fill="auto"/>
            <w:noWrap/>
            <w:vAlign w:val="center"/>
            <w:hideMark/>
          </w:tcPr>
          <w:p w14:paraId="4432E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0FF4E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D7017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11/10/2036</w:t>
            </w:r>
          </w:p>
        </w:tc>
        <w:tc>
          <w:tcPr>
            <w:tcW w:w="1689" w:type="dxa"/>
            <w:tcBorders>
              <w:top w:val="nil"/>
              <w:left w:val="nil"/>
              <w:bottom w:val="single" w:sz="4" w:space="0" w:color="auto"/>
              <w:right w:val="nil"/>
            </w:tcBorders>
            <w:shd w:val="clear" w:color="auto" w:fill="auto"/>
            <w:noWrap/>
            <w:vAlign w:val="center"/>
            <w:hideMark/>
          </w:tcPr>
          <w:p w14:paraId="2045E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420.294,63</w:t>
            </w:r>
          </w:p>
        </w:tc>
      </w:tr>
      <w:tr w:rsidR="00974ED9" w:rsidRPr="000C4FA4" w14:paraId="1CBC9D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327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FN</w:t>
            </w:r>
          </w:p>
        </w:tc>
        <w:tc>
          <w:tcPr>
            <w:tcW w:w="1202" w:type="dxa"/>
            <w:tcBorders>
              <w:top w:val="nil"/>
              <w:left w:val="nil"/>
              <w:bottom w:val="single" w:sz="4" w:space="0" w:color="auto"/>
              <w:right w:val="nil"/>
            </w:tcBorders>
            <w:shd w:val="clear" w:color="auto" w:fill="auto"/>
            <w:noWrap/>
            <w:vAlign w:val="center"/>
            <w:hideMark/>
          </w:tcPr>
          <w:p w14:paraId="531C4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FAB7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7868</w:t>
            </w:r>
          </w:p>
        </w:tc>
        <w:tc>
          <w:tcPr>
            <w:tcW w:w="2241" w:type="dxa"/>
            <w:tcBorders>
              <w:top w:val="nil"/>
              <w:left w:val="nil"/>
              <w:bottom w:val="single" w:sz="4" w:space="0" w:color="auto"/>
              <w:right w:val="nil"/>
            </w:tcBorders>
            <w:shd w:val="clear" w:color="auto" w:fill="auto"/>
            <w:noWrap/>
            <w:vAlign w:val="center"/>
            <w:hideMark/>
          </w:tcPr>
          <w:p w14:paraId="6EFCF0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78A92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68E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0003121</w:t>
            </w:r>
          </w:p>
        </w:tc>
        <w:tc>
          <w:tcPr>
            <w:tcW w:w="997" w:type="dxa"/>
            <w:tcBorders>
              <w:top w:val="nil"/>
              <w:left w:val="nil"/>
              <w:bottom w:val="single" w:sz="4" w:space="0" w:color="auto"/>
              <w:right w:val="nil"/>
            </w:tcBorders>
            <w:shd w:val="clear" w:color="auto" w:fill="auto"/>
            <w:noWrap/>
            <w:vAlign w:val="center"/>
            <w:hideMark/>
          </w:tcPr>
          <w:p w14:paraId="0CC8D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F0CB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6225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11/08/2034</w:t>
            </w:r>
          </w:p>
        </w:tc>
        <w:tc>
          <w:tcPr>
            <w:tcW w:w="1689" w:type="dxa"/>
            <w:tcBorders>
              <w:top w:val="nil"/>
              <w:left w:val="nil"/>
              <w:bottom w:val="single" w:sz="4" w:space="0" w:color="auto"/>
              <w:right w:val="nil"/>
            </w:tcBorders>
            <w:shd w:val="clear" w:color="auto" w:fill="auto"/>
            <w:noWrap/>
            <w:vAlign w:val="center"/>
            <w:hideMark/>
          </w:tcPr>
          <w:p w14:paraId="1E116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132.670,98</w:t>
            </w:r>
          </w:p>
        </w:tc>
      </w:tr>
      <w:tr w:rsidR="00974ED9" w:rsidRPr="000C4FA4" w14:paraId="64DBE0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FDA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JT</w:t>
            </w:r>
          </w:p>
        </w:tc>
        <w:tc>
          <w:tcPr>
            <w:tcW w:w="1202" w:type="dxa"/>
            <w:tcBorders>
              <w:top w:val="nil"/>
              <w:left w:val="nil"/>
              <w:bottom w:val="single" w:sz="4" w:space="0" w:color="auto"/>
              <w:right w:val="nil"/>
            </w:tcBorders>
            <w:shd w:val="clear" w:color="auto" w:fill="auto"/>
            <w:noWrap/>
            <w:vAlign w:val="center"/>
            <w:hideMark/>
          </w:tcPr>
          <w:p w14:paraId="48C95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E6AA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40652</w:t>
            </w:r>
          </w:p>
        </w:tc>
        <w:tc>
          <w:tcPr>
            <w:tcW w:w="2241" w:type="dxa"/>
            <w:tcBorders>
              <w:top w:val="nil"/>
              <w:left w:val="nil"/>
              <w:bottom w:val="single" w:sz="4" w:space="0" w:color="auto"/>
              <w:right w:val="nil"/>
            </w:tcBorders>
            <w:shd w:val="clear" w:color="auto" w:fill="auto"/>
            <w:noWrap/>
            <w:vAlign w:val="center"/>
            <w:hideMark/>
          </w:tcPr>
          <w:p w14:paraId="0C4A3A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Mourão/PR</w:t>
            </w:r>
          </w:p>
        </w:tc>
        <w:tc>
          <w:tcPr>
            <w:tcW w:w="2357" w:type="dxa"/>
            <w:tcBorders>
              <w:top w:val="nil"/>
              <w:left w:val="nil"/>
              <w:bottom w:val="single" w:sz="4" w:space="0" w:color="auto"/>
              <w:right w:val="nil"/>
            </w:tcBorders>
            <w:shd w:val="clear" w:color="auto" w:fill="auto"/>
            <w:noWrap/>
            <w:vAlign w:val="center"/>
            <w:hideMark/>
          </w:tcPr>
          <w:p w14:paraId="16C1F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383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0003120</w:t>
            </w:r>
          </w:p>
        </w:tc>
        <w:tc>
          <w:tcPr>
            <w:tcW w:w="997" w:type="dxa"/>
            <w:tcBorders>
              <w:top w:val="nil"/>
              <w:left w:val="nil"/>
              <w:bottom w:val="single" w:sz="4" w:space="0" w:color="auto"/>
              <w:right w:val="nil"/>
            </w:tcBorders>
            <w:shd w:val="clear" w:color="auto" w:fill="auto"/>
            <w:noWrap/>
            <w:vAlign w:val="center"/>
            <w:hideMark/>
          </w:tcPr>
          <w:p w14:paraId="6BCF77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12F1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79C3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13/08/2042</w:t>
            </w:r>
          </w:p>
        </w:tc>
        <w:tc>
          <w:tcPr>
            <w:tcW w:w="1689" w:type="dxa"/>
            <w:tcBorders>
              <w:top w:val="nil"/>
              <w:left w:val="nil"/>
              <w:bottom w:val="single" w:sz="4" w:space="0" w:color="auto"/>
              <w:right w:val="nil"/>
            </w:tcBorders>
            <w:shd w:val="clear" w:color="auto" w:fill="auto"/>
            <w:noWrap/>
            <w:vAlign w:val="center"/>
            <w:hideMark/>
          </w:tcPr>
          <w:p w14:paraId="1FFDC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275.379,68</w:t>
            </w:r>
          </w:p>
        </w:tc>
      </w:tr>
      <w:tr w:rsidR="00974ED9" w:rsidRPr="000C4FA4" w14:paraId="69B01D2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3FA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MCHS</w:t>
            </w:r>
          </w:p>
        </w:tc>
        <w:tc>
          <w:tcPr>
            <w:tcW w:w="1202" w:type="dxa"/>
            <w:tcBorders>
              <w:top w:val="nil"/>
              <w:left w:val="nil"/>
              <w:bottom w:val="single" w:sz="4" w:space="0" w:color="auto"/>
              <w:right w:val="nil"/>
            </w:tcBorders>
            <w:shd w:val="clear" w:color="auto" w:fill="auto"/>
            <w:noWrap/>
            <w:vAlign w:val="center"/>
            <w:hideMark/>
          </w:tcPr>
          <w:p w14:paraId="3F564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CC82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24902</w:t>
            </w:r>
          </w:p>
        </w:tc>
        <w:tc>
          <w:tcPr>
            <w:tcW w:w="2241" w:type="dxa"/>
            <w:tcBorders>
              <w:top w:val="nil"/>
              <w:left w:val="nil"/>
              <w:bottom w:val="single" w:sz="4" w:space="0" w:color="auto"/>
              <w:right w:val="nil"/>
            </w:tcBorders>
            <w:shd w:val="clear" w:color="auto" w:fill="auto"/>
            <w:noWrap/>
            <w:vAlign w:val="center"/>
            <w:hideMark/>
          </w:tcPr>
          <w:p w14:paraId="56664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2D05B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55A6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0003116</w:t>
            </w:r>
          </w:p>
        </w:tc>
        <w:tc>
          <w:tcPr>
            <w:tcW w:w="997" w:type="dxa"/>
            <w:tcBorders>
              <w:top w:val="nil"/>
              <w:left w:val="nil"/>
              <w:bottom w:val="single" w:sz="4" w:space="0" w:color="auto"/>
              <w:right w:val="nil"/>
            </w:tcBorders>
            <w:shd w:val="clear" w:color="auto" w:fill="auto"/>
            <w:noWrap/>
            <w:vAlign w:val="center"/>
            <w:hideMark/>
          </w:tcPr>
          <w:p w14:paraId="00E989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A427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335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06/08/2036</w:t>
            </w:r>
          </w:p>
        </w:tc>
        <w:tc>
          <w:tcPr>
            <w:tcW w:w="1689" w:type="dxa"/>
            <w:tcBorders>
              <w:top w:val="nil"/>
              <w:left w:val="nil"/>
              <w:bottom w:val="single" w:sz="4" w:space="0" w:color="auto"/>
              <w:right w:val="nil"/>
            </w:tcBorders>
            <w:shd w:val="clear" w:color="auto" w:fill="auto"/>
            <w:noWrap/>
            <w:vAlign w:val="center"/>
            <w:hideMark/>
          </w:tcPr>
          <w:p w14:paraId="0614D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90.103,47</w:t>
            </w:r>
          </w:p>
        </w:tc>
      </w:tr>
      <w:tr w:rsidR="00974ED9" w:rsidRPr="000C4FA4" w14:paraId="1152FA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5C6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CFM</w:t>
            </w:r>
          </w:p>
        </w:tc>
        <w:tc>
          <w:tcPr>
            <w:tcW w:w="1202" w:type="dxa"/>
            <w:tcBorders>
              <w:top w:val="nil"/>
              <w:left w:val="nil"/>
              <w:bottom w:val="single" w:sz="4" w:space="0" w:color="auto"/>
              <w:right w:val="nil"/>
            </w:tcBorders>
            <w:shd w:val="clear" w:color="auto" w:fill="auto"/>
            <w:noWrap/>
            <w:vAlign w:val="center"/>
            <w:hideMark/>
          </w:tcPr>
          <w:p w14:paraId="07744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11E85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6658</w:t>
            </w:r>
            <w:r w:rsidRPr="00F27114">
              <w:rPr>
                <w:rFonts w:asciiTheme="minorHAnsi" w:hAnsiTheme="minorHAnsi" w:cstheme="minorHAnsi"/>
                <w:color w:val="000000"/>
                <w:sz w:val="14"/>
                <w:szCs w:val="14"/>
              </w:rPr>
              <w:br/>
              <w:t>6659</w:t>
            </w:r>
          </w:p>
        </w:tc>
        <w:tc>
          <w:tcPr>
            <w:tcW w:w="2241" w:type="dxa"/>
            <w:tcBorders>
              <w:top w:val="nil"/>
              <w:left w:val="nil"/>
              <w:bottom w:val="single" w:sz="4" w:space="0" w:color="auto"/>
              <w:right w:val="nil"/>
            </w:tcBorders>
            <w:shd w:val="clear" w:color="auto" w:fill="auto"/>
            <w:noWrap/>
            <w:vAlign w:val="center"/>
            <w:hideMark/>
          </w:tcPr>
          <w:p w14:paraId="1A17F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3992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8B4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0003110</w:t>
            </w:r>
          </w:p>
        </w:tc>
        <w:tc>
          <w:tcPr>
            <w:tcW w:w="997" w:type="dxa"/>
            <w:tcBorders>
              <w:top w:val="nil"/>
              <w:left w:val="nil"/>
              <w:bottom w:val="single" w:sz="4" w:space="0" w:color="auto"/>
              <w:right w:val="nil"/>
            </w:tcBorders>
            <w:shd w:val="clear" w:color="auto" w:fill="auto"/>
            <w:noWrap/>
            <w:vAlign w:val="center"/>
            <w:hideMark/>
          </w:tcPr>
          <w:p w14:paraId="0A269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6D40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84B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09/11/2036</w:t>
            </w:r>
          </w:p>
        </w:tc>
        <w:tc>
          <w:tcPr>
            <w:tcW w:w="1689" w:type="dxa"/>
            <w:tcBorders>
              <w:top w:val="nil"/>
              <w:left w:val="nil"/>
              <w:bottom w:val="single" w:sz="4" w:space="0" w:color="auto"/>
              <w:right w:val="nil"/>
            </w:tcBorders>
            <w:shd w:val="clear" w:color="auto" w:fill="auto"/>
            <w:noWrap/>
            <w:vAlign w:val="center"/>
            <w:hideMark/>
          </w:tcPr>
          <w:p w14:paraId="725DB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517.924,49</w:t>
            </w:r>
          </w:p>
        </w:tc>
      </w:tr>
      <w:tr w:rsidR="00974ED9" w:rsidRPr="000C4FA4" w14:paraId="1E68FA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7176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CNA</w:t>
            </w:r>
          </w:p>
        </w:tc>
        <w:tc>
          <w:tcPr>
            <w:tcW w:w="1202" w:type="dxa"/>
            <w:tcBorders>
              <w:top w:val="nil"/>
              <w:left w:val="nil"/>
              <w:bottom w:val="single" w:sz="4" w:space="0" w:color="auto"/>
              <w:right w:val="nil"/>
            </w:tcBorders>
            <w:shd w:val="clear" w:color="auto" w:fill="auto"/>
            <w:noWrap/>
            <w:vAlign w:val="center"/>
            <w:hideMark/>
          </w:tcPr>
          <w:p w14:paraId="16E261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5CDD9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194386</w:t>
            </w:r>
          </w:p>
        </w:tc>
        <w:tc>
          <w:tcPr>
            <w:tcW w:w="2241" w:type="dxa"/>
            <w:tcBorders>
              <w:top w:val="nil"/>
              <w:left w:val="nil"/>
              <w:bottom w:val="single" w:sz="4" w:space="0" w:color="auto"/>
              <w:right w:val="nil"/>
            </w:tcBorders>
            <w:shd w:val="clear" w:color="auto" w:fill="auto"/>
            <w:noWrap/>
            <w:vAlign w:val="center"/>
            <w:hideMark/>
          </w:tcPr>
          <w:p w14:paraId="450E6A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55202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904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0003100</w:t>
            </w:r>
          </w:p>
        </w:tc>
        <w:tc>
          <w:tcPr>
            <w:tcW w:w="997" w:type="dxa"/>
            <w:tcBorders>
              <w:top w:val="nil"/>
              <w:left w:val="nil"/>
              <w:bottom w:val="single" w:sz="4" w:space="0" w:color="auto"/>
              <w:right w:val="nil"/>
            </w:tcBorders>
            <w:shd w:val="clear" w:color="auto" w:fill="auto"/>
            <w:noWrap/>
            <w:vAlign w:val="center"/>
            <w:hideMark/>
          </w:tcPr>
          <w:p w14:paraId="110848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5D1D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ABCB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11/08/2036</w:t>
            </w:r>
          </w:p>
        </w:tc>
        <w:tc>
          <w:tcPr>
            <w:tcW w:w="1689" w:type="dxa"/>
            <w:tcBorders>
              <w:top w:val="nil"/>
              <w:left w:val="nil"/>
              <w:bottom w:val="single" w:sz="4" w:space="0" w:color="auto"/>
              <w:right w:val="nil"/>
            </w:tcBorders>
            <w:shd w:val="clear" w:color="auto" w:fill="auto"/>
            <w:noWrap/>
            <w:vAlign w:val="center"/>
            <w:hideMark/>
          </w:tcPr>
          <w:p w14:paraId="22AB3D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85.247,76</w:t>
            </w:r>
          </w:p>
        </w:tc>
      </w:tr>
      <w:tr w:rsidR="00974ED9" w:rsidRPr="000C4FA4" w14:paraId="3253CA2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4E6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MDFC</w:t>
            </w:r>
          </w:p>
        </w:tc>
        <w:tc>
          <w:tcPr>
            <w:tcW w:w="1202" w:type="dxa"/>
            <w:tcBorders>
              <w:top w:val="nil"/>
              <w:left w:val="nil"/>
              <w:bottom w:val="single" w:sz="4" w:space="0" w:color="auto"/>
              <w:right w:val="nil"/>
            </w:tcBorders>
            <w:shd w:val="clear" w:color="auto" w:fill="auto"/>
            <w:noWrap/>
            <w:vAlign w:val="center"/>
            <w:hideMark/>
          </w:tcPr>
          <w:p w14:paraId="27A6C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46571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39957</w:t>
            </w:r>
          </w:p>
        </w:tc>
        <w:tc>
          <w:tcPr>
            <w:tcW w:w="2241" w:type="dxa"/>
            <w:tcBorders>
              <w:top w:val="nil"/>
              <w:left w:val="nil"/>
              <w:bottom w:val="single" w:sz="4" w:space="0" w:color="auto"/>
              <w:right w:val="nil"/>
            </w:tcBorders>
            <w:shd w:val="clear" w:color="auto" w:fill="auto"/>
            <w:noWrap/>
            <w:vAlign w:val="center"/>
            <w:hideMark/>
          </w:tcPr>
          <w:p w14:paraId="02BB1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DA76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9A5F6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0003096</w:t>
            </w:r>
          </w:p>
        </w:tc>
        <w:tc>
          <w:tcPr>
            <w:tcW w:w="997" w:type="dxa"/>
            <w:tcBorders>
              <w:top w:val="nil"/>
              <w:left w:val="nil"/>
              <w:bottom w:val="single" w:sz="4" w:space="0" w:color="auto"/>
              <w:right w:val="nil"/>
            </w:tcBorders>
            <w:shd w:val="clear" w:color="auto" w:fill="auto"/>
            <w:noWrap/>
            <w:vAlign w:val="center"/>
            <w:hideMark/>
          </w:tcPr>
          <w:p w14:paraId="6EE003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302FD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B87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07/08/2027</w:t>
            </w:r>
          </w:p>
        </w:tc>
        <w:tc>
          <w:tcPr>
            <w:tcW w:w="1689" w:type="dxa"/>
            <w:tcBorders>
              <w:top w:val="nil"/>
              <w:left w:val="nil"/>
              <w:bottom w:val="single" w:sz="4" w:space="0" w:color="auto"/>
              <w:right w:val="nil"/>
            </w:tcBorders>
            <w:shd w:val="clear" w:color="auto" w:fill="auto"/>
            <w:noWrap/>
            <w:vAlign w:val="center"/>
            <w:hideMark/>
          </w:tcPr>
          <w:p w14:paraId="746A6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56.403,88</w:t>
            </w:r>
          </w:p>
        </w:tc>
      </w:tr>
      <w:tr w:rsidR="00974ED9" w:rsidRPr="000C4FA4" w14:paraId="4822360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7F4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w:t>
            </w:r>
          </w:p>
        </w:tc>
        <w:tc>
          <w:tcPr>
            <w:tcW w:w="1202" w:type="dxa"/>
            <w:tcBorders>
              <w:top w:val="nil"/>
              <w:left w:val="nil"/>
              <w:bottom w:val="single" w:sz="4" w:space="0" w:color="auto"/>
              <w:right w:val="nil"/>
            </w:tcBorders>
            <w:shd w:val="clear" w:color="auto" w:fill="auto"/>
            <w:noWrap/>
            <w:vAlign w:val="center"/>
            <w:hideMark/>
          </w:tcPr>
          <w:p w14:paraId="54DD8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201A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95286</w:t>
            </w:r>
          </w:p>
        </w:tc>
        <w:tc>
          <w:tcPr>
            <w:tcW w:w="2241" w:type="dxa"/>
            <w:tcBorders>
              <w:top w:val="nil"/>
              <w:left w:val="nil"/>
              <w:bottom w:val="single" w:sz="4" w:space="0" w:color="auto"/>
              <w:right w:val="nil"/>
            </w:tcBorders>
            <w:shd w:val="clear" w:color="auto" w:fill="auto"/>
            <w:noWrap/>
            <w:vAlign w:val="center"/>
            <w:hideMark/>
          </w:tcPr>
          <w:p w14:paraId="24D67A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531FE2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49B6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0003076</w:t>
            </w:r>
          </w:p>
        </w:tc>
        <w:tc>
          <w:tcPr>
            <w:tcW w:w="997" w:type="dxa"/>
            <w:tcBorders>
              <w:top w:val="nil"/>
              <w:left w:val="nil"/>
              <w:bottom w:val="single" w:sz="4" w:space="0" w:color="auto"/>
              <w:right w:val="nil"/>
            </w:tcBorders>
            <w:shd w:val="clear" w:color="auto" w:fill="auto"/>
            <w:noWrap/>
            <w:vAlign w:val="center"/>
            <w:hideMark/>
          </w:tcPr>
          <w:p w14:paraId="6BF90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B6B76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4C00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12/08/2037</w:t>
            </w:r>
          </w:p>
        </w:tc>
        <w:tc>
          <w:tcPr>
            <w:tcW w:w="1689" w:type="dxa"/>
            <w:tcBorders>
              <w:top w:val="nil"/>
              <w:left w:val="nil"/>
              <w:bottom w:val="single" w:sz="4" w:space="0" w:color="auto"/>
              <w:right w:val="nil"/>
            </w:tcBorders>
            <w:shd w:val="clear" w:color="auto" w:fill="auto"/>
            <w:noWrap/>
            <w:vAlign w:val="center"/>
            <w:hideMark/>
          </w:tcPr>
          <w:p w14:paraId="05E89E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304.128,53</w:t>
            </w:r>
          </w:p>
        </w:tc>
      </w:tr>
      <w:tr w:rsidR="00974ED9" w:rsidRPr="000C4FA4" w14:paraId="6C7E78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7EC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ADFM</w:t>
            </w:r>
          </w:p>
        </w:tc>
        <w:tc>
          <w:tcPr>
            <w:tcW w:w="1202" w:type="dxa"/>
            <w:tcBorders>
              <w:top w:val="nil"/>
              <w:left w:val="nil"/>
              <w:bottom w:val="single" w:sz="4" w:space="0" w:color="auto"/>
              <w:right w:val="nil"/>
            </w:tcBorders>
            <w:shd w:val="clear" w:color="auto" w:fill="auto"/>
            <w:noWrap/>
            <w:vAlign w:val="center"/>
            <w:hideMark/>
          </w:tcPr>
          <w:p w14:paraId="10F46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AB0F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342218</w:t>
            </w:r>
          </w:p>
        </w:tc>
        <w:tc>
          <w:tcPr>
            <w:tcW w:w="2241" w:type="dxa"/>
            <w:tcBorders>
              <w:top w:val="nil"/>
              <w:left w:val="nil"/>
              <w:bottom w:val="single" w:sz="4" w:space="0" w:color="auto"/>
              <w:right w:val="nil"/>
            </w:tcBorders>
            <w:shd w:val="clear" w:color="auto" w:fill="auto"/>
            <w:noWrap/>
            <w:vAlign w:val="center"/>
            <w:hideMark/>
          </w:tcPr>
          <w:p w14:paraId="41164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0E50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0AD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0003074</w:t>
            </w:r>
          </w:p>
        </w:tc>
        <w:tc>
          <w:tcPr>
            <w:tcW w:w="997" w:type="dxa"/>
            <w:tcBorders>
              <w:top w:val="nil"/>
              <w:left w:val="nil"/>
              <w:bottom w:val="single" w:sz="4" w:space="0" w:color="auto"/>
              <w:right w:val="nil"/>
            </w:tcBorders>
            <w:shd w:val="clear" w:color="auto" w:fill="auto"/>
            <w:noWrap/>
            <w:vAlign w:val="center"/>
            <w:hideMark/>
          </w:tcPr>
          <w:p w14:paraId="1CE54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2B87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81B3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15/01/2037</w:t>
            </w:r>
          </w:p>
        </w:tc>
        <w:tc>
          <w:tcPr>
            <w:tcW w:w="1689" w:type="dxa"/>
            <w:tcBorders>
              <w:top w:val="nil"/>
              <w:left w:val="nil"/>
              <w:bottom w:val="single" w:sz="4" w:space="0" w:color="auto"/>
              <w:right w:val="nil"/>
            </w:tcBorders>
            <w:shd w:val="clear" w:color="auto" w:fill="auto"/>
            <w:noWrap/>
            <w:vAlign w:val="center"/>
            <w:hideMark/>
          </w:tcPr>
          <w:p w14:paraId="1FCF3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767.921,80</w:t>
            </w:r>
          </w:p>
        </w:tc>
      </w:tr>
      <w:tr w:rsidR="00974ED9" w:rsidRPr="000C4FA4" w14:paraId="27CC03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D37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LDDS</w:t>
            </w:r>
          </w:p>
        </w:tc>
        <w:tc>
          <w:tcPr>
            <w:tcW w:w="1202" w:type="dxa"/>
            <w:tcBorders>
              <w:top w:val="nil"/>
              <w:left w:val="nil"/>
              <w:bottom w:val="single" w:sz="4" w:space="0" w:color="auto"/>
              <w:right w:val="nil"/>
            </w:tcBorders>
            <w:shd w:val="clear" w:color="auto" w:fill="auto"/>
            <w:noWrap/>
            <w:vAlign w:val="center"/>
            <w:hideMark/>
          </w:tcPr>
          <w:p w14:paraId="2DD9E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BCDC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133532</w:t>
            </w:r>
          </w:p>
        </w:tc>
        <w:tc>
          <w:tcPr>
            <w:tcW w:w="2241" w:type="dxa"/>
            <w:tcBorders>
              <w:top w:val="nil"/>
              <w:left w:val="nil"/>
              <w:bottom w:val="single" w:sz="4" w:space="0" w:color="auto"/>
              <w:right w:val="nil"/>
            </w:tcBorders>
            <w:shd w:val="clear" w:color="auto" w:fill="auto"/>
            <w:noWrap/>
            <w:vAlign w:val="center"/>
            <w:hideMark/>
          </w:tcPr>
          <w:p w14:paraId="40F73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664E5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68A21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0003069</w:t>
            </w:r>
          </w:p>
        </w:tc>
        <w:tc>
          <w:tcPr>
            <w:tcW w:w="997" w:type="dxa"/>
            <w:tcBorders>
              <w:top w:val="nil"/>
              <w:left w:val="nil"/>
              <w:bottom w:val="single" w:sz="4" w:space="0" w:color="auto"/>
              <w:right w:val="nil"/>
            </w:tcBorders>
            <w:shd w:val="clear" w:color="auto" w:fill="auto"/>
            <w:noWrap/>
            <w:vAlign w:val="center"/>
            <w:hideMark/>
          </w:tcPr>
          <w:p w14:paraId="5C237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78E6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C0A08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07/08/2036</w:t>
            </w:r>
          </w:p>
        </w:tc>
        <w:tc>
          <w:tcPr>
            <w:tcW w:w="1689" w:type="dxa"/>
            <w:tcBorders>
              <w:top w:val="nil"/>
              <w:left w:val="nil"/>
              <w:bottom w:val="single" w:sz="4" w:space="0" w:color="auto"/>
              <w:right w:val="nil"/>
            </w:tcBorders>
            <w:shd w:val="clear" w:color="auto" w:fill="auto"/>
            <w:noWrap/>
            <w:vAlign w:val="center"/>
            <w:hideMark/>
          </w:tcPr>
          <w:p w14:paraId="77EBB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125.952,06</w:t>
            </w:r>
          </w:p>
        </w:tc>
      </w:tr>
      <w:tr w:rsidR="00974ED9" w:rsidRPr="000C4FA4" w14:paraId="5E4294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9C4C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LADSK</w:t>
            </w:r>
          </w:p>
        </w:tc>
        <w:tc>
          <w:tcPr>
            <w:tcW w:w="1202" w:type="dxa"/>
            <w:tcBorders>
              <w:top w:val="nil"/>
              <w:left w:val="nil"/>
              <w:bottom w:val="single" w:sz="4" w:space="0" w:color="auto"/>
              <w:right w:val="nil"/>
            </w:tcBorders>
            <w:shd w:val="clear" w:color="auto" w:fill="auto"/>
            <w:noWrap/>
            <w:vAlign w:val="center"/>
            <w:hideMark/>
          </w:tcPr>
          <w:p w14:paraId="7F261B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740D0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167844</w:t>
            </w:r>
          </w:p>
        </w:tc>
        <w:tc>
          <w:tcPr>
            <w:tcW w:w="2241" w:type="dxa"/>
            <w:tcBorders>
              <w:top w:val="nil"/>
              <w:left w:val="nil"/>
              <w:bottom w:val="single" w:sz="4" w:space="0" w:color="auto"/>
              <w:right w:val="nil"/>
            </w:tcBorders>
            <w:shd w:val="clear" w:color="auto" w:fill="auto"/>
            <w:noWrap/>
            <w:vAlign w:val="center"/>
            <w:hideMark/>
          </w:tcPr>
          <w:p w14:paraId="32441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A6FA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59F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0003055</w:t>
            </w:r>
          </w:p>
        </w:tc>
        <w:tc>
          <w:tcPr>
            <w:tcW w:w="997" w:type="dxa"/>
            <w:tcBorders>
              <w:top w:val="nil"/>
              <w:left w:val="nil"/>
              <w:bottom w:val="single" w:sz="4" w:space="0" w:color="auto"/>
              <w:right w:val="nil"/>
            </w:tcBorders>
            <w:shd w:val="clear" w:color="auto" w:fill="auto"/>
            <w:noWrap/>
            <w:vAlign w:val="center"/>
            <w:hideMark/>
          </w:tcPr>
          <w:p w14:paraId="7AE5B3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92E8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8CFD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12/10/2042</w:t>
            </w:r>
          </w:p>
        </w:tc>
        <w:tc>
          <w:tcPr>
            <w:tcW w:w="1689" w:type="dxa"/>
            <w:tcBorders>
              <w:top w:val="nil"/>
              <w:left w:val="nil"/>
              <w:bottom w:val="single" w:sz="4" w:space="0" w:color="auto"/>
              <w:right w:val="nil"/>
            </w:tcBorders>
            <w:shd w:val="clear" w:color="auto" w:fill="auto"/>
            <w:noWrap/>
            <w:vAlign w:val="center"/>
            <w:hideMark/>
          </w:tcPr>
          <w:p w14:paraId="09BAC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971.937,90</w:t>
            </w:r>
          </w:p>
        </w:tc>
      </w:tr>
      <w:tr w:rsidR="00974ED9" w:rsidRPr="000C4FA4" w14:paraId="763701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42E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JRBPDS</w:t>
            </w:r>
          </w:p>
        </w:tc>
        <w:tc>
          <w:tcPr>
            <w:tcW w:w="1202" w:type="dxa"/>
            <w:tcBorders>
              <w:top w:val="nil"/>
              <w:left w:val="nil"/>
              <w:bottom w:val="single" w:sz="4" w:space="0" w:color="auto"/>
              <w:right w:val="nil"/>
            </w:tcBorders>
            <w:shd w:val="clear" w:color="auto" w:fill="auto"/>
            <w:noWrap/>
            <w:vAlign w:val="center"/>
            <w:hideMark/>
          </w:tcPr>
          <w:p w14:paraId="0FD65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2C5A8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34196</w:t>
            </w:r>
          </w:p>
        </w:tc>
        <w:tc>
          <w:tcPr>
            <w:tcW w:w="2241" w:type="dxa"/>
            <w:tcBorders>
              <w:top w:val="nil"/>
              <w:left w:val="nil"/>
              <w:bottom w:val="single" w:sz="4" w:space="0" w:color="auto"/>
              <w:right w:val="nil"/>
            </w:tcBorders>
            <w:shd w:val="clear" w:color="auto" w:fill="auto"/>
            <w:noWrap/>
            <w:vAlign w:val="center"/>
            <w:hideMark/>
          </w:tcPr>
          <w:p w14:paraId="292A33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52F46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858C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0003030</w:t>
            </w:r>
          </w:p>
        </w:tc>
        <w:tc>
          <w:tcPr>
            <w:tcW w:w="997" w:type="dxa"/>
            <w:tcBorders>
              <w:top w:val="nil"/>
              <w:left w:val="nil"/>
              <w:bottom w:val="single" w:sz="4" w:space="0" w:color="auto"/>
              <w:right w:val="nil"/>
            </w:tcBorders>
            <w:shd w:val="clear" w:color="auto" w:fill="auto"/>
            <w:noWrap/>
            <w:vAlign w:val="center"/>
            <w:hideMark/>
          </w:tcPr>
          <w:p w14:paraId="12624A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FBE62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5CF1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07/08/2036</w:t>
            </w:r>
          </w:p>
        </w:tc>
        <w:tc>
          <w:tcPr>
            <w:tcW w:w="1689" w:type="dxa"/>
            <w:tcBorders>
              <w:top w:val="nil"/>
              <w:left w:val="nil"/>
              <w:bottom w:val="single" w:sz="4" w:space="0" w:color="auto"/>
              <w:right w:val="nil"/>
            </w:tcBorders>
            <w:shd w:val="clear" w:color="auto" w:fill="auto"/>
            <w:noWrap/>
            <w:vAlign w:val="center"/>
            <w:hideMark/>
          </w:tcPr>
          <w:p w14:paraId="150ED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134.630,81</w:t>
            </w:r>
          </w:p>
        </w:tc>
      </w:tr>
      <w:tr w:rsidR="00974ED9" w:rsidRPr="000C4FA4" w14:paraId="5F8D1AEC" w14:textId="77777777" w:rsidTr="00F27114">
        <w:trPr>
          <w:trHeight w:val="300"/>
        </w:trPr>
        <w:tc>
          <w:tcPr>
            <w:tcW w:w="1110" w:type="dxa"/>
            <w:tcBorders>
              <w:top w:val="single" w:sz="4" w:space="0" w:color="auto"/>
              <w:left w:val="nil"/>
              <w:bottom w:val="single" w:sz="4" w:space="0" w:color="auto"/>
              <w:right w:val="nil"/>
            </w:tcBorders>
            <w:shd w:val="clear" w:color="auto" w:fill="auto"/>
            <w:noWrap/>
            <w:vAlign w:val="center"/>
            <w:hideMark/>
          </w:tcPr>
          <w:p w14:paraId="373B80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RHDB</w:t>
            </w:r>
          </w:p>
        </w:tc>
        <w:tc>
          <w:tcPr>
            <w:tcW w:w="1202" w:type="dxa"/>
            <w:tcBorders>
              <w:top w:val="single" w:sz="4" w:space="0" w:color="auto"/>
              <w:left w:val="nil"/>
              <w:bottom w:val="single" w:sz="4" w:space="0" w:color="auto"/>
              <w:right w:val="nil"/>
            </w:tcBorders>
            <w:shd w:val="clear" w:color="auto" w:fill="auto"/>
            <w:noWrap/>
            <w:vAlign w:val="center"/>
            <w:hideMark/>
          </w:tcPr>
          <w:p w14:paraId="00AF7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single" w:sz="4" w:space="0" w:color="auto"/>
              <w:left w:val="nil"/>
              <w:bottom w:val="single" w:sz="4" w:space="0" w:color="auto"/>
              <w:right w:val="nil"/>
            </w:tcBorders>
            <w:shd w:val="clear" w:color="auto" w:fill="auto"/>
            <w:noWrap/>
            <w:vAlign w:val="center"/>
            <w:hideMark/>
          </w:tcPr>
          <w:p w14:paraId="66CAC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89873</w:t>
            </w:r>
          </w:p>
        </w:tc>
        <w:tc>
          <w:tcPr>
            <w:tcW w:w="2241" w:type="dxa"/>
            <w:tcBorders>
              <w:top w:val="single" w:sz="4" w:space="0" w:color="auto"/>
              <w:left w:val="nil"/>
              <w:bottom w:val="single" w:sz="4" w:space="0" w:color="auto"/>
              <w:right w:val="nil"/>
            </w:tcBorders>
            <w:shd w:val="clear" w:color="auto" w:fill="auto"/>
            <w:noWrap/>
            <w:vAlign w:val="center"/>
            <w:hideMark/>
          </w:tcPr>
          <w:p w14:paraId="0C4D4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Porto Velho</w:t>
            </w:r>
          </w:p>
        </w:tc>
        <w:tc>
          <w:tcPr>
            <w:tcW w:w="2357" w:type="dxa"/>
            <w:tcBorders>
              <w:top w:val="single" w:sz="4" w:space="0" w:color="auto"/>
              <w:left w:val="nil"/>
              <w:bottom w:val="single" w:sz="4" w:space="0" w:color="auto"/>
              <w:right w:val="nil"/>
            </w:tcBorders>
            <w:shd w:val="clear" w:color="auto" w:fill="auto"/>
            <w:noWrap/>
            <w:vAlign w:val="center"/>
            <w:hideMark/>
          </w:tcPr>
          <w:p w14:paraId="0B393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single" w:sz="4" w:space="0" w:color="auto"/>
              <w:left w:val="nil"/>
              <w:bottom w:val="single" w:sz="4" w:space="0" w:color="auto"/>
              <w:right w:val="nil"/>
            </w:tcBorders>
            <w:shd w:val="clear" w:color="auto" w:fill="auto"/>
            <w:noWrap/>
            <w:vAlign w:val="center"/>
            <w:hideMark/>
          </w:tcPr>
          <w:p w14:paraId="2DE920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0002983</w:t>
            </w:r>
          </w:p>
        </w:tc>
        <w:tc>
          <w:tcPr>
            <w:tcW w:w="997" w:type="dxa"/>
            <w:tcBorders>
              <w:top w:val="single" w:sz="4" w:space="0" w:color="auto"/>
              <w:left w:val="nil"/>
              <w:bottom w:val="single" w:sz="4" w:space="0" w:color="auto"/>
              <w:right w:val="nil"/>
            </w:tcBorders>
            <w:shd w:val="clear" w:color="auto" w:fill="auto"/>
            <w:noWrap/>
            <w:vAlign w:val="center"/>
            <w:hideMark/>
          </w:tcPr>
          <w:p w14:paraId="63948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single" w:sz="4" w:space="0" w:color="auto"/>
              <w:left w:val="nil"/>
              <w:bottom w:val="single" w:sz="4" w:space="0" w:color="auto"/>
              <w:right w:val="nil"/>
            </w:tcBorders>
            <w:shd w:val="clear" w:color="auto" w:fill="auto"/>
            <w:noWrap/>
            <w:vAlign w:val="center"/>
            <w:hideMark/>
          </w:tcPr>
          <w:p w14:paraId="536C7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single" w:sz="4" w:space="0" w:color="auto"/>
              <w:left w:val="nil"/>
              <w:bottom w:val="single" w:sz="4" w:space="0" w:color="auto"/>
              <w:right w:val="nil"/>
            </w:tcBorders>
            <w:shd w:val="clear" w:color="auto" w:fill="auto"/>
            <w:noWrap/>
            <w:vAlign w:val="center"/>
            <w:hideMark/>
          </w:tcPr>
          <w:p w14:paraId="03F3E0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single" w:sz="4" w:space="0" w:color="auto"/>
              <w:left w:val="nil"/>
              <w:bottom w:val="single" w:sz="4" w:space="0" w:color="auto"/>
              <w:right w:val="nil"/>
            </w:tcBorders>
            <w:shd w:val="clear" w:color="auto" w:fill="auto"/>
            <w:noWrap/>
            <w:vAlign w:val="center"/>
            <w:hideMark/>
          </w:tcPr>
          <w:p w14:paraId="3DFE4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901.607,50</w:t>
            </w:r>
          </w:p>
        </w:tc>
      </w:tr>
      <w:tr w:rsidR="00DA69B0" w:rsidRPr="000C4FA4" w14:paraId="57F6764E" w14:textId="77777777" w:rsidTr="00F27114">
        <w:trPr>
          <w:trHeight w:val="300"/>
        </w:trPr>
        <w:tc>
          <w:tcPr>
            <w:tcW w:w="1110" w:type="dxa"/>
            <w:tcBorders>
              <w:top w:val="single" w:sz="4" w:space="0" w:color="auto"/>
              <w:left w:val="nil"/>
              <w:right w:val="nil"/>
            </w:tcBorders>
            <w:shd w:val="clear" w:color="auto" w:fill="auto"/>
            <w:noWrap/>
            <w:vAlign w:val="center"/>
          </w:tcPr>
          <w:p w14:paraId="434EABBF" w14:textId="77777777" w:rsidR="00DA69B0" w:rsidRPr="00F27114" w:rsidRDefault="00DA69B0" w:rsidP="00F27114">
            <w:pPr>
              <w:spacing w:line="360" w:lineRule="auto"/>
              <w:jc w:val="center"/>
              <w:rPr>
                <w:rFonts w:asciiTheme="minorHAnsi" w:hAnsiTheme="minorHAnsi" w:cstheme="minorHAnsi"/>
                <w:b/>
                <w:color w:val="000000"/>
                <w:sz w:val="14"/>
                <w:szCs w:val="14"/>
              </w:rPr>
            </w:pPr>
            <w:r w:rsidRPr="00F27114">
              <w:rPr>
                <w:rFonts w:asciiTheme="minorHAnsi" w:hAnsiTheme="minorHAnsi" w:cstheme="minorHAnsi"/>
                <w:b/>
                <w:color w:val="000000"/>
                <w:sz w:val="14"/>
                <w:szCs w:val="14"/>
              </w:rPr>
              <w:t>Total</w:t>
            </w:r>
          </w:p>
        </w:tc>
        <w:tc>
          <w:tcPr>
            <w:tcW w:w="1202" w:type="dxa"/>
            <w:tcBorders>
              <w:top w:val="single" w:sz="4" w:space="0" w:color="auto"/>
              <w:left w:val="nil"/>
              <w:right w:val="nil"/>
            </w:tcBorders>
            <w:shd w:val="clear" w:color="auto" w:fill="auto"/>
            <w:noWrap/>
            <w:vAlign w:val="center"/>
          </w:tcPr>
          <w:p w14:paraId="3C1F9A53"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977" w:type="dxa"/>
            <w:tcBorders>
              <w:top w:val="single" w:sz="4" w:space="0" w:color="auto"/>
              <w:left w:val="nil"/>
              <w:right w:val="nil"/>
            </w:tcBorders>
            <w:shd w:val="clear" w:color="auto" w:fill="auto"/>
            <w:noWrap/>
            <w:vAlign w:val="center"/>
          </w:tcPr>
          <w:p w14:paraId="23703720"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2241" w:type="dxa"/>
            <w:tcBorders>
              <w:top w:val="single" w:sz="4" w:space="0" w:color="auto"/>
              <w:left w:val="nil"/>
              <w:right w:val="nil"/>
            </w:tcBorders>
            <w:shd w:val="clear" w:color="auto" w:fill="auto"/>
            <w:noWrap/>
            <w:vAlign w:val="center"/>
          </w:tcPr>
          <w:p w14:paraId="22FF795B"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2357" w:type="dxa"/>
            <w:tcBorders>
              <w:top w:val="single" w:sz="4" w:space="0" w:color="auto"/>
              <w:left w:val="nil"/>
              <w:right w:val="nil"/>
            </w:tcBorders>
            <w:shd w:val="clear" w:color="auto" w:fill="auto"/>
            <w:noWrap/>
            <w:vAlign w:val="center"/>
          </w:tcPr>
          <w:p w14:paraId="3DDF4A69"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277" w:type="dxa"/>
            <w:tcBorders>
              <w:top w:val="single" w:sz="4" w:space="0" w:color="auto"/>
              <w:left w:val="nil"/>
              <w:right w:val="nil"/>
            </w:tcBorders>
            <w:shd w:val="clear" w:color="auto" w:fill="auto"/>
            <w:noWrap/>
            <w:vAlign w:val="center"/>
          </w:tcPr>
          <w:p w14:paraId="3A367A62"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997" w:type="dxa"/>
            <w:tcBorders>
              <w:top w:val="single" w:sz="4" w:space="0" w:color="auto"/>
              <w:left w:val="nil"/>
              <w:right w:val="nil"/>
            </w:tcBorders>
            <w:shd w:val="clear" w:color="auto" w:fill="auto"/>
            <w:noWrap/>
            <w:vAlign w:val="center"/>
          </w:tcPr>
          <w:p w14:paraId="5701CC14"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013" w:type="dxa"/>
            <w:tcBorders>
              <w:top w:val="single" w:sz="4" w:space="0" w:color="auto"/>
              <w:left w:val="nil"/>
              <w:right w:val="nil"/>
            </w:tcBorders>
            <w:shd w:val="clear" w:color="auto" w:fill="auto"/>
            <w:noWrap/>
            <w:vAlign w:val="center"/>
          </w:tcPr>
          <w:p w14:paraId="7AFF0A3B"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880" w:type="dxa"/>
            <w:tcBorders>
              <w:top w:val="single" w:sz="4" w:space="0" w:color="auto"/>
              <w:left w:val="nil"/>
              <w:right w:val="nil"/>
            </w:tcBorders>
            <w:shd w:val="clear" w:color="auto" w:fill="auto"/>
            <w:noWrap/>
            <w:vAlign w:val="center"/>
          </w:tcPr>
          <w:p w14:paraId="25387A03"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689" w:type="dxa"/>
            <w:tcBorders>
              <w:top w:val="single" w:sz="4" w:space="0" w:color="auto"/>
              <w:left w:val="nil"/>
              <w:right w:val="nil"/>
            </w:tcBorders>
            <w:shd w:val="clear" w:color="auto" w:fill="auto"/>
            <w:noWrap/>
            <w:vAlign w:val="center"/>
          </w:tcPr>
          <w:p w14:paraId="02AD933E" w14:textId="77777777" w:rsidR="00DA69B0" w:rsidRPr="00F27114" w:rsidRDefault="00DA69B0" w:rsidP="00F27114">
            <w:pPr>
              <w:spacing w:line="360" w:lineRule="auto"/>
              <w:jc w:val="center"/>
              <w:rPr>
                <w:rFonts w:asciiTheme="minorHAnsi" w:hAnsiTheme="minorHAnsi" w:cstheme="minorHAnsi"/>
                <w:b/>
                <w:color w:val="000000"/>
                <w:sz w:val="14"/>
                <w:szCs w:val="14"/>
              </w:rPr>
            </w:pPr>
            <w:r w:rsidRPr="00F27114">
              <w:rPr>
                <w:rFonts w:asciiTheme="minorHAnsi" w:hAnsiTheme="minorHAnsi" w:cstheme="minorHAnsi"/>
                <w:b/>
                <w:color w:val="000000"/>
                <w:sz w:val="14"/>
                <w:szCs w:val="14"/>
              </w:rPr>
              <w:t>385.991.661,31</w:t>
            </w:r>
          </w:p>
        </w:tc>
      </w:tr>
    </w:tbl>
    <w:p w14:paraId="252584CD" w14:textId="77777777" w:rsidR="00C05DA9" w:rsidRDefault="00C05DA9" w:rsidP="00F27114">
      <w:pPr>
        <w:spacing w:line="360" w:lineRule="auto"/>
        <w:ind w:right="-2"/>
        <w:jc w:val="center"/>
        <w:rPr>
          <w:rFonts w:ascii="Trebuchet MS" w:hAnsi="Trebuchet MS" w:cs="Tahoma"/>
          <w:sz w:val="22"/>
          <w:szCs w:val="22"/>
        </w:rPr>
      </w:pPr>
    </w:p>
    <w:p w14:paraId="2B647D9F" w14:textId="77777777" w:rsidR="00BC4510" w:rsidRDefault="00BC4510" w:rsidP="00F27114">
      <w:pPr>
        <w:spacing w:line="360" w:lineRule="auto"/>
        <w:ind w:right="-2"/>
        <w:jc w:val="center"/>
        <w:rPr>
          <w:rFonts w:ascii="Trebuchet MS" w:hAnsi="Trebuchet MS" w:cs="Tahoma"/>
          <w:sz w:val="22"/>
          <w:szCs w:val="22"/>
        </w:rPr>
      </w:pPr>
    </w:p>
    <w:p w14:paraId="49340BBC" w14:textId="77777777" w:rsidR="00BC4510" w:rsidRDefault="00BC4510" w:rsidP="00F27114">
      <w:pPr>
        <w:spacing w:line="360" w:lineRule="auto"/>
        <w:ind w:right="-2"/>
        <w:jc w:val="center"/>
        <w:rPr>
          <w:rFonts w:ascii="Trebuchet MS" w:hAnsi="Trebuchet MS" w:cs="Tahoma"/>
          <w:sz w:val="22"/>
          <w:szCs w:val="22"/>
        </w:rPr>
      </w:pPr>
    </w:p>
    <w:p w14:paraId="6CB3165E" w14:textId="77777777" w:rsidR="00BC4510" w:rsidRDefault="00BC4510" w:rsidP="00F27114">
      <w:pPr>
        <w:spacing w:line="360" w:lineRule="auto"/>
        <w:ind w:right="-2"/>
        <w:jc w:val="center"/>
        <w:rPr>
          <w:rFonts w:ascii="Trebuchet MS" w:hAnsi="Trebuchet MS" w:cs="Tahoma"/>
          <w:sz w:val="22"/>
          <w:szCs w:val="22"/>
        </w:rPr>
      </w:pPr>
    </w:p>
    <w:p w14:paraId="2D6E03A5" w14:textId="77777777" w:rsidR="00BC4510" w:rsidRDefault="00BC4510" w:rsidP="00F27114">
      <w:pPr>
        <w:spacing w:line="360" w:lineRule="auto"/>
        <w:ind w:right="-2"/>
        <w:jc w:val="center"/>
        <w:rPr>
          <w:rFonts w:ascii="Trebuchet MS" w:hAnsi="Trebuchet MS" w:cs="Tahoma"/>
          <w:sz w:val="22"/>
          <w:szCs w:val="22"/>
        </w:rPr>
      </w:pPr>
    </w:p>
    <w:p w14:paraId="708E8F34" w14:textId="77777777" w:rsidR="004903EF" w:rsidRDefault="004903EF" w:rsidP="00F27114">
      <w:pPr>
        <w:spacing w:line="360" w:lineRule="auto"/>
        <w:ind w:right="-2"/>
        <w:rPr>
          <w:rFonts w:ascii="Trebuchet MS" w:hAnsi="Trebuchet MS"/>
          <w:b/>
          <w:sz w:val="22"/>
          <w:szCs w:val="22"/>
        </w:rPr>
      </w:pPr>
    </w:p>
    <w:p w14:paraId="2818BBEC"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57EE144A" w14:textId="77777777" w:rsidR="00C05DA9" w:rsidRPr="00B621F0" w:rsidRDefault="00C05DA9" w:rsidP="00F2711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tbl>
      <w:tblPr>
        <w:tblW w:w="14317" w:type="dxa"/>
        <w:jc w:val="center"/>
        <w:tblCellMar>
          <w:left w:w="70" w:type="dxa"/>
          <w:right w:w="70" w:type="dxa"/>
        </w:tblCellMar>
        <w:tblLook w:val="04A0" w:firstRow="1" w:lastRow="0" w:firstColumn="1" w:lastColumn="0" w:noHBand="0" w:noVBand="1"/>
      </w:tblPr>
      <w:tblGrid>
        <w:gridCol w:w="703"/>
        <w:gridCol w:w="1281"/>
        <w:gridCol w:w="2114"/>
        <w:gridCol w:w="2398"/>
        <w:gridCol w:w="2293"/>
        <w:gridCol w:w="996"/>
        <w:gridCol w:w="851"/>
        <w:gridCol w:w="939"/>
        <w:gridCol w:w="946"/>
        <w:gridCol w:w="1796"/>
      </w:tblGrid>
      <w:tr w:rsidR="004903EF" w:rsidRPr="004903EF" w14:paraId="60619E2F" w14:textId="77777777" w:rsidTr="00F27114">
        <w:trPr>
          <w:trHeight w:val="530"/>
          <w:jc w:val="center"/>
        </w:trPr>
        <w:tc>
          <w:tcPr>
            <w:tcW w:w="703" w:type="dxa"/>
            <w:tcBorders>
              <w:top w:val="single" w:sz="4" w:space="0" w:color="auto"/>
              <w:left w:val="nil"/>
              <w:bottom w:val="single" w:sz="8" w:space="0" w:color="auto"/>
              <w:right w:val="nil"/>
            </w:tcBorders>
            <w:shd w:val="clear" w:color="auto" w:fill="D9D9D9" w:themeFill="background1" w:themeFillShade="D9"/>
            <w:vAlign w:val="center"/>
            <w:hideMark/>
          </w:tcPr>
          <w:p w14:paraId="638D46A1"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Cliente</w:t>
            </w:r>
          </w:p>
        </w:tc>
        <w:tc>
          <w:tcPr>
            <w:tcW w:w="1281" w:type="dxa"/>
            <w:tcBorders>
              <w:top w:val="single" w:sz="4" w:space="0" w:color="auto"/>
              <w:left w:val="nil"/>
              <w:bottom w:val="single" w:sz="8" w:space="0" w:color="auto"/>
              <w:right w:val="nil"/>
            </w:tcBorders>
            <w:shd w:val="clear" w:color="auto" w:fill="D9D9D9" w:themeFill="background1" w:themeFillShade="D9"/>
            <w:vAlign w:val="center"/>
            <w:hideMark/>
          </w:tcPr>
          <w:p w14:paraId="3DDB6FF8"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26636300"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Matricula</w:t>
            </w:r>
          </w:p>
        </w:tc>
        <w:tc>
          <w:tcPr>
            <w:tcW w:w="2398" w:type="dxa"/>
            <w:tcBorders>
              <w:top w:val="single" w:sz="4" w:space="0" w:color="auto"/>
              <w:left w:val="nil"/>
              <w:bottom w:val="single" w:sz="8" w:space="0" w:color="auto"/>
              <w:right w:val="nil"/>
            </w:tcBorders>
            <w:shd w:val="clear" w:color="auto" w:fill="D9D9D9" w:themeFill="background1" w:themeFillShade="D9"/>
            <w:vAlign w:val="center"/>
            <w:hideMark/>
          </w:tcPr>
          <w:p w14:paraId="4DD9ABAD"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Cartorio</w:t>
            </w:r>
          </w:p>
        </w:tc>
        <w:tc>
          <w:tcPr>
            <w:tcW w:w="2293" w:type="dxa"/>
            <w:tcBorders>
              <w:top w:val="single" w:sz="4" w:space="0" w:color="auto"/>
              <w:left w:val="nil"/>
              <w:bottom w:val="single" w:sz="8" w:space="0" w:color="auto"/>
              <w:right w:val="nil"/>
            </w:tcBorders>
            <w:shd w:val="clear" w:color="auto" w:fill="D9D9D9" w:themeFill="background1" w:themeFillShade="D9"/>
            <w:vAlign w:val="center"/>
            <w:hideMark/>
          </w:tcPr>
          <w:p w14:paraId="329BD9ED"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Custodiante</w:t>
            </w:r>
          </w:p>
        </w:tc>
        <w:tc>
          <w:tcPr>
            <w:tcW w:w="996" w:type="dxa"/>
            <w:tcBorders>
              <w:top w:val="single" w:sz="4" w:space="0" w:color="auto"/>
              <w:left w:val="nil"/>
              <w:bottom w:val="single" w:sz="8" w:space="0" w:color="auto"/>
              <w:right w:val="nil"/>
            </w:tcBorders>
            <w:shd w:val="clear" w:color="auto" w:fill="D9D9D9" w:themeFill="background1" w:themeFillShade="D9"/>
            <w:vAlign w:val="center"/>
          </w:tcPr>
          <w:p w14:paraId="200416EA"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Código CCI</w:t>
            </w:r>
          </w:p>
        </w:tc>
        <w:tc>
          <w:tcPr>
            <w:tcW w:w="851" w:type="dxa"/>
            <w:tcBorders>
              <w:top w:val="single" w:sz="4" w:space="0" w:color="auto"/>
              <w:left w:val="nil"/>
              <w:bottom w:val="single" w:sz="8" w:space="0" w:color="auto"/>
              <w:right w:val="nil"/>
            </w:tcBorders>
            <w:shd w:val="clear" w:color="auto" w:fill="D9D9D9" w:themeFill="background1" w:themeFillShade="D9"/>
            <w:vAlign w:val="center"/>
          </w:tcPr>
          <w:p w14:paraId="57EFE33A"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Série CCI</w:t>
            </w:r>
          </w:p>
        </w:tc>
        <w:tc>
          <w:tcPr>
            <w:tcW w:w="939" w:type="dxa"/>
            <w:tcBorders>
              <w:top w:val="single" w:sz="4" w:space="0" w:color="auto"/>
              <w:left w:val="nil"/>
              <w:bottom w:val="single" w:sz="8" w:space="0" w:color="auto"/>
              <w:right w:val="nil"/>
            </w:tcBorders>
            <w:shd w:val="clear" w:color="auto" w:fill="D9D9D9" w:themeFill="background1" w:themeFillShade="D9"/>
            <w:vAlign w:val="center"/>
            <w:hideMark/>
          </w:tcPr>
          <w:p w14:paraId="28ED0834"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28608E74"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Vencimento</w:t>
            </w:r>
          </w:p>
        </w:tc>
        <w:tc>
          <w:tcPr>
            <w:tcW w:w="1796" w:type="dxa"/>
            <w:tcBorders>
              <w:top w:val="single" w:sz="4" w:space="0" w:color="auto"/>
              <w:left w:val="nil"/>
              <w:bottom w:val="single" w:sz="8" w:space="0" w:color="auto"/>
              <w:right w:val="nil"/>
            </w:tcBorders>
            <w:shd w:val="clear" w:color="auto" w:fill="D9D9D9" w:themeFill="background1" w:themeFillShade="D9"/>
            <w:vAlign w:val="center"/>
            <w:hideMark/>
          </w:tcPr>
          <w:p w14:paraId="1B45D0A2"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Saldo devedor à VP na data de referencia</w:t>
            </w:r>
          </w:p>
        </w:tc>
      </w:tr>
      <w:tr w:rsidR="004903EF" w:rsidRPr="004903EF" w14:paraId="59F63A9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BFE47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MIeEL</w:t>
            </w:r>
          </w:p>
        </w:tc>
        <w:tc>
          <w:tcPr>
            <w:tcW w:w="1281" w:type="dxa"/>
            <w:tcBorders>
              <w:top w:val="single" w:sz="4" w:space="0" w:color="auto"/>
              <w:left w:val="nil"/>
              <w:bottom w:val="single" w:sz="8" w:space="0" w:color="auto"/>
              <w:right w:val="nil"/>
            </w:tcBorders>
            <w:shd w:val="clear" w:color="auto" w:fill="auto"/>
            <w:vAlign w:val="center"/>
            <w:hideMark/>
          </w:tcPr>
          <w:p w14:paraId="0519C9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xx.xxx.xxx/xxxx-03</w:t>
            </w:r>
          </w:p>
        </w:tc>
        <w:tc>
          <w:tcPr>
            <w:tcW w:w="2114" w:type="dxa"/>
            <w:tcBorders>
              <w:top w:val="single" w:sz="4" w:space="0" w:color="auto"/>
              <w:left w:val="nil"/>
              <w:bottom w:val="single" w:sz="8" w:space="0" w:color="auto"/>
              <w:right w:val="nil"/>
            </w:tcBorders>
            <w:shd w:val="clear" w:color="auto" w:fill="auto"/>
            <w:vAlign w:val="center"/>
            <w:hideMark/>
          </w:tcPr>
          <w:p w14:paraId="496194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Fichas Complementares nºs 31 – Bloco 1 /  Matrícula nº 109.798; 32 – Bloco 1 /  Matrícula nº 109.798; e 33 – Bloco 1 /  Matrícula nº 109.798</w:t>
            </w:r>
          </w:p>
        </w:tc>
        <w:tc>
          <w:tcPr>
            <w:tcW w:w="2398" w:type="dxa"/>
            <w:tcBorders>
              <w:top w:val="single" w:sz="4" w:space="0" w:color="auto"/>
              <w:left w:val="nil"/>
              <w:bottom w:val="single" w:sz="8" w:space="0" w:color="auto"/>
              <w:right w:val="nil"/>
            </w:tcBorders>
            <w:shd w:val="clear" w:color="auto" w:fill="auto"/>
            <w:vAlign w:val="center"/>
            <w:hideMark/>
          </w:tcPr>
          <w:p w14:paraId="3F9CFA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4º OFICIAL DE REGISTRO DE IMÓVEIS DE SÃO PAULO/SP</w:t>
            </w:r>
          </w:p>
        </w:tc>
        <w:tc>
          <w:tcPr>
            <w:tcW w:w="2293" w:type="dxa"/>
            <w:tcBorders>
              <w:top w:val="single" w:sz="4" w:space="0" w:color="auto"/>
              <w:left w:val="nil"/>
              <w:bottom w:val="single" w:sz="8" w:space="0" w:color="auto"/>
              <w:right w:val="nil"/>
            </w:tcBorders>
            <w:shd w:val="clear" w:color="auto" w:fill="auto"/>
            <w:vAlign w:val="center"/>
            <w:hideMark/>
          </w:tcPr>
          <w:p w14:paraId="0431F6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BDCB3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CDA72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37783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B0369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27/10/2031</w:t>
            </w:r>
          </w:p>
        </w:tc>
        <w:tc>
          <w:tcPr>
            <w:tcW w:w="1796" w:type="dxa"/>
            <w:tcBorders>
              <w:top w:val="single" w:sz="4" w:space="0" w:color="auto"/>
              <w:left w:val="nil"/>
              <w:bottom w:val="single" w:sz="8" w:space="0" w:color="auto"/>
              <w:right w:val="nil"/>
            </w:tcBorders>
            <w:shd w:val="clear" w:color="auto" w:fill="auto"/>
            <w:vAlign w:val="center"/>
            <w:hideMark/>
          </w:tcPr>
          <w:p w14:paraId="3CF9E5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10.072.073,23</w:t>
            </w:r>
          </w:p>
        </w:tc>
      </w:tr>
      <w:tr w:rsidR="004903EF" w:rsidRPr="004903EF" w14:paraId="76B5C13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31B07B"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RCDSA</w:t>
            </w:r>
          </w:p>
        </w:tc>
        <w:tc>
          <w:tcPr>
            <w:tcW w:w="1281" w:type="dxa"/>
            <w:tcBorders>
              <w:top w:val="single" w:sz="4" w:space="0" w:color="auto"/>
              <w:left w:val="nil"/>
              <w:bottom w:val="single" w:sz="8" w:space="0" w:color="auto"/>
              <w:right w:val="nil"/>
            </w:tcBorders>
            <w:shd w:val="clear" w:color="auto" w:fill="auto"/>
            <w:vAlign w:val="center"/>
            <w:hideMark/>
          </w:tcPr>
          <w:p w14:paraId="4B4C366D"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45D0C1F9"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387870</w:t>
            </w:r>
          </w:p>
        </w:tc>
        <w:tc>
          <w:tcPr>
            <w:tcW w:w="2398" w:type="dxa"/>
            <w:tcBorders>
              <w:top w:val="single" w:sz="4" w:space="0" w:color="auto"/>
              <w:left w:val="nil"/>
              <w:bottom w:val="single" w:sz="8" w:space="0" w:color="auto"/>
              <w:right w:val="nil"/>
            </w:tcBorders>
            <w:shd w:val="clear" w:color="auto" w:fill="auto"/>
            <w:vAlign w:val="center"/>
            <w:hideMark/>
          </w:tcPr>
          <w:p w14:paraId="74AE4725"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5CEC408A"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74CFC3"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w:t>
            </w:r>
          </w:p>
        </w:tc>
        <w:tc>
          <w:tcPr>
            <w:tcW w:w="851" w:type="dxa"/>
            <w:tcBorders>
              <w:top w:val="single" w:sz="4" w:space="0" w:color="auto"/>
              <w:left w:val="nil"/>
              <w:bottom w:val="single" w:sz="8" w:space="0" w:color="auto"/>
              <w:right w:val="nil"/>
            </w:tcBorders>
            <w:shd w:val="clear" w:color="auto" w:fill="auto"/>
            <w:vAlign w:val="center"/>
          </w:tcPr>
          <w:p w14:paraId="12535FAF"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238A6929"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17G00865228</w:t>
            </w:r>
          </w:p>
        </w:tc>
        <w:tc>
          <w:tcPr>
            <w:tcW w:w="946" w:type="dxa"/>
            <w:tcBorders>
              <w:top w:val="single" w:sz="4" w:space="0" w:color="auto"/>
              <w:left w:val="nil"/>
              <w:bottom w:val="single" w:sz="8" w:space="0" w:color="auto"/>
              <w:right w:val="nil"/>
            </w:tcBorders>
            <w:shd w:val="clear" w:color="auto" w:fill="auto"/>
            <w:vAlign w:val="center"/>
            <w:hideMark/>
          </w:tcPr>
          <w:p w14:paraId="0FF1004C"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BA51224"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1.711.521,19</w:t>
            </w:r>
          </w:p>
        </w:tc>
      </w:tr>
      <w:tr w:rsidR="004903EF" w:rsidRPr="004903EF" w14:paraId="604F932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5C19E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LEI</w:t>
            </w:r>
          </w:p>
        </w:tc>
        <w:tc>
          <w:tcPr>
            <w:tcW w:w="1281" w:type="dxa"/>
            <w:tcBorders>
              <w:top w:val="single" w:sz="4" w:space="0" w:color="auto"/>
              <w:left w:val="nil"/>
              <w:bottom w:val="single" w:sz="8" w:space="0" w:color="auto"/>
              <w:right w:val="nil"/>
            </w:tcBorders>
            <w:shd w:val="clear" w:color="auto" w:fill="auto"/>
            <w:vAlign w:val="center"/>
            <w:hideMark/>
          </w:tcPr>
          <w:p w14:paraId="5FE531B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xx.xxx.xxx/xxxx-74</w:t>
            </w:r>
          </w:p>
        </w:tc>
        <w:tc>
          <w:tcPr>
            <w:tcW w:w="2114" w:type="dxa"/>
            <w:tcBorders>
              <w:top w:val="single" w:sz="4" w:space="0" w:color="auto"/>
              <w:left w:val="nil"/>
              <w:bottom w:val="single" w:sz="8" w:space="0" w:color="auto"/>
              <w:right w:val="nil"/>
            </w:tcBorders>
            <w:shd w:val="clear" w:color="auto" w:fill="auto"/>
            <w:vAlign w:val="center"/>
            <w:hideMark/>
          </w:tcPr>
          <w:p w14:paraId="76B15B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388993</w:t>
            </w:r>
          </w:p>
        </w:tc>
        <w:tc>
          <w:tcPr>
            <w:tcW w:w="2398" w:type="dxa"/>
            <w:tcBorders>
              <w:top w:val="single" w:sz="4" w:space="0" w:color="auto"/>
              <w:left w:val="nil"/>
              <w:bottom w:val="single" w:sz="8" w:space="0" w:color="auto"/>
              <w:right w:val="nil"/>
            </w:tcBorders>
            <w:shd w:val="clear" w:color="auto" w:fill="auto"/>
            <w:vAlign w:val="center"/>
            <w:hideMark/>
          </w:tcPr>
          <w:p w14:paraId="0D03A67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6014EF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E33FE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156</w:t>
            </w:r>
          </w:p>
        </w:tc>
        <w:tc>
          <w:tcPr>
            <w:tcW w:w="851" w:type="dxa"/>
            <w:tcBorders>
              <w:top w:val="single" w:sz="4" w:space="0" w:color="auto"/>
              <w:left w:val="nil"/>
              <w:bottom w:val="single" w:sz="8" w:space="0" w:color="auto"/>
              <w:right w:val="nil"/>
            </w:tcBorders>
            <w:shd w:val="clear" w:color="auto" w:fill="auto"/>
            <w:vAlign w:val="center"/>
          </w:tcPr>
          <w:p w14:paraId="4BB8476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79803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17G00865239</w:t>
            </w:r>
          </w:p>
        </w:tc>
        <w:tc>
          <w:tcPr>
            <w:tcW w:w="946" w:type="dxa"/>
            <w:tcBorders>
              <w:top w:val="single" w:sz="4" w:space="0" w:color="auto"/>
              <w:left w:val="nil"/>
              <w:bottom w:val="single" w:sz="8" w:space="0" w:color="auto"/>
              <w:right w:val="nil"/>
            </w:tcBorders>
            <w:shd w:val="clear" w:color="auto" w:fill="auto"/>
            <w:vAlign w:val="center"/>
            <w:hideMark/>
          </w:tcPr>
          <w:p w14:paraId="1DC736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7E8C1D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1.193.430,94</w:t>
            </w:r>
          </w:p>
        </w:tc>
      </w:tr>
      <w:tr w:rsidR="004903EF" w:rsidRPr="004903EF" w14:paraId="615E428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7CC86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ATFH</w:t>
            </w:r>
          </w:p>
        </w:tc>
        <w:tc>
          <w:tcPr>
            <w:tcW w:w="1281" w:type="dxa"/>
            <w:tcBorders>
              <w:top w:val="single" w:sz="4" w:space="0" w:color="auto"/>
              <w:left w:val="nil"/>
              <w:bottom w:val="single" w:sz="8" w:space="0" w:color="auto"/>
              <w:right w:val="nil"/>
            </w:tcBorders>
            <w:shd w:val="clear" w:color="auto" w:fill="auto"/>
            <w:vAlign w:val="center"/>
            <w:hideMark/>
          </w:tcPr>
          <w:p w14:paraId="2C4EB0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61D097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387849</w:t>
            </w:r>
          </w:p>
        </w:tc>
        <w:tc>
          <w:tcPr>
            <w:tcW w:w="2398" w:type="dxa"/>
            <w:tcBorders>
              <w:top w:val="single" w:sz="4" w:space="0" w:color="auto"/>
              <w:left w:val="nil"/>
              <w:bottom w:val="single" w:sz="8" w:space="0" w:color="auto"/>
              <w:right w:val="nil"/>
            </w:tcBorders>
            <w:shd w:val="clear" w:color="auto" w:fill="auto"/>
            <w:vAlign w:val="center"/>
            <w:hideMark/>
          </w:tcPr>
          <w:p w14:paraId="1A497C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027F99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89E5E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174</w:t>
            </w:r>
          </w:p>
        </w:tc>
        <w:tc>
          <w:tcPr>
            <w:tcW w:w="851" w:type="dxa"/>
            <w:tcBorders>
              <w:top w:val="single" w:sz="4" w:space="0" w:color="auto"/>
              <w:left w:val="nil"/>
              <w:bottom w:val="single" w:sz="8" w:space="0" w:color="auto"/>
              <w:right w:val="nil"/>
            </w:tcBorders>
            <w:shd w:val="clear" w:color="auto" w:fill="auto"/>
            <w:vAlign w:val="center"/>
          </w:tcPr>
          <w:p w14:paraId="1EA9EB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7B59AF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17G00865254</w:t>
            </w:r>
          </w:p>
        </w:tc>
        <w:tc>
          <w:tcPr>
            <w:tcW w:w="946" w:type="dxa"/>
            <w:tcBorders>
              <w:top w:val="single" w:sz="4" w:space="0" w:color="auto"/>
              <w:left w:val="nil"/>
              <w:bottom w:val="single" w:sz="8" w:space="0" w:color="auto"/>
              <w:right w:val="nil"/>
            </w:tcBorders>
            <w:shd w:val="clear" w:color="auto" w:fill="auto"/>
            <w:vAlign w:val="center"/>
            <w:hideMark/>
          </w:tcPr>
          <w:p w14:paraId="0D07622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6F4C68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1.061.042,32</w:t>
            </w:r>
          </w:p>
        </w:tc>
      </w:tr>
      <w:tr w:rsidR="004903EF" w:rsidRPr="004903EF" w14:paraId="02F670B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82A90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MASL</w:t>
            </w:r>
          </w:p>
        </w:tc>
        <w:tc>
          <w:tcPr>
            <w:tcW w:w="1281" w:type="dxa"/>
            <w:tcBorders>
              <w:top w:val="single" w:sz="4" w:space="0" w:color="auto"/>
              <w:left w:val="nil"/>
              <w:bottom w:val="single" w:sz="8" w:space="0" w:color="auto"/>
              <w:right w:val="nil"/>
            </w:tcBorders>
            <w:shd w:val="clear" w:color="auto" w:fill="auto"/>
            <w:vAlign w:val="center"/>
            <w:hideMark/>
          </w:tcPr>
          <w:p w14:paraId="13E720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24DA377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422755</w:t>
            </w:r>
          </w:p>
        </w:tc>
        <w:tc>
          <w:tcPr>
            <w:tcW w:w="2398" w:type="dxa"/>
            <w:tcBorders>
              <w:top w:val="single" w:sz="4" w:space="0" w:color="auto"/>
              <w:left w:val="nil"/>
              <w:bottom w:val="single" w:sz="8" w:space="0" w:color="auto"/>
              <w:right w:val="nil"/>
            </w:tcBorders>
            <w:shd w:val="clear" w:color="auto" w:fill="auto"/>
            <w:vAlign w:val="center"/>
            <w:hideMark/>
          </w:tcPr>
          <w:p w14:paraId="628EBE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935C2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E791E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145</w:t>
            </w:r>
          </w:p>
        </w:tc>
        <w:tc>
          <w:tcPr>
            <w:tcW w:w="851" w:type="dxa"/>
            <w:tcBorders>
              <w:top w:val="single" w:sz="4" w:space="0" w:color="auto"/>
              <w:left w:val="nil"/>
              <w:bottom w:val="single" w:sz="8" w:space="0" w:color="auto"/>
              <w:right w:val="nil"/>
            </w:tcBorders>
            <w:shd w:val="clear" w:color="auto" w:fill="auto"/>
            <w:vAlign w:val="center"/>
          </w:tcPr>
          <w:p w14:paraId="47A4C5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1741BF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17G00865235</w:t>
            </w:r>
          </w:p>
        </w:tc>
        <w:tc>
          <w:tcPr>
            <w:tcW w:w="946" w:type="dxa"/>
            <w:tcBorders>
              <w:top w:val="single" w:sz="4" w:space="0" w:color="auto"/>
              <w:left w:val="nil"/>
              <w:bottom w:val="single" w:sz="8" w:space="0" w:color="auto"/>
              <w:right w:val="nil"/>
            </w:tcBorders>
            <w:shd w:val="clear" w:color="auto" w:fill="auto"/>
            <w:vAlign w:val="center"/>
            <w:hideMark/>
          </w:tcPr>
          <w:p w14:paraId="506A7E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094AE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942.873,20</w:t>
            </w:r>
          </w:p>
        </w:tc>
      </w:tr>
      <w:tr w:rsidR="004903EF" w:rsidRPr="004903EF" w14:paraId="25E9D047"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34FC4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REECL</w:t>
            </w:r>
          </w:p>
        </w:tc>
        <w:tc>
          <w:tcPr>
            <w:tcW w:w="1281" w:type="dxa"/>
            <w:tcBorders>
              <w:top w:val="single" w:sz="4" w:space="0" w:color="auto"/>
              <w:left w:val="nil"/>
              <w:bottom w:val="single" w:sz="8" w:space="0" w:color="auto"/>
              <w:right w:val="nil"/>
            </w:tcBorders>
            <w:shd w:val="clear" w:color="auto" w:fill="auto"/>
            <w:vAlign w:val="center"/>
            <w:hideMark/>
          </w:tcPr>
          <w:p w14:paraId="6624B6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xx.xxx.xxx/xxxx-14</w:t>
            </w:r>
          </w:p>
        </w:tc>
        <w:tc>
          <w:tcPr>
            <w:tcW w:w="2114" w:type="dxa"/>
            <w:tcBorders>
              <w:top w:val="single" w:sz="4" w:space="0" w:color="auto"/>
              <w:left w:val="nil"/>
              <w:bottom w:val="single" w:sz="8" w:space="0" w:color="auto"/>
              <w:right w:val="nil"/>
            </w:tcBorders>
            <w:shd w:val="clear" w:color="auto" w:fill="auto"/>
            <w:vAlign w:val="center"/>
            <w:hideMark/>
          </w:tcPr>
          <w:p w14:paraId="296ED5E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422843</w:t>
            </w:r>
          </w:p>
        </w:tc>
        <w:tc>
          <w:tcPr>
            <w:tcW w:w="2398" w:type="dxa"/>
            <w:tcBorders>
              <w:top w:val="single" w:sz="4" w:space="0" w:color="auto"/>
              <w:left w:val="nil"/>
              <w:bottom w:val="single" w:sz="8" w:space="0" w:color="auto"/>
              <w:right w:val="nil"/>
            </w:tcBorders>
            <w:shd w:val="clear" w:color="auto" w:fill="auto"/>
            <w:vAlign w:val="center"/>
            <w:hideMark/>
          </w:tcPr>
          <w:p w14:paraId="1C11308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5A7E64B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EA55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147</w:t>
            </w:r>
          </w:p>
        </w:tc>
        <w:tc>
          <w:tcPr>
            <w:tcW w:w="851" w:type="dxa"/>
            <w:tcBorders>
              <w:top w:val="single" w:sz="4" w:space="0" w:color="auto"/>
              <w:left w:val="nil"/>
              <w:bottom w:val="single" w:sz="8" w:space="0" w:color="auto"/>
              <w:right w:val="nil"/>
            </w:tcBorders>
            <w:shd w:val="clear" w:color="auto" w:fill="auto"/>
            <w:vAlign w:val="center"/>
          </w:tcPr>
          <w:p w14:paraId="61D1E4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4C4478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17G00865242</w:t>
            </w:r>
          </w:p>
        </w:tc>
        <w:tc>
          <w:tcPr>
            <w:tcW w:w="946" w:type="dxa"/>
            <w:tcBorders>
              <w:top w:val="single" w:sz="4" w:space="0" w:color="auto"/>
              <w:left w:val="nil"/>
              <w:bottom w:val="single" w:sz="8" w:space="0" w:color="auto"/>
              <w:right w:val="nil"/>
            </w:tcBorders>
            <w:shd w:val="clear" w:color="auto" w:fill="auto"/>
            <w:vAlign w:val="center"/>
            <w:hideMark/>
          </w:tcPr>
          <w:p w14:paraId="79C324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E4AC8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785.774,96</w:t>
            </w:r>
          </w:p>
        </w:tc>
      </w:tr>
      <w:tr w:rsidR="004903EF" w:rsidRPr="004903EF" w14:paraId="2615288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5E7EB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MIV</w:t>
            </w:r>
          </w:p>
        </w:tc>
        <w:tc>
          <w:tcPr>
            <w:tcW w:w="1281" w:type="dxa"/>
            <w:tcBorders>
              <w:top w:val="single" w:sz="4" w:space="0" w:color="auto"/>
              <w:left w:val="nil"/>
              <w:bottom w:val="single" w:sz="8" w:space="0" w:color="auto"/>
              <w:right w:val="nil"/>
            </w:tcBorders>
            <w:shd w:val="clear" w:color="auto" w:fill="auto"/>
            <w:vAlign w:val="center"/>
            <w:hideMark/>
          </w:tcPr>
          <w:p w14:paraId="7D49AC1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xxx.xxx.xxx-29</w:t>
            </w:r>
          </w:p>
        </w:tc>
        <w:tc>
          <w:tcPr>
            <w:tcW w:w="2114" w:type="dxa"/>
            <w:tcBorders>
              <w:top w:val="single" w:sz="4" w:space="0" w:color="auto"/>
              <w:left w:val="nil"/>
              <w:bottom w:val="single" w:sz="8" w:space="0" w:color="auto"/>
              <w:right w:val="nil"/>
            </w:tcBorders>
            <w:shd w:val="clear" w:color="auto" w:fill="auto"/>
            <w:vAlign w:val="center"/>
            <w:hideMark/>
          </w:tcPr>
          <w:p w14:paraId="0E5C7A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144596</w:t>
            </w:r>
          </w:p>
        </w:tc>
        <w:tc>
          <w:tcPr>
            <w:tcW w:w="2398" w:type="dxa"/>
            <w:tcBorders>
              <w:top w:val="single" w:sz="4" w:space="0" w:color="auto"/>
              <w:left w:val="nil"/>
              <w:bottom w:val="single" w:sz="8" w:space="0" w:color="auto"/>
              <w:right w:val="nil"/>
            </w:tcBorders>
            <w:shd w:val="clear" w:color="auto" w:fill="auto"/>
            <w:vAlign w:val="center"/>
            <w:hideMark/>
          </w:tcPr>
          <w:p w14:paraId="0CD823E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AE683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85B27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55</w:t>
            </w:r>
          </w:p>
        </w:tc>
        <w:tc>
          <w:tcPr>
            <w:tcW w:w="851" w:type="dxa"/>
            <w:tcBorders>
              <w:top w:val="single" w:sz="4" w:space="0" w:color="auto"/>
              <w:left w:val="nil"/>
              <w:bottom w:val="single" w:sz="8" w:space="0" w:color="auto"/>
              <w:right w:val="nil"/>
            </w:tcBorders>
            <w:shd w:val="clear" w:color="auto" w:fill="auto"/>
            <w:vAlign w:val="center"/>
          </w:tcPr>
          <w:p w14:paraId="3C01F7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32714B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17G00865146</w:t>
            </w:r>
          </w:p>
        </w:tc>
        <w:tc>
          <w:tcPr>
            <w:tcW w:w="946" w:type="dxa"/>
            <w:tcBorders>
              <w:top w:val="single" w:sz="4" w:space="0" w:color="auto"/>
              <w:left w:val="nil"/>
              <w:bottom w:val="single" w:sz="8" w:space="0" w:color="auto"/>
              <w:right w:val="nil"/>
            </w:tcBorders>
            <w:shd w:val="clear" w:color="auto" w:fill="auto"/>
            <w:vAlign w:val="center"/>
            <w:hideMark/>
          </w:tcPr>
          <w:p w14:paraId="3F6B64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60A59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531.988,70</w:t>
            </w:r>
          </w:p>
        </w:tc>
      </w:tr>
      <w:tr w:rsidR="004903EF" w:rsidRPr="004903EF" w14:paraId="78D43D1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4BF8D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VTB</w:t>
            </w:r>
          </w:p>
        </w:tc>
        <w:tc>
          <w:tcPr>
            <w:tcW w:w="1281" w:type="dxa"/>
            <w:tcBorders>
              <w:top w:val="single" w:sz="4" w:space="0" w:color="auto"/>
              <w:left w:val="nil"/>
              <w:bottom w:val="single" w:sz="8" w:space="0" w:color="auto"/>
              <w:right w:val="nil"/>
            </w:tcBorders>
            <w:shd w:val="clear" w:color="auto" w:fill="auto"/>
            <w:vAlign w:val="center"/>
            <w:hideMark/>
          </w:tcPr>
          <w:p w14:paraId="1392B0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xxx.xxx.xxx-62</w:t>
            </w:r>
          </w:p>
        </w:tc>
        <w:tc>
          <w:tcPr>
            <w:tcW w:w="2114" w:type="dxa"/>
            <w:tcBorders>
              <w:top w:val="single" w:sz="4" w:space="0" w:color="auto"/>
              <w:left w:val="nil"/>
              <w:bottom w:val="single" w:sz="8" w:space="0" w:color="auto"/>
              <w:right w:val="nil"/>
            </w:tcBorders>
            <w:shd w:val="clear" w:color="auto" w:fill="auto"/>
            <w:vAlign w:val="center"/>
            <w:hideMark/>
          </w:tcPr>
          <w:p w14:paraId="7D9BE8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143730</w:t>
            </w:r>
            <w:r w:rsidRPr="00F27114">
              <w:rPr>
                <w:rFonts w:asciiTheme="minorHAnsi" w:hAnsiTheme="minorHAnsi" w:cstheme="minorHAnsi"/>
                <w:bCs/>
                <w:color w:val="000000"/>
                <w:sz w:val="14"/>
                <w:szCs w:val="14"/>
              </w:rPr>
              <w:br/>
              <w:t>144016</w:t>
            </w:r>
          </w:p>
        </w:tc>
        <w:tc>
          <w:tcPr>
            <w:tcW w:w="2398" w:type="dxa"/>
            <w:tcBorders>
              <w:top w:val="single" w:sz="4" w:space="0" w:color="auto"/>
              <w:left w:val="nil"/>
              <w:bottom w:val="single" w:sz="8" w:space="0" w:color="auto"/>
              <w:right w:val="nil"/>
            </w:tcBorders>
            <w:shd w:val="clear" w:color="auto" w:fill="auto"/>
            <w:vAlign w:val="center"/>
            <w:hideMark/>
          </w:tcPr>
          <w:p w14:paraId="61463C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E87227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142F9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57</w:t>
            </w:r>
          </w:p>
        </w:tc>
        <w:tc>
          <w:tcPr>
            <w:tcW w:w="851" w:type="dxa"/>
            <w:tcBorders>
              <w:top w:val="single" w:sz="4" w:space="0" w:color="auto"/>
              <w:left w:val="nil"/>
              <w:bottom w:val="single" w:sz="8" w:space="0" w:color="auto"/>
              <w:right w:val="nil"/>
            </w:tcBorders>
            <w:shd w:val="clear" w:color="auto" w:fill="auto"/>
            <w:vAlign w:val="center"/>
          </w:tcPr>
          <w:p w14:paraId="0170C9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5F0024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17G00865156</w:t>
            </w:r>
          </w:p>
        </w:tc>
        <w:tc>
          <w:tcPr>
            <w:tcW w:w="946" w:type="dxa"/>
            <w:tcBorders>
              <w:top w:val="single" w:sz="4" w:space="0" w:color="auto"/>
              <w:left w:val="nil"/>
              <w:bottom w:val="single" w:sz="8" w:space="0" w:color="auto"/>
              <w:right w:val="nil"/>
            </w:tcBorders>
            <w:shd w:val="clear" w:color="auto" w:fill="auto"/>
            <w:vAlign w:val="center"/>
            <w:hideMark/>
          </w:tcPr>
          <w:p w14:paraId="23957F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94A776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368.205,59</w:t>
            </w:r>
          </w:p>
        </w:tc>
      </w:tr>
      <w:tr w:rsidR="004903EF" w:rsidRPr="004903EF" w14:paraId="13D84D3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1390A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ARQ</w:t>
            </w:r>
          </w:p>
        </w:tc>
        <w:tc>
          <w:tcPr>
            <w:tcW w:w="1281" w:type="dxa"/>
            <w:tcBorders>
              <w:top w:val="single" w:sz="4" w:space="0" w:color="auto"/>
              <w:left w:val="nil"/>
              <w:bottom w:val="single" w:sz="8" w:space="0" w:color="auto"/>
              <w:right w:val="nil"/>
            </w:tcBorders>
            <w:shd w:val="clear" w:color="auto" w:fill="auto"/>
            <w:vAlign w:val="center"/>
            <w:hideMark/>
          </w:tcPr>
          <w:p w14:paraId="04588F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xxx.xxx.xxx-72</w:t>
            </w:r>
          </w:p>
        </w:tc>
        <w:tc>
          <w:tcPr>
            <w:tcW w:w="2114" w:type="dxa"/>
            <w:tcBorders>
              <w:top w:val="single" w:sz="4" w:space="0" w:color="auto"/>
              <w:left w:val="nil"/>
              <w:bottom w:val="single" w:sz="8" w:space="0" w:color="auto"/>
              <w:right w:val="nil"/>
            </w:tcBorders>
            <w:shd w:val="clear" w:color="auto" w:fill="auto"/>
            <w:vAlign w:val="center"/>
            <w:hideMark/>
          </w:tcPr>
          <w:p w14:paraId="547424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144507</w:t>
            </w:r>
          </w:p>
        </w:tc>
        <w:tc>
          <w:tcPr>
            <w:tcW w:w="2398" w:type="dxa"/>
            <w:tcBorders>
              <w:top w:val="single" w:sz="4" w:space="0" w:color="auto"/>
              <w:left w:val="nil"/>
              <w:bottom w:val="single" w:sz="8" w:space="0" w:color="auto"/>
              <w:right w:val="nil"/>
            </w:tcBorders>
            <w:shd w:val="clear" w:color="auto" w:fill="auto"/>
            <w:vAlign w:val="center"/>
            <w:hideMark/>
          </w:tcPr>
          <w:p w14:paraId="06BBBF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6BA5FE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A2824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50</w:t>
            </w:r>
          </w:p>
        </w:tc>
        <w:tc>
          <w:tcPr>
            <w:tcW w:w="851" w:type="dxa"/>
            <w:tcBorders>
              <w:top w:val="single" w:sz="4" w:space="0" w:color="auto"/>
              <w:left w:val="nil"/>
              <w:bottom w:val="single" w:sz="8" w:space="0" w:color="auto"/>
              <w:right w:val="nil"/>
            </w:tcBorders>
            <w:shd w:val="clear" w:color="auto" w:fill="auto"/>
            <w:vAlign w:val="center"/>
          </w:tcPr>
          <w:p w14:paraId="511364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6FFBAF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17G00865151</w:t>
            </w:r>
          </w:p>
        </w:tc>
        <w:tc>
          <w:tcPr>
            <w:tcW w:w="946" w:type="dxa"/>
            <w:tcBorders>
              <w:top w:val="single" w:sz="4" w:space="0" w:color="auto"/>
              <w:left w:val="nil"/>
              <w:bottom w:val="single" w:sz="8" w:space="0" w:color="auto"/>
              <w:right w:val="nil"/>
            </w:tcBorders>
            <w:shd w:val="clear" w:color="auto" w:fill="auto"/>
            <w:vAlign w:val="center"/>
            <w:hideMark/>
          </w:tcPr>
          <w:p w14:paraId="2599A5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27B00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225.778,46</w:t>
            </w:r>
          </w:p>
        </w:tc>
      </w:tr>
      <w:tr w:rsidR="004903EF" w:rsidRPr="004903EF" w14:paraId="2354ED7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C1823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PBK</w:t>
            </w:r>
          </w:p>
        </w:tc>
        <w:tc>
          <w:tcPr>
            <w:tcW w:w="1281" w:type="dxa"/>
            <w:tcBorders>
              <w:top w:val="single" w:sz="4" w:space="0" w:color="auto"/>
              <w:left w:val="nil"/>
              <w:bottom w:val="single" w:sz="8" w:space="0" w:color="auto"/>
              <w:right w:val="nil"/>
            </w:tcBorders>
            <w:shd w:val="clear" w:color="auto" w:fill="auto"/>
            <w:vAlign w:val="center"/>
            <w:hideMark/>
          </w:tcPr>
          <w:p w14:paraId="751CBF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xxx.xxx.xxx-57</w:t>
            </w:r>
          </w:p>
        </w:tc>
        <w:tc>
          <w:tcPr>
            <w:tcW w:w="2114" w:type="dxa"/>
            <w:tcBorders>
              <w:top w:val="single" w:sz="4" w:space="0" w:color="auto"/>
              <w:left w:val="nil"/>
              <w:bottom w:val="single" w:sz="8" w:space="0" w:color="auto"/>
              <w:right w:val="nil"/>
            </w:tcBorders>
            <w:shd w:val="clear" w:color="auto" w:fill="auto"/>
            <w:vAlign w:val="center"/>
            <w:hideMark/>
          </w:tcPr>
          <w:p w14:paraId="6AEF02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143889</w:t>
            </w:r>
          </w:p>
        </w:tc>
        <w:tc>
          <w:tcPr>
            <w:tcW w:w="2398" w:type="dxa"/>
            <w:tcBorders>
              <w:top w:val="single" w:sz="4" w:space="0" w:color="auto"/>
              <w:left w:val="nil"/>
              <w:bottom w:val="single" w:sz="8" w:space="0" w:color="auto"/>
              <w:right w:val="nil"/>
            </w:tcBorders>
            <w:shd w:val="clear" w:color="auto" w:fill="auto"/>
            <w:vAlign w:val="center"/>
            <w:hideMark/>
          </w:tcPr>
          <w:p w14:paraId="6E4D87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2F4B11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DE54E7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65</w:t>
            </w:r>
          </w:p>
        </w:tc>
        <w:tc>
          <w:tcPr>
            <w:tcW w:w="851" w:type="dxa"/>
            <w:tcBorders>
              <w:top w:val="single" w:sz="4" w:space="0" w:color="auto"/>
              <w:left w:val="nil"/>
              <w:bottom w:val="single" w:sz="8" w:space="0" w:color="auto"/>
              <w:right w:val="nil"/>
            </w:tcBorders>
            <w:shd w:val="clear" w:color="auto" w:fill="auto"/>
            <w:vAlign w:val="center"/>
          </w:tcPr>
          <w:p w14:paraId="1100CC0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669F1E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17G00865147</w:t>
            </w:r>
          </w:p>
        </w:tc>
        <w:tc>
          <w:tcPr>
            <w:tcW w:w="946" w:type="dxa"/>
            <w:tcBorders>
              <w:top w:val="single" w:sz="4" w:space="0" w:color="auto"/>
              <w:left w:val="nil"/>
              <w:bottom w:val="single" w:sz="8" w:space="0" w:color="auto"/>
              <w:right w:val="nil"/>
            </w:tcBorders>
            <w:shd w:val="clear" w:color="auto" w:fill="auto"/>
            <w:vAlign w:val="center"/>
            <w:hideMark/>
          </w:tcPr>
          <w:p w14:paraId="014EC57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5FA03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250.676,60</w:t>
            </w:r>
          </w:p>
        </w:tc>
      </w:tr>
      <w:tr w:rsidR="004903EF" w:rsidRPr="004903EF" w14:paraId="4EDE08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C277D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KRELLM</w:t>
            </w:r>
          </w:p>
        </w:tc>
        <w:tc>
          <w:tcPr>
            <w:tcW w:w="1281" w:type="dxa"/>
            <w:tcBorders>
              <w:top w:val="single" w:sz="4" w:space="0" w:color="auto"/>
              <w:left w:val="nil"/>
              <w:bottom w:val="single" w:sz="8" w:space="0" w:color="auto"/>
              <w:right w:val="nil"/>
            </w:tcBorders>
            <w:shd w:val="clear" w:color="auto" w:fill="auto"/>
            <w:vAlign w:val="center"/>
            <w:hideMark/>
          </w:tcPr>
          <w:p w14:paraId="6205531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xx.xxx.xxx/xxxx-18</w:t>
            </w:r>
          </w:p>
        </w:tc>
        <w:tc>
          <w:tcPr>
            <w:tcW w:w="2114" w:type="dxa"/>
            <w:tcBorders>
              <w:top w:val="single" w:sz="4" w:space="0" w:color="auto"/>
              <w:left w:val="nil"/>
              <w:bottom w:val="single" w:sz="8" w:space="0" w:color="auto"/>
              <w:right w:val="nil"/>
            </w:tcBorders>
            <w:shd w:val="clear" w:color="auto" w:fill="auto"/>
            <w:vAlign w:val="center"/>
            <w:hideMark/>
          </w:tcPr>
          <w:p w14:paraId="015256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246333</w:t>
            </w:r>
          </w:p>
        </w:tc>
        <w:tc>
          <w:tcPr>
            <w:tcW w:w="2398" w:type="dxa"/>
            <w:tcBorders>
              <w:top w:val="single" w:sz="4" w:space="0" w:color="auto"/>
              <w:left w:val="nil"/>
              <w:bottom w:val="single" w:sz="8" w:space="0" w:color="auto"/>
              <w:right w:val="nil"/>
            </w:tcBorders>
            <w:shd w:val="clear" w:color="auto" w:fill="auto"/>
            <w:vAlign w:val="center"/>
            <w:hideMark/>
          </w:tcPr>
          <w:p w14:paraId="4EC5AE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0D1A3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5832D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224</w:t>
            </w:r>
          </w:p>
        </w:tc>
        <w:tc>
          <w:tcPr>
            <w:tcW w:w="851" w:type="dxa"/>
            <w:tcBorders>
              <w:top w:val="single" w:sz="4" w:space="0" w:color="auto"/>
              <w:left w:val="nil"/>
              <w:bottom w:val="single" w:sz="8" w:space="0" w:color="auto"/>
              <w:right w:val="nil"/>
            </w:tcBorders>
            <w:shd w:val="clear" w:color="auto" w:fill="auto"/>
            <w:vAlign w:val="center"/>
          </w:tcPr>
          <w:p w14:paraId="247A34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F2FC4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17G00865309</w:t>
            </w:r>
          </w:p>
        </w:tc>
        <w:tc>
          <w:tcPr>
            <w:tcW w:w="946" w:type="dxa"/>
            <w:tcBorders>
              <w:top w:val="single" w:sz="4" w:space="0" w:color="auto"/>
              <w:left w:val="nil"/>
              <w:bottom w:val="single" w:sz="8" w:space="0" w:color="auto"/>
              <w:right w:val="nil"/>
            </w:tcBorders>
            <w:shd w:val="clear" w:color="auto" w:fill="auto"/>
            <w:vAlign w:val="center"/>
            <w:hideMark/>
          </w:tcPr>
          <w:p w14:paraId="66A4EB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FE427F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251.340,00</w:t>
            </w:r>
          </w:p>
        </w:tc>
      </w:tr>
      <w:tr w:rsidR="004903EF" w:rsidRPr="004903EF" w14:paraId="46739AC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6FE7A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EA</w:t>
            </w:r>
          </w:p>
        </w:tc>
        <w:tc>
          <w:tcPr>
            <w:tcW w:w="1281" w:type="dxa"/>
            <w:tcBorders>
              <w:top w:val="single" w:sz="4" w:space="0" w:color="auto"/>
              <w:left w:val="nil"/>
              <w:bottom w:val="single" w:sz="8" w:space="0" w:color="auto"/>
              <w:right w:val="nil"/>
            </w:tcBorders>
            <w:shd w:val="clear" w:color="auto" w:fill="auto"/>
            <w:vAlign w:val="center"/>
            <w:hideMark/>
          </w:tcPr>
          <w:p w14:paraId="5BB17B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42D7C6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3454</w:t>
            </w:r>
          </w:p>
        </w:tc>
        <w:tc>
          <w:tcPr>
            <w:tcW w:w="2398" w:type="dxa"/>
            <w:tcBorders>
              <w:top w:val="single" w:sz="4" w:space="0" w:color="auto"/>
              <w:left w:val="nil"/>
              <w:bottom w:val="single" w:sz="8" w:space="0" w:color="auto"/>
              <w:right w:val="nil"/>
            </w:tcBorders>
            <w:shd w:val="clear" w:color="auto" w:fill="auto"/>
            <w:vAlign w:val="center"/>
            <w:hideMark/>
          </w:tcPr>
          <w:p w14:paraId="6AECE3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Americana/SP</w:t>
            </w:r>
          </w:p>
        </w:tc>
        <w:tc>
          <w:tcPr>
            <w:tcW w:w="2293" w:type="dxa"/>
            <w:tcBorders>
              <w:top w:val="single" w:sz="4" w:space="0" w:color="auto"/>
              <w:left w:val="nil"/>
              <w:bottom w:val="single" w:sz="8" w:space="0" w:color="auto"/>
              <w:right w:val="nil"/>
            </w:tcBorders>
            <w:shd w:val="clear" w:color="auto" w:fill="auto"/>
            <w:vAlign w:val="center"/>
            <w:hideMark/>
          </w:tcPr>
          <w:p w14:paraId="1CD75F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673E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0002448</w:t>
            </w:r>
          </w:p>
        </w:tc>
        <w:tc>
          <w:tcPr>
            <w:tcW w:w="851" w:type="dxa"/>
            <w:tcBorders>
              <w:top w:val="single" w:sz="4" w:space="0" w:color="auto"/>
              <w:left w:val="nil"/>
              <w:bottom w:val="single" w:sz="8" w:space="0" w:color="auto"/>
              <w:right w:val="nil"/>
            </w:tcBorders>
            <w:shd w:val="clear" w:color="auto" w:fill="auto"/>
            <w:vAlign w:val="center"/>
          </w:tcPr>
          <w:p w14:paraId="4CDE7C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202203</w:t>
            </w:r>
          </w:p>
        </w:tc>
        <w:tc>
          <w:tcPr>
            <w:tcW w:w="939" w:type="dxa"/>
            <w:tcBorders>
              <w:top w:val="single" w:sz="4" w:space="0" w:color="auto"/>
              <w:left w:val="nil"/>
              <w:bottom w:val="single" w:sz="8" w:space="0" w:color="auto"/>
              <w:right w:val="nil"/>
            </w:tcBorders>
            <w:shd w:val="clear" w:color="auto" w:fill="auto"/>
            <w:vAlign w:val="center"/>
            <w:hideMark/>
          </w:tcPr>
          <w:p w14:paraId="0E4EA7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A8D50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23/06/2034</w:t>
            </w:r>
          </w:p>
        </w:tc>
        <w:tc>
          <w:tcPr>
            <w:tcW w:w="1796" w:type="dxa"/>
            <w:tcBorders>
              <w:top w:val="single" w:sz="4" w:space="0" w:color="auto"/>
              <w:left w:val="nil"/>
              <w:bottom w:val="single" w:sz="8" w:space="0" w:color="auto"/>
              <w:right w:val="nil"/>
            </w:tcBorders>
            <w:shd w:val="clear" w:color="auto" w:fill="auto"/>
            <w:vAlign w:val="center"/>
            <w:hideMark/>
          </w:tcPr>
          <w:p w14:paraId="1A5B95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230.302,33</w:t>
            </w:r>
          </w:p>
        </w:tc>
      </w:tr>
      <w:tr w:rsidR="004903EF" w:rsidRPr="004903EF" w14:paraId="6F6E697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C049A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GRC</w:t>
            </w:r>
          </w:p>
        </w:tc>
        <w:tc>
          <w:tcPr>
            <w:tcW w:w="1281" w:type="dxa"/>
            <w:tcBorders>
              <w:top w:val="single" w:sz="4" w:space="0" w:color="auto"/>
              <w:left w:val="nil"/>
              <w:bottom w:val="single" w:sz="8" w:space="0" w:color="auto"/>
              <w:right w:val="nil"/>
            </w:tcBorders>
            <w:shd w:val="clear" w:color="auto" w:fill="auto"/>
            <w:vAlign w:val="center"/>
            <w:hideMark/>
          </w:tcPr>
          <w:p w14:paraId="379CB0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xxx.xxx.xxx-11</w:t>
            </w:r>
          </w:p>
        </w:tc>
        <w:tc>
          <w:tcPr>
            <w:tcW w:w="2114" w:type="dxa"/>
            <w:tcBorders>
              <w:top w:val="single" w:sz="4" w:space="0" w:color="auto"/>
              <w:left w:val="nil"/>
              <w:bottom w:val="single" w:sz="8" w:space="0" w:color="auto"/>
              <w:right w:val="nil"/>
            </w:tcBorders>
            <w:shd w:val="clear" w:color="auto" w:fill="auto"/>
            <w:vAlign w:val="center"/>
            <w:hideMark/>
          </w:tcPr>
          <w:p w14:paraId="1131E8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54829</w:t>
            </w:r>
          </w:p>
        </w:tc>
        <w:tc>
          <w:tcPr>
            <w:tcW w:w="2398" w:type="dxa"/>
            <w:tcBorders>
              <w:top w:val="single" w:sz="4" w:space="0" w:color="auto"/>
              <w:left w:val="nil"/>
              <w:bottom w:val="single" w:sz="8" w:space="0" w:color="auto"/>
              <w:right w:val="nil"/>
            </w:tcBorders>
            <w:shd w:val="clear" w:color="auto" w:fill="auto"/>
            <w:vAlign w:val="center"/>
            <w:hideMark/>
          </w:tcPr>
          <w:p w14:paraId="42BF12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Cabo Frio/RJ</w:t>
            </w:r>
          </w:p>
        </w:tc>
        <w:tc>
          <w:tcPr>
            <w:tcW w:w="2293" w:type="dxa"/>
            <w:tcBorders>
              <w:top w:val="single" w:sz="4" w:space="0" w:color="auto"/>
              <w:left w:val="nil"/>
              <w:bottom w:val="single" w:sz="8" w:space="0" w:color="auto"/>
              <w:right w:val="nil"/>
            </w:tcBorders>
            <w:shd w:val="clear" w:color="auto" w:fill="auto"/>
            <w:vAlign w:val="center"/>
            <w:hideMark/>
          </w:tcPr>
          <w:p w14:paraId="3743AB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A13B0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124</w:t>
            </w:r>
          </w:p>
        </w:tc>
        <w:tc>
          <w:tcPr>
            <w:tcW w:w="851" w:type="dxa"/>
            <w:tcBorders>
              <w:top w:val="single" w:sz="4" w:space="0" w:color="auto"/>
              <w:left w:val="nil"/>
              <w:bottom w:val="single" w:sz="8" w:space="0" w:color="auto"/>
              <w:right w:val="nil"/>
            </w:tcBorders>
            <w:shd w:val="clear" w:color="auto" w:fill="auto"/>
            <w:vAlign w:val="center"/>
          </w:tcPr>
          <w:p w14:paraId="205541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01C865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17G00865207</w:t>
            </w:r>
          </w:p>
        </w:tc>
        <w:tc>
          <w:tcPr>
            <w:tcW w:w="946" w:type="dxa"/>
            <w:tcBorders>
              <w:top w:val="single" w:sz="4" w:space="0" w:color="auto"/>
              <w:left w:val="nil"/>
              <w:bottom w:val="single" w:sz="8" w:space="0" w:color="auto"/>
              <w:right w:val="nil"/>
            </w:tcBorders>
            <w:shd w:val="clear" w:color="auto" w:fill="auto"/>
            <w:vAlign w:val="center"/>
            <w:hideMark/>
          </w:tcPr>
          <w:p w14:paraId="7FFBF7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044EE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170.429,32</w:t>
            </w:r>
          </w:p>
        </w:tc>
      </w:tr>
      <w:tr w:rsidR="004903EF" w:rsidRPr="004903EF" w14:paraId="15EF3B1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9D162F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LCCDCF</w:t>
            </w:r>
          </w:p>
        </w:tc>
        <w:tc>
          <w:tcPr>
            <w:tcW w:w="1281" w:type="dxa"/>
            <w:tcBorders>
              <w:top w:val="single" w:sz="4" w:space="0" w:color="auto"/>
              <w:left w:val="nil"/>
              <w:bottom w:val="single" w:sz="8" w:space="0" w:color="auto"/>
              <w:right w:val="nil"/>
            </w:tcBorders>
            <w:shd w:val="clear" w:color="auto" w:fill="auto"/>
            <w:vAlign w:val="center"/>
            <w:hideMark/>
          </w:tcPr>
          <w:p w14:paraId="70CE3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33790D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192419</w:t>
            </w:r>
          </w:p>
        </w:tc>
        <w:tc>
          <w:tcPr>
            <w:tcW w:w="2398" w:type="dxa"/>
            <w:tcBorders>
              <w:top w:val="single" w:sz="4" w:space="0" w:color="auto"/>
              <w:left w:val="nil"/>
              <w:bottom w:val="single" w:sz="8" w:space="0" w:color="auto"/>
              <w:right w:val="nil"/>
            </w:tcBorders>
            <w:shd w:val="clear" w:color="auto" w:fill="auto"/>
            <w:vAlign w:val="center"/>
            <w:hideMark/>
          </w:tcPr>
          <w:p w14:paraId="46112D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C0E74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1A229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w:t>
            </w:r>
          </w:p>
        </w:tc>
        <w:tc>
          <w:tcPr>
            <w:tcW w:w="851" w:type="dxa"/>
            <w:tcBorders>
              <w:top w:val="single" w:sz="4" w:space="0" w:color="auto"/>
              <w:left w:val="nil"/>
              <w:bottom w:val="single" w:sz="8" w:space="0" w:color="auto"/>
              <w:right w:val="nil"/>
            </w:tcBorders>
            <w:shd w:val="clear" w:color="auto" w:fill="auto"/>
            <w:vAlign w:val="center"/>
          </w:tcPr>
          <w:p w14:paraId="75131A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8DF7D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17G00865297</w:t>
            </w:r>
          </w:p>
        </w:tc>
        <w:tc>
          <w:tcPr>
            <w:tcW w:w="946" w:type="dxa"/>
            <w:tcBorders>
              <w:top w:val="single" w:sz="4" w:space="0" w:color="auto"/>
              <w:left w:val="nil"/>
              <w:bottom w:val="single" w:sz="8" w:space="0" w:color="auto"/>
              <w:right w:val="nil"/>
            </w:tcBorders>
            <w:shd w:val="clear" w:color="auto" w:fill="auto"/>
            <w:vAlign w:val="center"/>
            <w:hideMark/>
          </w:tcPr>
          <w:p w14:paraId="30D798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9FB3A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172.364,16</w:t>
            </w:r>
          </w:p>
        </w:tc>
      </w:tr>
      <w:tr w:rsidR="004903EF" w:rsidRPr="004903EF" w14:paraId="0ECA394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5BB0C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MDCM</w:t>
            </w:r>
          </w:p>
        </w:tc>
        <w:tc>
          <w:tcPr>
            <w:tcW w:w="1281" w:type="dxa"/>
            <w:tcBorders>
              <w:top w:val="single" w:sz="4" w:space="0" w:color="auto"/>
              <w:left w:val="nil"/>
              <w:bottom w:val="single" w:sz="8" w:space="0" w:color="auto"/>
              <w:right w:val="nil"/>
            </w:tcBorders>
            <w:shd w:val="clear" w:color="auto" w:fill="auto"/>
            <w:vAlign w:val="center"/>
            <w:hideMark/>
          </w:tcPr>
          <w:p w14:paraId="43D272E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7B8EFE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553A</w:t>
            </w:r>
          </w:p>
        </w:tc>
        <w:tc>
          <w:tcPr>
            <w:tcW w:w="2398" w:type="dxa"/>
            <w:tcBorders>
              <w:top w:val="single" w:sz="4" w:space="0" w:color="auto"/>
              <w:left w:val="nil"/>
              <w:bottom w:val="single" w:sz="8" w:space="0" w:color="auto"/>
              <w:right w:val="nil"/>
            </w:tcBorders>
            <w:shd w:val="clear" w:color="auto" w:fill="auto"/>
            <w:vAlign w:val="center"/>
            <w:hideMark/>
          </w:tcPr>
          <w:p w14:paraId="37D2EE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322685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EC82C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0002102</w:t>
            </w:r>
          </w:p>
        </w:tc>
        <w:tc>
          <w:tcPr>
            <w:tcW w:w="851" w:type="dxa"/>
            <w:tcBorders>
              <w:top w:val="single" w:sz="4" w:space="0" w:color="auto"/>
              <w:left w:val="nil"/>
              <w:bottom w:val="single" w:sz="8" w:space="0" w:color="auto"/>
              <w:right w:val="nil"/>
            </w:tcBorders>
            <w:shd w:val="clear" w:color="auto" w:fill="auto"/>
            <w:vAlign w:val="center"/>
          </w:tcPr>
          <w:p w14:paraId="2E62EB0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202201</w:t>
            </w:r>
          </w:p>
        </w:tc>
        <w:tc>
          <w:tcPr>
            <w:tcW w:w="939" w:type="dxa"/>
            <w:tcBorders>
              <w:top w:val="single" w:sz="4" w:space="0" w:color="auto"/>
              <w:left w:val="nil"/>
              <w:bottom w:val="single" w:sz="8" w:space="0" w:color="auto"/>
              <w:right w:val="nil"/>
            </w:tcBorders>
            <w:shd w:val="clear" w:color="auto" w:fill="auto"/>
            <w:vAlign w:val="center"/>
            <w:hideMark/>
          </w:tcPr>
          <w:p w14:paraId="23DF75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EB39E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12/04/2036</w:t>
            </w:r>
          </w:p>
        </w:tc>
        <w:tc>
          <w:tcPr>
            <w:tcW w:w="1796" w:type="dxa"/>
            <w:tcBorders>
              <w:top w:val="single" w:sz="4" w:space="0" w:color="auto"/>
              <w:left w:val="nil"/>
              <w:bottom w:val="single" w:sz="8" w:space="0" w:color="auto"/>
              <w:right w:val="nil"/>
            </w:tcBorders>
            <w:shd w:val="clear" w:color="auto" w:fill="auto"/>
            <w:vAlign w:val="center"/>
            <w:hideMark/>
          </w:tcPr>
          <w:p w14:paraId="5BE22C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111.933,77</w:t>
            </w:r>
          </w:p>
        </w:tc>
      </w:tr>
      <w:tr w:rsidR="004903EF" w:rsidRPr="004903EF" w14:paraId="6F08EA0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F0502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CHAB</w:t>
            </w:r>
          </w:p>
        </w:tc>
        <w:tc>
          <w:tcPr>
            <w:tcW w:w="1281" w:type="dxa"/>
            <w:tcBorders>
              <w:top w:val="single" w:sz="4" w:space="0" w:color="auto"/>
              <w:left w:val="nil"/>
              <w:bottom w:val="single" w:sz="8" w:space="0" w:color="auto"/>
              <w:right w:val="nil"/>
            </w:tcBorders>
            <w:shd w:val="clear" w:color="auto" w:fill="auto"/>
            <w:vAlign w:val="center"/>
            <w:hideMark/>
          </w:tcPr>
          <w:p w14:paraId="7E45BB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5432928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127965</w:t>
            </w:r>
          </w:p>
        </w:tc>
        <w:tc>
          <w:tcPr>
            <w:tcW w:w="2398" w:type="dxa"/>
            <w:tcBorders>
              <w:top w:val="single" w:sz="4" w:space="0" w:color="auto"/>
              <w:left w:val="nil"/>
              <w:bottom w:val="single" w:sz="8" w:space="0" w:color="auto"/>
              <w:right w:val="nil"/>
            </w:tcBorders>
            <w:shd w:val="clear" w:color="auto" w:fill="auto"/>
            <w:vAlign w:val="center"/>
            <w:hideMark/>
          </w:tcPr>
          <w:p w14:paraId="332BAB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2D6A5C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684E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104</w:t>
            </w:r>
          </w:p>
        </w:tc>
        <w:tc>
          <w:tcPr>
            <w:tcW w:w="851" w:type="dxa"/>
            <w:tcBorders>
              <w:top w:val="single" w:sz="4" w:space="0" w:color="auto"/>
              <w:left w:val="nil"/>
              <w:bottom w:val="single" w:sz="8" w:space="0" w:color="auto"/>
              <w:right w:val="nil"/>
            </w:tcBorders>
            <w:shd w:val="clear" w:color="auto" w:fill="auto"/>
            <w:vAlign w:val="center"/>
          </w:tcPr>
          <w:p w14:paraId="108F2E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5FFA3C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17G00865184</w:t>
            </w:r>
          </w:p>
        </w:tc>
        <w:tc>
          <w:tcPr>
            <w:tcW w:w="946" w:type="dxa"/>
            <w:tcBorders>
              <w:top w:val="single" w:sz="4" w:space="0" w:color="auto"/>
              <w:left w:val="nil"/>
              <w:bottom w:val="single" w:sz="8" w:space="0" w:color="auto"/>
              <w:right w:val="nil"/>
            </w:tcBorders>
            <w:shd w:val="clear" w:color="auto" w:fill="auto"/>
            <w:vAlign w:val="center"/>
            <w:hideMark/>
          </w:tcPr>
          <w:p w14:paraId="1DED13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B22BF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70.355,61</w:t>
            </w:r>
          </w:p>
        </w:tc>
      </w:tr>
      <w:tr w:rsidR="004903EF" w:rsidRPr="004903EF" w14:paraId="1B82DA0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0817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LMFBP</w:t>
            </w:r>
          </w:p>
        </w:tc>
        <w:tc>
          <w:tcPr>
            <w:tcW w:w="1281" w:type="dxa"/>
            <w:tcBorders>
              <w:top w:val="single" w:sz="4" w:space="0" w:color="auto"/>
              <w:left w:val="nil"/>
              <w:bottom w:val="single" w:sz="8" w:space="0" w:color="auto"/>
              <w:right w:val="nil"/>
            </w:tcBorders>
            <w:shd w:val="clear" w:color="auto" w:fill="auto"/>
            <w:vAlign w:val="center"/>
            <w:hideMark/>
          </w:tcPr>
          <w:p w14:paraId="056ABE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6B2951F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184567</w:t>
            </w:r>
          </w:p>
        </w:tc>
        <w:tc>
          <w:tcPr>
            <w:tcW w:w="2398" w:type="dxa"/>
            <w:tcBorders>
              <w:top w:val="single" w:sz="4" w:space="0" w:color="auto"/>
              <w:left w:val="nil"/>
              <w:bottom w:val="single" w:sz="8" w:space="0" w:color="auto"/>
              <w:right w:val="nil"/>
            </w:tcBorders>
            <w:shd w:val="clear" w:color="auto" w:fill="auto"/>
            <w:vAlign w:val="center"/>
            <w:hideMark/>
          </w:tcPr>
          <w:p w14:paraId="2B3A72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RI/SP</w:t>
            </w:r>
          </w:p>
        </w:tc>
        <w:tc>
          <w:tcPr>
            <w:tcW w:w="2293" w:type="dxa"/>
            <w:tcBorders>
              <w:top w:val="single" w:sz="4" w:space="0" w:color="auto"/>
              <w:left w:val="nil"/>
              <w:bottom w:val="single" w:sz="8" w:space="0" w:color="auto"/>
              <w:right w:val="nil"/>
            </w:tcBorders>
            <w:shd w:val="clear" w:color="auto" w:fill="auto"/>
            <w:vAlign w:val="center"/>
            <w:hideMark/>
          </w:tcPr>
          <w:p w14:paraId="7C4A8F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378A4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47</w:t>
            </w:r>
          </w:p>
        </w:tc>
        <w:tc>
          <w:tcPr>
            <w:tcW w:w="851" w:type="dxa"/>
            <w:tcBorders>
              <w:top w:val="single" w:sz="4" w:space="0" w:color="auto"/>
              <w:left w:val="nil"/>
              <w:bottom w:val="single" w:sz="8" w:space="0" w:color="auto"/>
              <w:right w:val="nil"/>
            </w:tcBorders>
            <w:shd w:val="clear" w:color="auto" w:fill="auto"/>
            <w:vAlign w:val="center"/>
          </w:tcPr>
          <w:p w14:paraId="565E76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00F97D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17G00865138</w:t>
            </w:r>
          </w:p>
        </w:tc>
        <w:tc>
          <w:tcPr>
            <w:tcW w:w="946" w:type="dxa"/>
            <w:tcBorders>
              <w:top w:val="single" w:sz="4" w:space="0" w:color="auto"/>
              <w:left w:val="nil"/>
              <w:bottom w:val="single" w:sz="8" w:space="0" w:color="auto"/>
              <w:right w:val="nil"/>
            </w:tcBorders>
            <w:shd w:val="clear" w:color="auto" w:fill="auto"/>
            <w:vAlign w:val="center"/>
            <w:hideMark/>
          </w:tcPr>
          <w:p w14:paraId="7E429D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CA405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54.429,43</w:t>
            </w:r>
          </w:p>
        </w:tc>
      </w:tr>
      <w:tr w:rsidR="004903EF" w:rsidRPr="004903EF" w14:paraId="3A12629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5F28B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GCSH</w:t>
            </w:r>
          </w:p>
        </w:tc>
        <w:tc>
          <w:tcPr>
            <w:tcW w:w="1281" w:type="dxa"/>
            <w:tcBorders>
              <w:top w:val="single" w:sz="4" w:space="0" w:color="auto"/>
              <w:left w:val="nil"/>
              <w:bottom w:val="single" w:sz="8" w:space="0" w:color="auto"/>
              <w:right w:val="nil"/>
            </w:tcBorders>
            <w:shd w:val="clear" w:color="auto" w:fill="auto"/>
            <w:vAlign w:val="center"/>
            <w:hideMark/>
          </w:tcPr>
          <w:p w14:paraId="44D68C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75E42BB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34829</w:t>
            </w:r>
          </w:p>
        </w:tc>
        <w:tc>
          <w:tcPr>
            <w:tcW w:w="2398" w:type="dxa"/>
            <w:tcBorders>
              <w:top w:val="single" w:sz="4" w:space="0" w:color="auto"/>
              <w:left w:val="nil"/>
              <w:bottom w:val="single" w:sz="8" w:space="0" w:color="auto"/>
              <w:right w:val="nil"/>
            </w:tcBorders>
            <w:shd w:val="clear" w:color="auto" w:fill="auto"/>
            <w:vAlign w:val="center"/>
            <w:hideMark/>
          </w:tcPr>
          <w:p w14:paraId="4D6D57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Maringá/PR</w:t>
            </w:r>
          </w:p>
        </w:tc>
        <w:tc>
          <w:tcPr>
            <w:tcW w:w="2293" w:type="dxa"/>
            <w:tcBorders>
              <w:top w:val="single" w:sz="4" w:space="0" w:color="auto"/>
              <w:left w:val="nil"/>
              <w:bottom w:val="single" w:sz="8" w:space="0" w:color="auto"/>
              <w:right w:val="nil"/>
            </w:tcBorders>
            <w:shd w:val="clear" w:color="auto" w:fill="auto"/>
            <w:vAlign w:val="center"/>
            <w:hideMark/>
          </w:tcPr>
          <w:p w14:paraId="76CA80F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1C23E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0002637</w:t>
            </w:r>
          </w:p>
        </w:tc>
        <w:tc>
          <w:tcPr>
            <w:tcW w:w="851" w:type="dxa"/>
            <w:tcBorders>
              <w:top w:val="single" w:sz="4" w:space="0" w:color="auto"/>
              <w:left w:val="nil"/>
              <w:bottom w:val="single" w:sz="8" w:space="0" w:color="auto"/>
              <w:right w:val="nil"/>
            </w:tcBorders>
            <w:shd w:val="clear" w:color="auto" w:fill="auto"/>
            <w:vAlign w:val="center"/>
          </w:tcPr>
          <w:p w14:paraId="23EF10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2566CD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3E45C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29/05/2036</w:t>
            </w:r>
          </w:p>
        </w:tc>
        <w:tc>
          <w:tcPr>
            <w:tcW w:w="1796" w:type="dxa"/>
            <w:tcBorders>
              <w:top w:val="single" w:sz="4" w:space="0" w:color="auto"/>
              <w:left w:val="nil"/>
              <w:bottom w:val="single" w:sz="8" w:space="0" w:color="auto"/>
              <w:right w:val="nil"/>
            </w:tcBorders>
            <w:shd w:val="clear" w:color="auto" w:fill="auto"/>
            <w:vAlign w:val="center"/>
            <w:hideMark/>
          </w:tcPr>
          <w:p w14:paraId="1AAEAC3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99.754,14</w:t>
            </w:r>
          </w:p>
        </w:tc>
      </w:tr>
      <w:tr w:rsidR="004903EF" w:rsidRPr="004903EF" w14:paraId="59E84029"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E5E4C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FS</w:t>
            </w:r>
          </w:p>
        </w:tc>
        <w:tc>
          <w:tcPr>
            <w:tcW w:w="1281" w:type="dxa"/>
            <w:tcBorders>
              <w:top w:val="single" w:sz="4" w:space="0" w:color="auto"/>
              <w:left w:val="nil"/>
              <w:bottom w:val="single" w:sz="8" w:space="0" w:color="auto"/>
              <w:right w:val="nil"/>
            </w:tcBorders>
            <w:shd w:val="clear" w:color="auto" w:fill="auto"/>
            <w:vAlign w:val="center"/>
            <w:hideMark/>
          </w:tcPr>
          <w:p w14:paraId="329748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xxx.xxx.xxx-41</w:t>
            </w:r>
          </w:p>
        </w:tc>
        <w:tc>
          <w:tcPr>
            <w:tcW w:w="2114" w:type="dxa"/>
            <w:tcBorders>
              <w:top w:val="single" w:sz="4" w:space="0" w:color="auto"/>
              <w:left w:val="nil"/>
              <w:bottom w:val="single" w:sz="8" w:space="0" w:color="auto"/>
              <w:right w:val="nil"/>
            </w:tcBorders>
            <w:shd w:val="clear" w:color="auto" w:fill="auto"/>
            <w:vAlign w:val="center"/>
            <w:hideMark/>
          </w:tcPr>
          <w:p w14:paraId="70D7DE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13119</w:t>
            </w:r>
          </w:p>
        </w:tc>
        <w:tc>
          <w:tcPr>
            <w:tcW w:w="2398" w:type="dxa"/>
            <w:tcBorders>
              <w:top w:val="single" w:sz="4" w:space="0" w:color="auto"/>
              <w:left w:val="nil"/>
              <w:bottom w:val="single" w:sz="8" w:space="0" w:color="auto"/>
              <w:right w:val="nil"/>
            </w:tcBorders>
            <w:shd w:val="clear" w:color="auto" w:fill="auto"/>
            <w:vAlign w:val="center"/>
            <w:hideMark/>
          </w:tcPr>
          <w:p w14:paraId="247C4D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Jaguariúna/SP</w:t>
            </w:r>
          </w:p>
        </w:tc>
        <w:tc>
          <w:tcPr>
            <w:tcW w:w="2293" w:type="dxa"/>
            <w:tcBorders>
              <w:top w:val="single" w:sz="4" w:space="0" w:color="auto"/>
              <w:left w:val="nil"/>
              <w:bottom w:val="single" w:sz="8" w:space="0" w:color="auto"/>
              <w:right w:val="nil"/>
            </w:tcBorders>
            <w:shd w:val="clear" w:color="auto" w:fill="auto"/>
            <w:vAlign w:val="center"/>
            <w:hideMark/>
          </w:tcPr>
          <w:p w14:paraId="4FB3C6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EC312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0002667</w:t>
            </w:r>
          </w:p>
        </w:tc>
        <w:tc>
          <w:tcPr>
            <w:tcW w:w="851" w:type="dxa"/>
            <w:tcBorders>
              <w:top w:val="single" w:sz="4" w:space="0" w:color="auto"/>
              <w:left w:val="nil"/>
              <w:bottom w:val="single" w:sz="8" w:space="0" w:color="auto"/>
              <w:right w:val="nil"/>
            </w:tcBorders>
            <w:shd w:val="clear" w:color="auto" w:fill="auto"/>
            <w:vAlign w:val="center"/>
          </w:tcPr>
          <w:p w14:paraId="5CA046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0BC7B0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6C7728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30/10/2042</w:t>
            </w:r>
          </w:p>
        </w:tc>
        <w:tc>
          <w:tcPr>
            <w:tcW w:w="1796" w:type="dxa"/>
            <w:tcBorders>
              <w:top w:val="single" w:sz="4" w:space="0" w:color="auto"/>
              <w:left w:val="nil"/>
              <w:bottom w:val="single" w:sz="8" w:space="0" w:color="auto"/>
              <w:right w:val="nil"/>
            </w:tcBorders>
            <w:shd w:val="clear" w:color="auto" w:fill="auto"/>
            <w:vAlign w:val="center"/>
            <w:hideMark/>
          </w:tcPr>
          <w:p w14:paraId="2C8087D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422.788,90</w:t>
            </w:r>
          </w:p>
        </w:tc>
      </w:tr>
      <w:tr w:rsidR="004903EF" w:rsidRPr="004903EF" w14:paraId="416AA37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DF244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TAVDM</w:t>
            </w:r>
          </w:p>
        </w:tc>
        <w:tc>
          <w:tcPr>
            <w:tcW w:w="1281" w:type="dxa"/>
            <w:tcBorders>
              <w:top w:val="single" w:sz="4" w:space="0" w:color="auto"/>
              <w:left w:val="nil"/>
              <w:bottom w:val="single" w:sz="8" w:space="0" w:color="auto"/>
              <w:right w:val="nil"/>
            </w:tcBorders>
            <w:shd w:val="clear" w:color="auto" w:fill="auto"/>
            <w:vAlign w:val="center"/>
            <w:hideMark/>
          </w:tcPr>
          <w:p w14:paraId="1246597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2FE41B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15122</w:t>
            </w:r>
          </w:p>
        </w:tc>
        <w:tc>
          <w:tcPr>
            <w:tcW w:w="2398" w:type="dxa"/>
            <w:tcBorders>
              <w:top w:val="single" w:sz="4" w:space="0" w:color="auto"/>
              <w:left w:val="nil"/>
              <w:bottom w:val="single" w:sz="8" w:space="0" w:color="auto"/>
              <w:right w:val="nil"/>
            </w:tcBorders>
            <w:shd w:val="clear" w:color="auto" w:fill="auto"/>
            <w:vAlign w:val="center"/>
            <w:hideMark/>
          </w:tcPr>
          <w:p w14:paraId="5D04B5B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Anchieta</w:t>
            </w:r>
          </w:p>
        </w:tc>
        <w:tc>
          <w:tcPr>
            <w:tcW w:w="2293" w:type="dxa"/>
            <w:tcBorders>
              <w:top w:val="single" w:sz="4" w:space="0" w:color="auto"/>
              <w:left w:val="nil"/>
              <w:bottom w:val="single" w:sz="8" w:space="0" w:color="auto"/>
              <w:right w:val="nil"/>
            </w:tcBorders>
            <w:shd w:val="clear" w:color="auto" w:fill="auto"/>
            <w:vAlign w:val="center"/>
            <w:hideMark/>
          </w:tcPr>
          <w:p w14:paraId="18BB4F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D544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0002670</w:t>
            </w:r>
          </w:p>
        </w:tc>
        <w:tc>
          <w:tcPr>
            <w:tcW w:w="851" w:type="dxa"/>
            <w:tcBorders>
              <w:top w:val="single" w:sz="4" w:space="0" w:color="auto"/>
              <w:left w:val="nil"/>
              <w:bottom w:val="single" w:sz="8" w:space="0" w:color="auto"/>
              <w:right w:val="nil"/>
            </w:tcBorders>
            <w:shd w:val="clear" w:color="auto" w:fill="auto"/>
            <w:vAlign w:val="center"/>
          </w:tcPr>
          <w:p w14:paraId="64B0B5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6A210D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1138E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28/10/2036</w:t>
            </w:r>
          </w:p>
        </w:tc>
        <w:tc>
          <w:tcPr>
            <w:tcW w:w="1796" w:type="dxa"/>
            <w:tcBorders>
              <w:top w:val="single" w:sz="4" w:space="0" w:color="auto"/>
              <w:left w:val="nil"/>
              <w:bottom w:val="single" w:sz="8" w:space="0" w:color="auto"/>
              <w:right w:val="nil"/>
            </w:tcBorders>
            <w:shd w:val="clear" w:color="auto" w:fill="auto"/>
            <w:vAlign w:val="center"/>
            <w:hideMark/>
          </w:tcPr>
          <w:p w14:paraId="364648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307.529,85</w:t>
            </w:r>
          </w:p>
        </w:tc>
      </w:tr>
      <w:tr w:rsidR="004903EF" w:rsidRPr="004903EF" w14:paraId="1449AF2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0D13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PTDCBF</w:t>
            </w:r>
          </w:p>
        </w:tc>
        <w:tc>
          <w:tcPr>
            <w:tcW w:w="1281" w:type="dxa"/>
            <w:tcBorders>
              <w:top w:val="single" w:sz="4" w:space="0" w:color="auto"/>
              <w:left w:val="nil"/>
              <w:bottom w:val="single" w:sz="8" w:space="0" w:color="auto"/>
              <w:right w:val="nil"/>
            </w:tcBorders>
            <w:shd w:val="clear" w:color="auto" w:fill="auto"/>
            <w:vAlign w:val="center"/>
            <w:hideMark/>
          </w:tcPr>
          <w:p w14:paraId="17A73E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060782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320094</w:t>
            </w:r>
          </w:p>
        </w:tc>
        <w:tc>
          <w:tcPr>
            <w:tcW w:w="2398" w:type="dxa"/>
            <w:tcBorders>
              <w:top w:val="single" w:sz="4" w:space="0" w:color="auto"/>
              <w:left w:val="nil"/>
              <w:bottom w:val="single" w:sz="8" w:space="0" w:color="auto"/>
              <w:right w:val="nil"/>
            </w:tcBorders>
            <w:shd w:val="clear" w:color="auto" w:fill="auto"/>
            <w:vAlign w:val="center"/>
            <w:hideMark/>
          </w:tcPr>
          <w:p w14:paraId="692D2F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057F010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457B8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0002696</w:t>
            </w:r>
          </w:p>
        </w:tc>
        <w:tc>
          <w:tcPr>
            <w:tcW w:w="851" w:type="dxa"/>
            <w:tcBorders>
              <w:top w:val="single" w:sz="4" w:space="0" w:color="auto"/>
              <w:left w:val="nil"/>
              <w:bottom w:val="single" w:sz="8" w:space="0" w:color="auto"/>
              <w:right w:val="nil"/>
            </w:tcBorders>
            <w:shd w:val="clear" w:color="auto" w:fill="auto"/>
            <w:vAlign w:val="center"/>
          </w:tcPr>
          <w:p w14:paraId="645EED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28C4CD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1068A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30/10/2034</w:t>
            </w:r>
          </w:p>
        </w:tc>
        <w:tc>
          <w:tcPr>
            <w:tcW w:w="1796" w:type="dxa"/>
            <w:tcBorders>
              <w:top w:val="single" w:sz="4" w:space="0" w:color="auto"/>
              <w:left w:val="nil"/>
              <w:bottom w:val="single" w:sz="8" w:space="0" w:color="auto"/>
              <w:right w:val="nil"/>
            </w:tcBorders>
            <w:shd w:val="clear" w:color="auto" w:fill="auto"/>
            <w:vAlign w:val="center"/>
            <w:hideMark/>
          </w:tcPr>
          <w:p w14:paraId="12FD23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1.090.496,84</w:t>
            </w:r>
          </w:p>
        </w:tc>
      </w:tr>
      <w:tr w:rsidR="004903EF" w:rsidRPr="004903EF" w14:paraId="5496A9E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9D0C6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JACDS</w:t>
            </w:r>
          </w:p>
        </w:tc>
        <w:tc>
          <w:tcPr>
            <w:tcW w:w="1281" w:type="dxa"/>
            <w:tcBorders>
              <w:top w:val="single" w:sz="4" w:space="0" w:color="auto"/>
              <w:left w:val="nil"/>
              <w:bottom w:val="single" w:sz="8" w:space="0" w:color="auto"/>
              <w:right w:val="nil"/>
            </w:tcBorders>
            <w:shd w:val="clear" w:color="auto" w:fill="auto"/>
            <w:vAlign w:val="center"/>
            <w:hideMark/>
          </w:tcPr>
          <w:p w14:paraId="095D09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5149FE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14686</w:t>
            </w:r>
          </w:p>
        </w:tc>
        <w:tc>
          <w:tcPr>
            <w:tcW w:w="2398" w:type="dxa"/>
            <w:tcBorders>
              <w:top w:val="single" w:sz="4" w:space="0" w:color="auto"/>
              <w:left w:val="nil"/>
              <w:bottom w:val="single" w:sz="8" w:space="0" w:color="auto"/>
              <w:right w:val="nil"/>
            </w:tcBorders>
            <w:shd w:val="clear" w:color="auto" w:fill="auto"/>
            <w:vAlign w:val="center"/>
            <w:hideMark/>
          </w:tcPr>
          <w:p w14:paraId="1EA24E5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belem/PA</w:t>
            </w:r>
          </w:p>
        </w:tc>
        <w:tc>
          <w:tcPr>
            <w:tcW w:w="2293" w:type="dxa"/>
            <w:tcBorders>
              <w:top w:val="single" w:sz="4" w:space="0" w:color="auto"/>
              <w:left w:val="nil"/>
              <w:bottom w:val="single" w:sz="8" w:space="0" w:color="auto"/>
              <w:right w:val="nil"/>
            </w:tcBorders>
            <w:shd w:val="clear" w:color="auto" w:fill="auto"/>
            <w:vAlign w:val="center"/>
            <w:hideMark/>
          </w:tcPr>
          <w:p w14:paraId="53A55C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9D925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0002774</w:t>
            </w:r>
          </w:p>
        </w:tc>
        <w:tc>
          <w:tcPr>
            <w:tcW w:w="851" w:type="dxa"/>
            <w:tcBorders>
              <w:top w:val="single" w:sz="4" w:space="0" w:color="auto"/>
              <w:left w:val="nil"/>
              <w:bottom w:val="single" w:sz="8" w:space="0" w:color="auto"/>
              <w:right w:val="nil"/>
            </w:tcBorders>
            <w:shd w:val="clear" w:color="auto" w:fill="auto"/>
            <w:vAlign w:val="center"/>
          </w:tcPr>
          <w:p w14:paraId="6A8B60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000A3E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4079F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19/05/2036</w:t>
            </w:r>
          </w:p>
        </w:tc>
        <w:tc>
          <w:tcPr>
            <w:tcW w:w="1796" w:type="dxa"/>
            <w:tcBorders>
              <w:top w:val="single" w:sz="4" w:space="0" w:color="auto"/>
              <w:left w:val="nil"/>
              <w:bottom w:val="single" w:sz="8" w:space="0" w:color="auto"/>
              <w:right w:val="nil"/>
            </w:tcBorders>
            <w:shd w:val="clear" w:color="auto" w:fill="auto"/>
            <w:vAlign w:val="center"/>
            <w:hideMark/>
          </w:tcPr>
          <w:p w14:paraId="538FF4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272.107,87</w:t>
            </w:r>
          </w:p>
        </w:tc>
      </w:tr>
      <w:tr w:rsidR="004903EF" w:rsidRPr="004903EF" w14:paraId="5EF70AF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01CB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EGT</w:t>
            </w:r>
          </w:p>
        </w:tc>
        <w:tc>
          <w:tcPr>
            <w:tcW w:w="1281" w:type="dxa"/>
            <w:tcBorders>
              <w:top w:val="single" w:sz="4" w:space="0" w:color="auto"/>
              <w:left w:val="nil"/>
              <w:bottom w:val="single" w:sz="8" w:space="0" w:color="auto"/>
              <w:right w:val="nil"/>
            </w:tcBorders>
            <w:shd w:val="clear" w:color="auto" w:fill="auto"/>
            <w:vAlign w:val="center"/>
            <w:hideMark/>
          </w:tcPr>
          <w:p w14:paraId="66EAD3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59D35C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4014</w:t>
            </w:r>
          </w:p>
        </w:tc>
        <w:tc>
          <w:tcPr>
            <w:tcW w:w="2398" w:type="dxa"/>
            <w:tcBorders>
              <w:top w:val="single" w:sz="4" w:space="0" w:color="auto"/>
              <w:left w:val="nil"/>
              <w:bottom w:val="single" w:sz="8" w:space="0" w:color="auto"/>
              <w:right w:val="nil"/>
            </w:tcBorders>
            <w:shd w:val="clear" w:color="auto" w:fill="auto"/>
            <w:vAlign w:val="center"/>
            <w:hideMark/>
          </w:tcPr>
          <w:p w14:paraId="1C99919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Araucaria/PR</w:t>
            </w:r>
          </w:p>
        </w:tc>
        <w:tc>
          <w:tcPr>
            <w:tcW w:w="2293" w:type="dxa"/>
            <w:tcBorders>
              <w:top w:val="single" w:sz="4" w:space="0" w:color="auto"/>
              <w:left w:val="nil"/>
              <w:bottom w:val="single" w:sz="8" w:space="0" w:color="auto"/>
              <w:right w:val="nil"/>
            </w:tcBorders>
            <w:shd w:val="clear" w:color="auto" w:fill="auto"/>
            <w:vAlign w:val="center"/>
            <w:hideMark/>
          </w:tcPr>
          <w:p w14:paraId="4A73C4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635BB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0002763</w:t>
            </w:r>
          </w:p>
        </w:tc>
        <w:tc>
          <w:tcPr>
            <w:tcW w:w="851" w:type="dxa"/>
            <w:tcBorders>
              <w:top w:val="single" w:sz="4" w:space="0" w:color="auto"/>
              <w:left w:val="nil"/>
              <w:bottom w:val="single" w:sz="8" w:space="0" w:color="auto"/>
              <w:right w:val="nil"/>
            </w:tcBorders>
            <w:shd w:val="clear" w:color="auto" w:fill="auto"/>
            <w:vAlign w:val="center"/>
          </w:tcPr>
          <w:p w14:paraId="666463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3447E9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5CC18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18/06/2028</w:t>
            </w:r>
          </w:p>
        </w:tc>
        <w:tc>
          <w:tcPr>
            <w:tcW w:w="1796" w:type="dxa"/>
            <w:tcBorders>
              <w:top w:val="single" w:sz="4" w:space="0" w:color="auto"/>
              <w:left w:val="nil"/>
              <w:bottom w:val="single" w:sz="8" w:space="0" w:color="auto"/>
              <w:right w:val="nil"/>
            </w:tcBorders>
            <w:shd w:val="clear" w:color="auto" w:fill="auto"/>
            <w:vAlign w:val="center"/>
            <w:hideMark/>
          </w:tcPr>
          <w:p w14:paraId="41C5DE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138.588,55</w:t>
            </w:r>
          </w:p>
        </w:tc>
      </w:tr>
      <w:tr w:rsidR="004903EF" w:rsidRPr="004903EF" w14:paraId="63B04C2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6D17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ACRI</w:t>
            </w:r>
          </w:p>
        </w:tc>
        <w:tc>
          <w:tcPr>
            <w:tcW w:w="1281" w:type="dxa"/>
            <w:tcBorders>
              <w:top w:val="single" w:sz="4" w:space="0" w:color="auto"/>
              <w:left w:val="nil"/>
              <w:bottom w:val="single" w:sz="8" w:space="0" w:color="auto"/>
              <w:right w:val="nil"/>
            </w:tcBorders>
            <w:shd w:val="clear" w:color="auto" w:fill="auto"/>
            <w:vAlign w:val="center"/>
            <w:hideMark/>
          </w:tcPr>
          <w:p w14:paraId="622C4F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58F05A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107844</w:t>
            </w:r>
          </w:p>
        </w:tc>
        <w:tc>
          <w:tcPr>
            <w:tcW w:w="2398" w:type="dxa"/>
            <w:tcBorders>
              <w:top w:val="single" w:sz="4" w:space="0" w:color="auto"/>
              <w:left w:val="nil"/>
              <w:bottom w:val="single" w:sz="8" w:space="0" w:color="auto"/>
              <w:right w:val="nil"/>
            </w:tcBorders>
            <w:shd w:val="clear" w:color="auto" w:fill="auto"/>
            <w:vAlign w:val="center"/>
            <w:hideMark/>
          </w:tcPr>
          <w:p w14:paraId="17D724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Cotia/SP</w:t>
            </w:r>
          </w:p>
        </w:tc>
        <w:tc>
          <w:tcPr>
            <w:tcW w:w="2293" w:type="dxa"/>
            <w:tcBorders>
              <w:top w:val="single" w:sz="4" w:space="0" w:color="auto"/>
              <w:left w:val="nil"/>
              <w:bottom w:val="single" w:sz="8" w:space="0" w:color="auto"/>
              <w:right w:val="nil"/>
            </w:tcBorders>
            <w:shd w:val="clear" w:color="auto" w:fill="auto"/>
            <w:vAlign w:val="center"/>
            <w:hideMark/>
          </w:tcPr>
          <w:p w14:paraId="33A653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ED34D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0002747</w:t>
            </w:r>
          </w:p>
        </w:tc>
        <w:tc>
          <w:tcPr>
            <w:tcW w:w="851" w:type="dxa"/>
            <w:tcBorders>
              <w:top w:val="single" w:sz="4" w:space="0" w:color="auto"/>
              <w:left w:val="nil"/>
              <w:bottom w:val="single" w:sz="8" w:space="0" w:color="auto"/>
              <w:right w:val="nil"/>
            </w:tcBorders>
            <w:shd w:val="clear" w:color="auto" w:fill="auto"/>
            <w:vAlign w:val="center"/>
          </w:tcPr>
          <w:p w14:paraId="5B4E56B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76292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B989D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17/06/2032</w:t>
            </w:r>
          </w:p>
        </w:tc>
        <w:tc>
          <w:tcPr>
            <w:tcW w:w="1796" w:type="dxa"/>
            <w:tcBorders>
              <w:top w:val="single" w:sz="4" w:space="0" w:color="auto"/>
              <w:left w:val="nil"/>
              <w:bottom w:val="single" w:sz="8" w:space="0" w:color="auto"/>
              <w:right w:val="nil"/>
            </w:tcBorders>
            <w:shd w:val="clear" w:color="auto" w:fill="auto"/>
            <w:vAlign w:val="center"/>
            <w:hideMark/>
          </w:tcPr>
          <w:p w14:paraId="38D523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183.476,55</w:t>
            </w:r>
          </w:p>
        </w:tc>
      </w:tr>
      <w:tr w:rsidR="004903EF" w:rsidRPr="004903EF" w14:paraId="5324555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D6728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RRDS</w:t>
            </w:r>
          </w:p>
        </w:tc>
        <w:tc>
          <w:tcPr>
            <w:tcW w:w="1281" w:type="dxa"/>
            <w:tcBorders>
              <w:top w:val="single" w:sz="4" w:space="0" w:color="auto"/>
              <w:left w:val="nil"/>
              <w:bottom w:val="single" w:sz="8" w:space="0" w:color="auto"/>
              <w:right w:val="nil"/>
            </w:tcBorders>
            <w:shd w:val="clear" w:color="auto" w:fill="auto"/>
            <w:vAlign w:val="center"/>
            <w:hideMark/>
          </w:tcPr>
          <w:p w14:paraId="7997DAA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xxx.xxx.xxx-87</w:t>
            </w:r>
          </w:p>
        </w:tc>
        <w:tc>
          <w:tcPr>
            <w:tcW w:w="2114" w:type="dxa"/>
            <w:tcBorders>
              <w:top w:val="single" w:sz="4" w:space="0" w:color="auto"/>
              <w:left w:val="nil"/>
              <w:bottom w:val="single" w:sz="8" w:space="0" w:color="auto"/>
              <w:right w:val="nil"/>
            </w:tcBorders>
            <w:shd w:val="clear" w:color="auto" w:fill="auto"/>
            <w:vAlign w:val="center"/>
            <w:hideMark/>
          </w:tcPr>
          <w:p w14:paraId="51AB81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102369</w:t>
            </w:r>
          </w:p>
        </w:tc>
        <w:tc>
          <w:tcPr>
            <w:tcW w:w="2398" w:type="dxa"/>
            <w:tcBorders>
              <w:top w:val="single" w:sz="4" w:space="0" w:color="auto"/>
              <w:left w:val="nil"/>
              <w:bottom w:val="single" w:sz="8" w:space="0" w:color="auto"/>
              <w:right w:val="nil"/>
            </w:tcBorders>
            <w:shd w:val="clear" w:color="auto" w:fill="auto"/>
            <w:vAlign w:val="center"/>
            <w:hideMark/>
          </w:tcPr>
          <w:p w14:paraId="3B8651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Salvador/BA</w:t>
            </w:r>
          </w:p>
        </w:tc>
        <w:tc>
          <w:tcPr>
            <w:tcW w:w="2293" w:type="dxa"/>
            <w:tcBorders>
              <w:top w:val="single" w:sz="4" w:space="0" w:color="auto"/>
              <w:left w:val="nil"/>
              <w:bottom w:val="single" w:sz="8" w:space="0" w:color="auto"/>
              <w:right w:val="nil"/>
            </w:tcBorders>
            <w:shd w:val="clear" w:color="auto" w:fill="auto"/>
            <w:vAlign w:val="center"/>
            <w:hideMark/>
          </w:tcPr>
          <w:p w14:paraId="2AFF7A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61BC8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0002723</w:t>
            </w:r>
          </w:p>
        </w:tc>
        <w:tc>
          <w:tcPr>
            <w:tcW w:w="851" w:type="dxa"/>
            <w:tcBorders>
              <w:top w:val="single" w:sz="4" w:space="0" w:color="auto"/>
              <w:left w:val="nil"/>
              <w:bottom w:val="single" w:sz="8" w:space="0" w:color="auto"/>
              <w:right w:val="nil"/>
            </w:tcBorders>
            <w:shd w:val="clear" w:color="auto" w:fill="auto"/>
            <w:vAlign w:val="center"/>
          </w:tcPr>
          <w:p w14:paraId="12EDF1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0002723</w:t>
            </w:r>
          </w:p>
        </w:tc>
        <w:tc>
          <w:tcPr>
            <w:tcW w:w="939" w:type="dxa"/>
            <w:tcBorders>
              <w:top w:val="single" w:sz="4" w:space="0" w:color="auto"/>
              <w:left w:val="nil"/>
              <w:bottom w:val="single" w:sz="8" w:space="0" w:color="auto"/>
              <w:right w:val="nil"/>
            </w:tcBorders>
            <w:shd w:val="clear" w:color="auto" w:fill="auto"/>
            <w:vAlign w:val="center"/>
            <w:hideMark/>
          </w:tcPr>
          <w:p w14:paraId="4D4A60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95A8E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19/02/2036</w:t>
            </w:r>
          </w:p>
        </w:tc>
        <w:tc>
          <w:tcPr>
            <w:tcW w:w="1796" w:type="dxa"/>
            <w:tcBorders>
              <w:top w:val="single" w:sz="4" w:space="0" w:color="auto"/>
              <w:left w:val="nil"/>
              <w:bottom w:val="single" w:sz="8" w:space="0" w:color="auto"/>
              <w:right w:val="nil"/>
            </w:tcBorders>
            <w:shd w:val="clear" w:color="auto" w:fill="auto"/>
            <w:vAlign w:val="center"/>
            <w:hideMark/>
          </w:tcPr>
          <w:p w14:paraId="620E21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173.918,68</w:t>
            </w:r>
          </w:p>
        </w:tc>
      </w:tr>
      <w:tr w:rsidR="004903EF" w:rsidRPr="004903EF" w14:paraId="71F993C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E9E9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JMDMA</w:t>
            </w:r>
          </w:p>
        </w:tc>
        <w:tc>
          <w:tcPr>
            <w:tcW w:w="1281" w:type="dxa"/>
            <w:tcBorders>
              <w:top w:val="single" w:sz="4" w:space="0" w:color="auto"/>
              <w:left w:val="nil"/>
              <w:bottom w:val="single" w:sz="8" w:space="0" w:color="auto"/>
              <w:right w:val="nil"/>
            </w:tcBorders>
            <w:shd w:val="clear" w:color="auto" w:fill="auto"/>
            <w:vAlign w:val="center"/>
            <w:hideMark/>
          </w:tcPr>
          <w:p w14:paraId="2FB594B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641723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36618</w:t>
            </w:r>
          </w:p>
        </w:tc>
        <w:tc>
          <w:tcPr>
            <w:tcW w:w="2398" w:type="dxa"/>
            <w:tcBorders>
              <w:top w:val="single" w:sz="4" w:space="0" w:color="auto"/>
              <w:left w:val="nil"/>
              <w:bottom w:val="single" w:sz="8" w:space="0" w:color="auto"/>
              <w:right w:val="nil"/>
            </w:tcBorders>
            <w:shd w:val="clear" w:color="auto" w:fill="auto"/>
            <w:vAlign w:val="center"/>
            <w:hideMark/>
          </w:tcPr>
          <w:p w14:paraId="66BF51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Nova Iguaçu/RJ</w:t>
            </w:r>
          </w:p>
        </w:tc>
        <w:tc>
          <w:tcPr>
            <w:tcW w:w="2293" w:type="dxa"/>
            <w:tcBorders>
              <w:top w:val="single" w:sz="4" w:space="0" w:color="auto"/>
              <w:left w:val="nil"/>
              <w:bottom w:val="single" w:sz="8" w:space="0" w:color="auto"/>
              <w:right w:val="nil"/>
            </w:tcBorders>
            <w:shd w:val="clear" w:color="auto" w:fill="auto"/>
            <w:vAlign w:val="center"/>
            <w:hideMark/>
          </w:tcPr>
          <w:p w14:paraId="54B000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F0863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0002854</w:t>
            </w:r>
          </w:p>
        </w:tc>
        <w:tc>
          <w:tcPr>
            <w:tcW w:w="851" w:type="dxa"/>
            <w:tcBorders>
              <w:top w:val="single" w:sz="4" w:space="0" w:color="auto"/>
              <w:left w:val="nil"/>
              <w:bottom w:val="single" w:sz="8" w:space="0" w:color="auto"/>
              <w:right w:val="nil"/>
            </w:tcBorders>
            <w:shd w:val="clear" w:color="auto" w:fill="auto"/>
            <w:vAlign w:val="center"/>
          </w:tcPr>
          <w:p w14:paraId="7FE714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F0511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0783E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26/11/2036</w:t>
            </w:r>
          </w:p>
        </w:tc>
        <w:tc>
          <w:tcPr>
            <w:tcW w:w="1796" w:type="dxa"/>
            <w:tcBorders>
              <w:top w:val="single" w:sz="4" w:space="0" w:color="auto"/>
              <w:left w:val="nil"/>
              <w:bottom w:val="single" w:sz="8" w:space="0" w:color="auto"/>
              <w:right w:val="nil"/>
            </w:tcBorders>
            <w:shd w:val="clear" w:color="auto" w:fill="auto"/>
            <w:vAlign w:val="center"/>
            <w:hideMark/>
          </w:tcPr>
          <w:p w14:paraId="7FFEEDE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387.541,29</w:t>
            </w:r>
          </w:p>
        </w:tc>
      </w:tr>
      <w:tr w:rsidR="004903EF" w:rsidRPr="004903EF" w14:paraId="25D0DFA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EA62F0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CSAES</w:t>
            </w:r>
          </w:p>
        </w:tc>
        <w:tc>
          <w:tcPr>
            <w:tcW w:w="1281" w:type="dxa"/>
            <w:tcBorders>
              <w:top w:val="single" w:sz="4" w:space="0" w:color="auto"/>
              <w:left w:val="nil"/>
              <w:bottom w:val="single" w:sz="8" w:space="0" w:color="auto"/>
              <w:right w:val="nil"/>
            </w:tcBorders>
            <w:shd w:val="clear" w:color="auto" w:fill="auto"/>
            <w:vAlign w:val="center"/>
            <w:hideMark/>
          </w:tcPr>
          <w:p w14:paraId="1867DA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634071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91720</w:t>
            </w:r>
          </w:p>
        </w:tc>
        <w:tc>
          <w:tcPr>
            <w:tcW w:w="2398" w:type="dxa"/>
            <w:tcBorders>
              <w:top w:val="single" w:sz="4" w:space="0" w:color="auto"/>
              <w:left w:val="nil"/>
              <w:bottom w:val="single" w:sz="8" w:space="0" w:color="auto"/>
              <w:right w:val="nil"/>
            </w:tcBorders>
            <w:shd w:val="clear" w:color="auto" w:fill="auto"/>
            <w:vAlign w:val="center"/>
            <w:hideMark/>
          </w:tcPr>
          <w:p w14:paraId="3A45EBE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27790C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DEEB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0002851</w:t>
            </w:r>
          </w:p>
        </w:tc>
        <w:tc>
          <w:tcPr>
            <w:tcW w:w="851" w:type="dxa"/>
            <w:tcBorders>
              <w:top w:val="single" w:sz="4" w:space="0" w:color="auto"/>
              <w:left w:val="nil"/>
              <w:bottom w:val="single" w:sz="8" w:space="0" w:color="auto"/>
              <w:right w:val="nil"/>
            </w:tcBorders>
            <w:shd w:val="clear" w:color="auto" w:fill="auto"/>
            <w:vAlign w:val="center"/>
          </w:tcPr>
          <w:p w14:paraId="2802F3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143CD3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C87B9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7DD66A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386.216,86</w:t>
            </w:r>
          </w:p>
        </w:tc>
      </w:tr>
      <w:tr w:rsidR="004903EF" w:rsidRPr="004903EF" w14:paraId="71E814C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9204C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RM</w:t>
            </w:r>
          </w:p>
        </w:tc>
        <w:tc>
          <w:tcPr>
            <w:tcW w:w="1281" w:type="dxa"/>
            <w:tcBorders>
              <w:top w:val="single" w:sz="4" w:space="0" w:color="auto"/>
              <w:left w:val="nil"/>
              <w:bottom w:val="single" w:sz="8" w:space="0" w:color="auto"/>
              <w:right w:val="nil"/>
            </w:tcBorders>
            <w:shd w:val="clear" w:color="auto" w:fill="auto"/>
            <w:vAlign w:val="center"/>
            <w:hideMark/>
          </w:tcPr>
          <w:p w14:paraId="4721C8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xxx.xxx.xxx-27</w:t>
            </w:r>
          </w:p>
        </w:tc>
        <w:tc>
          <w:tcPr>
            <w:tcW w:w="2114" w:type="dxa"/>
            <w:tcBorders>
              <w:top w:val="single" w:sz="4" w:space="0" w:color="auto"/>
              <w:left w:val="nil"/>
              <w:bottom w:val="single" w:sz="8" w:space="0" w:color="auto"/>
              <w:right w:val="nil"/>
            </w:tcBorders>
            <w:shd w:val="clear" w:color="auto" w:fill="auto"/>
            <w:vAlign w:val="center"/>
            <w:hideMark/>
          </w:tcPr>
          <w:p w14:paraId="761A44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80835</w:t>
            </w:r>
          </w:p>
        </w:tc>
        <w:tc>
          <w:tcPr>
            <w:tcW w:w="2398" w:type="dxa"/>
            <w:tcBorders>
              <w:top w:val="single" w:sz="4" w:space="0" w:color="auto"/>
              <w:left w:val="nil"/>
              <w:bottom w:val="single" w:sz="8" w:space="0" w:color="auto"/>
              <w:right w:val="nil"/>
            </w:tcBorders>
            <w:shd w:val="clear" w:color="auto" w:fill="auto"/>
            <w:vAlign w:val="center"/>
            <w:hideMark/>
          </w:tcPr>
          <w:p w14:paraId="68BDA4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RI/SP</w:t>
            </w:r>
          </w:p>
        </w:tc>
        <w:tc>
          <w:tcPr>
            <w:tcW w:w="2293" w:type="dxa"/>
            <w:tcBorders>
              <w:top w:val="single" w:sz="4" w:space="0" w:color="auto"/>
              <w:left w:val="nil"/>
              <w:bottom w:val="single" w:sz="8" w:space="0" w:color="auto"/>
              <w:right w:val="nil"/>
            </w:tcBorders>
            <w:shd w:val="clear" w:color="auto" w:fill="auto"/>
            <w:vAlign w:val="center"/>
            <w:hideMark/>
          </w:tcPr>
          <w:p w14:paraId="4E5751E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6EF28F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0002850</w:t>
            </w:r>
          </w:p>
        </w:tc>
        <w:tc>
          <w:tcPr>
            <w:tcW w:w="851" w:type="dxa"/>
            <w:tcBorders>
              <w:top w:val="single" w:sz="4" w:space="0" w:color="auto"/>
              <w:left w:val="nil"/>
              <w:bottom w:val="single" w:sz="8" w:space="0" w:color="auto"/>
              <w:right w:val="nil"/>
            </w:tcBorders>
            <w:shd w:val="clear" w:color="auto" w:fill="auto"/>
            <w:vAlign w:val="center"/>
          </w:tcPr>
          <w:p w14:paraId="2003A8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476630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64FE0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316E5C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112.823,09</w:t>
            </w:r>
          </w:p>
        </w:tc>
      </w:tr>
      <w:tr w:rsidR="004903EF" w:rsidRPr="004903EF" w14:paraId="39F143C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F71DB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FBDA</w:t>
            </w:r>
          </w:p>
        </w:tc>
        <w:tc>
          <w:tcPr>
            <w:tcW w:w="1281" w:type="dxa"/>
            <w:tcBorders>
              <w:top w:val="single" w:sz="4" w:space="0" w:color="auto"/>
              <w:left w:val="nil"/>
              <w:bottom w:val="single" w:sz="8" w:space="0" w:color="auto"/>
              <w:right w:val="nil"/>
            </w:tcBorders>
            <w:shd w:val="clear" w:color="auto" w:fill="auto"/>
            <w:vAlign w:val="center"/>
            <w:hideMark/>
          </w:tcPr>
          <w:p w14:paraId="7DFF9D9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524D71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22474</w:t>
            </w:r>
          </w:p>
        </w:tc>
        <w:tc>
          <w:tcPr>
            <w:tcW w:w="2398" w:type="dxa"/>
            <w:tcBorders>
              <w:top w:val="single" w:sz="4" w:space="0" w:color="auto"/>
              <w:left w:val="nil"/>
              <w:bottom w:val="single" w:sz="8" w:space="0" w:color="auto"/>
              <w:right w:val="nil"/>
            </w:tcBorders>
            <w:shd w:val="clear" w:color="auto" w:fill="auto"/>
            <w:vAlign w:val="center"/>
            <w:hideMark/>
          </w:tcPr>
          <w:p w14:paraId="001034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Campo Belo/MG</w:t>
            </w:r>
          </w:p>
        </w:tc>
        <w:tc>
          <w:tcPr>
            <w:tcW w:w="2293" w:type="dxa"/>
            <w:tcBorders>
              <w:top w:val="single" w:sz="4" w:space="0" w:color="auto"/>
              <w:left w:val="nil"/>
              <w:bottom w:val="single" w:sz="8" w:space="0" w:color="auto"/>
              <w:right w:val="nil"/>
            </w:tcBorders>
            <w:shd w:val="clear" w:color="auto" w:fill="auto"/>
            <w:vAlign w:val="center"/>
            <w:hideMark/>
          </w:tcPr>
          <w:p w14:paraId="08B8F7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B0517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002805</w:t>
            </w:r>
          </w:p>
        </w:tc>
        <w:tc>
          <w:tcPr>
            <w:tcW w:w="851" w:type="dxa"/>
            <w:tcBorders>
              <w:top w:val="single" w:sz="4" w:space="0" w:color="auto"/>
              <w:left w:val="nil"/>
              <w:bottom w:val="single" w:sz="8" w:space="0" w:color="auto"/>
              <w:right w:val="nil"/>
            </w:tcBorders>
            <w:shd w:val="clear" w:color="auto" w:fill="auto"/>
            <w:vAlign w:val="center"/>
          </w:tcPr>
          <w:p w14:paraId="4D5BE6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99F97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A71CD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24/06/2029</w:t>
            </w:r>
          </w:p>
        </w:tc>
        <w:tc>
          <w:tcPr>
            <w:tcW w:w="1796" w:type="dxa"/>
            <w:tcBorders>
              <w:top w:val="single" w:sz="4" w:space="0" w:color="auto"/>
              <w:left w:val="nil"/>
              <w:bottom w:val="single" w:sz="8" w:space="0" w:color="auto"/>
              <w:right w:val="nil"/>
            </w:tcBorders>
            <w:shd w:val="clear" w:color="auto" w:fill="auto"/>
            <w:vAlign w:val="center"/>
            <w:hideMark/>
          </w:tcPr>
          <w:p w14:paraId="5AD50A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270.319,42</w:t>
            </w:r>
          </w:p>
        </w:tc>
      </w:tr>
      <w:tr w:rsidR="004903EF" w:rsidRPr="004903EF" w14:paraId="68A6171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7C172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ESD</w:t>
            </w:r>
          </w:p>
        </w:tc>
        <w:tc>
          <w:tcPr>
            <w:tcW w:w="1281" w:type="dxa"/>
            <w:tcBorders>
              <w:top w:val="single" w:sz="4" w:space="0" w:color="auto"/>
              <w:left w:val="nil"/>
              <w:bottom w:val="single" w:sz="8" w:space="0" w:color="auto"/>
              <w:right w:val="nil"/>
            </w:tcBorders>
            <w:shd w:val="clear" w:color="auto" w:fill="auto"/>
            <w:vAlign w:val="center"/>
            <w:hideMark/>
          </w:tcPr>
          <w:p w14:paraId="5344DB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xxx.xxx.xxx-48</w:t>
            </w:r>
          </w:p>
        </w:tc>
        <w:tc>
          <w:tcPr>
            <w:tcW w:w="2114" w:type="dxa"/>
            <w:tcBorders>
              <w:top w:val="single" w:sz="4" w:space="0" w:color="auto"/>
              <w:left w:val="nil"/>
              <w:bottom w:val="single" w:sz="8" w:space="0" w:color="auto"/>
              <w:right w:val="nil"/>
            </w:tcBorders>
            <w:shd w:val="clear" w:color="auto" w:fill="auto"/>
            <w:vAlign w:val="center"/>
            <w:hideMark/>
          </w:tcPr>
          <w:p w14:paraId="139CBA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45033</w:t>
            </w:r>
          </w:p>
        </w:tc>
        <w:tc>
          <w:tcPr>
            <w:tcW w:w="2398" w:type="dxa"/>
            <w:tcBorders>
              <w:top w:val="single" w:sz="4" w:space="0" w:color="auto"/>
              <w:left w:val="nil"/>
              <w:bottom w:val="single" w:sz="8" w:space="0" w:color="auto"/>
              <w:right w:val="nil"/>
            </w:tcBorders>
            <w:shd w:val="clear" w:color="auto" w:fill="auto"/>
            <w:vAlign w:val="center"/>
            <w:hideMark/>
          </w:tcPr>
          <w:p w14:paraId="7EA082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Oficial de Registro de Imóveis da 2ª Circunscrição de São Gonçalo/RJ.</w:t>
            </w:r>
          </w:p>
        </w:tc>
        <w:tc>
          <w:tcPr>
            <w:tcW w:w="2293" w:type="dxa"/>
            <w:tcBorders>
              <w:top w:val="single" w:sz="4" w:space="0" w:color="auto"/>
              <w:left w:val="nil"/>
              <w:bottom w:val="single" w:sz="8" w:space="0" w:color="auto"/>
              <w:right w:val="nil"/>
            </w:tcBorders>
            <w:shd w:val="clear" w:color="auto" w:fill="auto"/>
            <w:vAlign w:val="center"/>
            <w:hideMark/>
          </w:tcPr>
          <w:p w14:paraId="6EC6125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FBA6BC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0002848</w:t>
            </w:r>
          </w:p>
        </w:tc>
        <w:tc>
          <w:tcPr>
            <w:tcW w:w="851" w:type="dxa"/>
            <w:tcBorders>
              <w:top w:val="single" w:sz="4" w:space="0" w:color="auto"/>
              <w:left w:val="nil"/>
              <w:bottom w:val="single" w:sz="8" w:space="0" w:color="auto"/>
              <w:right w:val="nil"/>
            </w:tcBorders>
            <w:shd w:val="clear" w:color="auto" w:fill="auto"/>
            <w:vAlign w:val="center"/>
          </w:tcPr>
          <w:p w14:paraId="6DC643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A056B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CFFF4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30/06/2042</w:t>
            </w:r>
          </w:p>
        </w:tc>
        <w:tc>
          <w:tcPr>
            <w:tcW w:w="1796" w:type="dxa"/>
            <w:tcBorders>
              <w:top w:val="single" w:sz="4" w:space="0" w:color="auto"/>
              <w:left w:val="nil"/>
              <w:bottom w:val="single" w:sz="8" w:space="0" w:color="auto"/>
              <w:right w:val="nil"/>
            </w:tcBorders>
            <w:shd w:val="clear" w:color="auto" w:fill="auto"/>
            <w:vAlign w:val="center"/>
            <w:hideMark/>
          </w:tcPr>
          <w:p w14:paraId="324A54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341.885,21</w:t>
            </w:r>
          </w:p>
        </w:tc>
      </w:tr>
      <w:tr w:rsidR="004903EF" w:rsidRPr="004903EF" w14:paraId="2293B40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D1D7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AVNM</w:t>
            </w:r>
          </w:p>
        </w:tc>
        <w:tc>
          <w:tcPr>
            <w:tcW w:w="1281" w:type="dxa"/>
            <w:tcBorders>
              <w:top w:val="single" w:sz="4" w:space="0" w:color="auto"/>
              <w:left w:val="nil"/>
              <w:bottom w:val="single" w:sz="8" w:space="0" w:color="auto"/>
              <w:right w:val="nil"/>
            </w:tcBorders>
            <w:shd w:val="clear" w:color="auto" w:fill="auto"/>
            <w:vAlign w:val="center"/>
            <w:hideMark/>
          </w:tcPr>
          <w:p w14:paraId="7B4A0D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xxx.xxx.xxx-55</w:t>
            </w:r>
          </w:p>
        </w:tc>
        <w:tc>
          <w:tcPr>
            <w:tcW w:w="2114" w:type="dxa"/>
            <w:tcBorders>
              <w:top w:val="single" w:sz="4" w:space="0" w:color="auto"/>
              <w:left w:val="nil"/>
              <w:bottom w:val="single" w:sz="8" w:space="0" w:color="auto"/>
              <w:right w:val="nil"/>
            </w:tcBorders>
            <w:shd w:val="clear" w:color="auto" w:fill="auto"/>
            <w:vAlign w:val="center"/>
            <w:hideMark/>
          </w:tcPr>
          <w:p w14:paraId="62F056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11600</w:t>
            </w:r>
          </w:p>
        </w:tc>
        <w:tc>
          <w:tcPr>
            <w:tcW w:w="2398" w:type="dxa"/>
            <w:tcBorders>
              <w:top w:val="single" w:sz="4" w:space="0" w:color="auto"/>
              <w:left w:val="nil"/>
              <w:bottom w:val="single" w:sz="8" w:space="0" w:color="auto"/>
              <w:right w:val="nil"/>
            </w:tcBorders>
            <w:shd w:val="clear" w:color="auto" w:fill="auto"/>
            <w:vAlign w:val="center"/>
            <w:hideMark/>
          </w:tcPr>
          <w:p w14:paraId="394277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45EC10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C4B572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0002849</w:t>
            </w:r>
          </w:p>
        </w:tc>
        <w:tc>
          <w:tcPr>
            <w:tcW w:w="851" w:type="dxa"/>
            <w:tcBorders>
              <w:top w:val="single" w:sz="4" w:space="0" w:color="auto"/>
              <w:left w:val="nil"/>
              <w:bottom w:val="single" w:sz="8" w:space="0" w:color="auto"/>
              <w:right w:val="nil"/>
            </w:tcBorders>
            <w:shd w:val="clear" w:color="auto" w:fill="auto"/>
            <w:vAlign w:val="center"/>
          </w:tcPr>
          <w:p w14:paraId="415BAF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756FCD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D1B3F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795DE7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56.406,06</w:t>
            </w:r>
          </w:p>
        </w:tc>
      </w:tr>
      <w:tr w:rsidR="004903EF" w:rsidRPr="004903EF" w14:paraId="5240DEE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76EBF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WDLJ</w:t>
            </w:r>
          </w:p>
        </w:tc>
        <w:tc>
          <w:tcPr>
            <w:tcW w:w="1281" w:type="dxa"/>
            <w:tcBorders>
              <w:top w:val="single" w:sz="4" w:space="0" w:color="auto"/>
              <w:left w:val="nil"/>
              <w:bottom w:val="single" w:sz="8" w:space="0" w:color="auto"/>
              <w:right w:val="nil"/>
            </w:tcBorders>
            <w:shd w:val="clear" w:color="auto" w:fill="auto"/>
            <w:vAlign w:val="center"/>
            <w:hideMark/>
          </w:tcPr>
          <w:p w14:paraId="0EB8190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47A43A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118268</w:t>
            </w:r>
          </w:p>
        </w:tc>
        <w:tc>
          <w:tcPr>
            <w:tcW w:w="2398" w:type="dxa"/>
            <w:tcBorders>
              <w:top w:val="single" w:sz="4" w:space="0" w:color="auto"/>
              <w:left w:val="nil"/>
              <w:bottom w:val="single" w:sz="8" w:space="0" w:color="auto"/>
              <w:right w:val="nil"/>
            </w:tcBorders>
            <w:shd w:val="clear" w:color="auto" w:fill="auto"/>
            <w:vAlign w:val="center"/>
            <w:hideMark/>
          </w:tcPr>
          <w:p w14:paraId="02713C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4D303BD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E738B6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0002873</w:t>
            </w:r>
          </w:p>
        </w:tc>
        <w:tc>
          <w:tcPr>
            <w:tcW w:w="851" w:type="dxa"/>
            <w:tcBorders>
              <w:top w:val="single" w:sz="4" w:space="0" w:color="auto"/>
              <w:left w:val="nil"/>
              <w:bottom w:val="single" w:sz="8" w:space="0" w:color="auto"/>
              <w:right w:val="nil"/>
            </w:tcBorders>
            <w:shd w:val="clear" w:color="auto" w:fill="auto"/>
            <w:vAlign w:val="center"/>
          </w:tcPr>
          <w:p w14:paraId="41B7F46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492771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93924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31/08/2036</w:t>
            </w:r>
          </w:p>
        </w:tc>
        <w:tc>
          <w:tcPr>
            <w:tcW w:w="1796" w:type="dxa"/>
            <w:tcBorders>
              <w:top w:val="single" w:sz="4" w:space="0" w:color="auto"/>
              <w:left w:val="nil"/>
              <w:bottom w:val="single" w:sz="8" w:space="0" w:color="auto"/>
              <w:right w:val="nil"/>
            </w:tcBorders>
            <w:shd w:val="clear" w:color="auto" w:fill="auto"/>
            <w:vAlign w:val="center"/>
            <w:hideMark/>
          </w:tcPr>
          <w:p w14:paraId="70323C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548.850,25</w:t>
            </w:r>
          </w:p>
        </w:tc>
      </w:tr>
      <w:tr w:rsidR="004903EF" w:rsidRPr="004903EF" w14:paraId="4D0305C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DB4C2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SMMDC</w:t>
            </w:r>
          </w:p>
        </w:tc>
        <w:tc>
          <w:tcPr>
            <w:tcW w:w="1281" w:type="dxa"/>
            <w:tcBorders>
              <w:top w:val="single" w:sz="4" w:space="0" w:color="auto"/>
              <w:left w:val="nil"/>
              <w:bottom w:val="single" w:sz="8" w:space="0" w:color="auto"/>
              <w:right w:val="nil"/>
            </w:tcBorders>
            <w:shd w:val="clear" w:color="auto" w:fill="auto"/>
            <w:vAlign w:val="center"/>
            <w:hideMark/>
          </w:tcPr>
          <w:p w14:paraId="3A8351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5AE0D4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069052</w:t>
            </w:r>
            <w:r w:rsidRPr="00F27114">
              <w:rPr>
                <w:rFonts w:asciiTheme="minorHAnsi" w:hAnsiTheme="minorHAnsi" w:cstheme="minorHAnsi"/>
                <w:bCs/>
                <w:color w:val="000000"/>
                <w:sz w:val="14"/>
                <w:szCs w:val="14"/>
              </w:rPr>
              <w:br/>
              <w:t>069060</w:t>
            </w:r>
          </w:p>
        </w:tc>
        <w:tc>
          <w:tcPr>
            <w:tcW w:w="2398" w:type="dxa"/>
            <w:tcBorders>
              <w:top w:val="single" w:sz="4" w:space="0" w:color="auto"/>
              <w:left w:val="nil"/>
              <w:bottom w:val="single" w:sz="8" w:space="0" w:color="auto"/>
              <w:right w:val="nil"/>
            </w:tcBorders>
            <w:shd w:val="clear" w:color="auto" w:fill="auto"/>
            <w:vAlign w:val="center"/>
            <w:hideMark/>
          </w:tcPr>
          <w:p w14:paraId="7E461CD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62CDC0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6EDC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0002897</w:t>
            </w:r>
          </w:p>
        </w:tc>
        <w:tc>
          <w:tcPr>
            <w:tcW w:w="851" w:type="dxa"/>
            <w:tcBorders>
              <w:top w:val="single" w:sz="4" w:space="0" w:color="auto"/>
              <w:left w:val="nil"/>
              <w:bottom w:val="single" w:sz="8" w:space="0" w:color="auto"/>
              <w:right w:val="nil"/>
            </w:tcBorders>
            <w:shd w:val="clear" w:color="auto" w:fill="auto"/>
            <w:vAlign w:val="center"/>
          </w:tcPr>
          <w:p w14:paraId="5A11C2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76648D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A9B20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30/11/2028</w:t>
            </w:r>
          </w:p>
        </w:tc>
        <w:tc>
          <w:tcPr>
            <w:tcW w:w="1796" w:type="dxa"/>
            <w:tcBorders>
              <w:top w:val="single" w:sz="4" w:space="0" w:color="auto"/>
              <w:left w:val="nil"/>
              <w:bottom w:val="single" w:sz="8" w:space="0" w:color="auto"/>
              <w:right w:val="nil"/>
            </w:tcBorders>
            <w:shd w:val="clear" w:color="auto" w:fill="auto"/>
            <w:vAlign w:val="center"/>
            <w:hideMark/>
          </w:tcPr>
          <w:p w14:paraId="7C39B5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180.620,43</w:t>
            </w:r>
          </w:p>
        </w:tc>
      </w:tr>
      <w:tr w:rsidR="004903EF" w:rsidRPr="004903EF" w14:paraId="19A7597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8016E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PVN</w:t>
            </w:r>
          </w:p>
        </w:tc>
        <w:tc>
          <w:tcPr>
            <w:tcW w:w="1281" w:type="dxa"/>
            <w:tcBorders>
              <w:top w:val="single" w:sz="4" w:space="0" w:color="auto"/>
              <w:left w:val="nil"/>
              <w:bottom w:val="single" w:sz="8" w:space="0" w:color="auto"/>
              <w:right w:val="nil"/>
            </w:tcBorders>
            <w:shd w:val="clear" w:color="auto" w:fill="auto"/>
            <w:vAlign w:val="center"/>
            <w:hideMark/>
          </w:tcPr>
          <w:p w14:paraId="39EB6C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xxx.xxx.xxx-34</w:t>
            </w:r>
          </w:p>
        </w:tc>
        <w:tc>
          <w:tcPr>
            <w:tcW w:w="2114" w:type="dxa"/>
            <w:tcBorders>
              <w:top w:val="single" w:sz="4" w:space="0" w:color="auto"/>
              <w:left w:val="nil"/>
              <w:bottom w:val="single" w:sz="8" w:space="0" w:color="auto"/>
              <w:right w:val="nil"/>
            </w:tcBorders>
            <w:shd w:val="clear" w:color="auto" w:fill="auto"/>
            <w:vAlign w:val="center"/>
            <w:hideMark/>
          </w:tcPr>
          <w:p w14:paraId="17BD2C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8376</w:t>
            </w:r>
          </w:p>
        </w:tc>
        <w:tc>
          <w:tcPr>
            <w:tcW w:w="2398" w:type="dxa"/>
            <w:tcBorders>
              <w:top w:val="single" w:sz="4" w:space="0" w:color="auto"/>
              <w:left w:val="nil"/>
              <w:bottom w:val="single" w:sz="8" w:space="0" w:color="auto"/>
              <w:right w:val="nil"/>
            </w:tcBorders>
            <w:shd w:val="clear" w:color="auto" w:fill="auto"/>
            <w:vAlign w:val="center"/>
            <w:hideMark/>
          </w:tcPr>
          <w:p w14:paraId="4F5E94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5º RI Fortaleza/CE</w:t>
            </w:r>
          </w:p>
        </w:tc>
        <w:tc>
          <w:tcPr>
            <w:tcW w:w="2293" w:type="dxa"/>
            <w:tcBorders>
              <w:top w:val="single" w:sz="4" w:space="0" w:color="auto"/>
              <w:left w:val="nil"/>
              <w:bottom w:val="single" w:sz="8" w:space="0" w:color="auto"/>
              <w:right w:val="nil"/>
            </w:tcBorders>
            <w:shd w:val="clear" w:color="auto" w:fill="auto"/>
            <w:vAlign w:val="center"/>
            <w:hideMark/>
          </w:tcPr>
          <w:p w14:paraId="7A7BE3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DD9803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0002907</w:t>
            </w:r>
          </w:p>
        </w:tc>
        <w:tc>
          <w:tcPr>
            <w:tcW w:w="851" w:type="dxa"/>
            <w:tcBorders>
              <w:top w:val="single" w:sz="4" w:space="0" w:color="auto"/>
              <w:left w:val="nil"/>
              <w:bottom w:val="single" w:sz="8" w:space="0" w:color="auto"/>
              <w:right w:val="nil"/>
            </w:tcBorders>
            <w:shd w:val="clear" w:color="auto" w:fill="auto"/>
            <w:vAlign w:val="center"/>
          </w:tcPr>
          <w:p w14:paraId="1C17C1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673966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B5D52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01/03/2034</w:t>
            </w:r>
          </w:p>
        </w:tc>
        <w:tc>
          <w:tcPr>
            <w:tcW w:w="1796" w:type="dxa"/>
            <w:tcBorders>
              <w:top w:val="single" w:sz="4" w:space="0" w:color="auto"/>
              <w:left w:val="nil"/>
              <w:bottom w:val="single" w:sz="8" w:space="0" w:color="auto"/>
              <w:right w:val="nil"/>
            </w:tcBorders>
            <w:shd w:val="clear" w:color="auto" w:fill="auto"/>
            <w:vAlign w:val="center"/>
            <w:hideMark/>
          </w:tcPr>
          <w:p w14:paraId="3641E9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770.385,84</w:t>
            </w:r>
          </w:p>
        </w:tc>
      </w:tr>
      <w:tr w:rsidR="004903EF" w:rsidRPr="004903EF" w14:paraId="6FBEB3E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2124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ACDBS</w:t>
            </w:r>
          </w:p>
        </w:tc>
        <w:tc>
          <w:tcPr>
            <w:tcW w:w="1281" w:type="dxa"/>
            <w:tcBorders>
              <w:top w:val="single" w:sz="4" w:space="0" w:color="auto"/>
              <w:left w:val="nil"/>
              <w:bottom w:val="single" w:sz="8" w:space="0" w:color="auto"/>
              <w:right w:val="nil"/>
            </w:tcBorders>
            <w:shd w:val="clear" w:color="auto" w:fill="auto"/>
            <w:vAlign w:val="center"/>
            <w:hideMark/>
          </w:tcPr>
          <w:p w14:paraId="469505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xxx.xxx.xxx-33</w:t>
            </w:r>
          </w:p>
        </w:tc>
        <w:tc>
          <w:tcPr>
            <w:tcW w:w="2114" w:type="dxa"/>
            <w:tcBorders>
              <w:top w:val="single" w:sz="4" w:space="0" w:color="auto"/>
              <w:left w:val="nil"/>
              <w:bottom w:val="single" w:sz="8" w:space="0" w:color="auto"/>
              <w:right w:val="nil"/>
            </w:tcBorders>
            <w:shd w:val="clear" w:color="auto" w:fill="auto"/>
            <w:vAlign w:val="center"/>
            <w:hideMark/>
          </w:tcPr>
          <w:p w14:paraId="5E0203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59614</w:t>
            </w:r>
            <w:r w:rsidRPr="00F27114">
              <w:rPr>
                <w:rFonts w:asciiTheme="minorHAnsi" w:hAnsiTheme="minorHAnsi" w:cstheme="minorHAnsi"/>
                <w:bCs/>
                <w:color w:val="000000"/>
                <w:sz w:val="14"/>
                <w:szCs w:val="14"/>
              </w:rPr>
              <w:br/>
              <w:t>59615</w:t>
            </w:r>
            <w:r w:rsidRPr="00F27114">
              <w:rPr>
                <w:rFonts w:asciiTheme="minorHAnsi" w:hAnsiTheme="minorHAnsi" w:cstheme="minorHAnsi"/>
                <w:bCs/>
                <w:color w:val="000000"/>
                <w:sz w:val="14"/>
                <w:szCs w:val="14"/>
              </w:rPr>
              <w:br/>
              <w:t>59616</w:t>
            </w:r>
          </w:p>
        </w:tc>
        <w:tc>
          <w:tcPr>
            <w:tcW w:w="2398" w:type="dxa"/>
            <w:tcBorders>
              <w:top w:val="single" w:sz="4" w:space="0" w:color="auto"/>
              <w:left w:val="nil"/>
              <w:bottom w:val="single" w:sz="8" w:space="0" w:color="auto"/>
              <w:right w:val="nil"/>
            </w:tcBorders>
            <w:shd w:val="clear" w:color="auto" w:fill="auto"/>
            <w:vAlign w:val="center"/>
            <w:hideMark/>
          </w:tcPr>
          <w:p w14:paraId="0E496D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3206DE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C88B8E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0002909</w:t>
            </w:r>
          </w:p>
        </w:tc>
        <w:tc>
          <w:tcPr>
            <w:tcW w:w="851" w:type="dxa"/>
            <w:tcBorders>
              <w:top w:val="single" w:sz="4" w:space="0" w:color="auto"/>
              <w:left w:val="nil"/>
              <w:bottom w:val="single" w:sz="8" w:space="0" w:color="auto"/>
              <w:right w:val="nil"/>
            </w:tcBorders>
            <w:shd w:val="clear" w:color="auto" w:fill="auto"/>
            <w:vAlign w:val="center"/>
          </w:tcPr>
          <w:p w14:paraId="342A61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8EEB8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923D8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4F28EA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223.486,00</w:t>
            </w:r>
          </w:p>
        </w:tc>
      </w:tr>
      <w:tr w:rsidR="004903EF" w:rsidRPr="004903EF" w14:paraId="0E92793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20877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TNDC</w:t>
            </w:r>
          </w:p>
        </w:tc>
        <w:tc>
          <w:tcPr>
            <w:tcW w:w="1281" w:type="dxa"/>
            <w:tcBorders>
              <w:top w:val="single" w:sz="4" w:space="0" w:color="auto"/>
              <w:left w:val="nil"/>
              <w:bottom w:val="single" w:sz="8" w:space="0" w:color="auto"/>
              <w:right w:val="nil"/>
            </w:tcBorders>
            <w:shd w:val="clear" w:color="auto" w:fill="auto"/>
            <w:vAlign w:val="center"/>
            <w:hideMark/>
          </w:tcPr>
          <w:p w14:paraId="19D716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6B985A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152</w:t>
            </w:r>
          </w:p>
        </w:tc>
        <w:tc>
          <w:tcPr>
            <w:tcW w:w="2398" w:type="dxa"/>
            <w:tcBorders>
              <w:top w:val="single" w:sz="4" w:space="0" w:color="auto"/>
              <w:left w:val="nil"/>
              <w:bottom w:val="single" w:sz="8" w:space="0" w:color="auto"/>
              <w:right w:val="nil"/>
            </w:tcBorders>
            <w:shd w:val="clear" w:color="auto" w:fill="auto"/>
            <w:vAlign w:val="center"/>
            <w:hideMark/>
          </w:tcPr>
          <w:p w14:paraId="4EC258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Caraguatatuba/SP</w:t>
            </w:r>
          </w:p>
        </w:tc>
        <w:tc>
          <w:tcPr>
            <w:tcW w:w="2293" w:type="dxa"/>
            <w:tcBorders>
              <w:top w:val="single" w:sz="4" w:space="0" w:color="auto"/>
              <w:left w:val="nil"/>
              <w:bottom w:val="single" w:sz="8" w:space="0" w:color="auto"/>
              <w:right w:val="nil"/>
            </w:tcBorders>
            <w:shd w:val="clear" w:color="auto" w:fill="auto"/>
            <w:vAlign w:val="center"/>
            <w:hideMark/>
          </w:tcPr>
          <w:p w14:paraId="10C307D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510E3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0003111</w:t>
            </w:r>
          </w:p>
        </w:tc>
        <w:tc>
          <w:tcPr>
            <w:tcW w:w="851" w:type="dxa"/>
            <w:tcBorders>
              <w:top w:val="single" w:sz="4" w:space="0" w:color="auto"/>
              <w:left w:val="nil"/>
              <w:bottom w:val="single" w:sz="8" w:space="0" w:color="auto"/>
              <w:right w:val="nil"/>
            </w:tcBorders>
            <w:shd w:val="clear" w:color="auto" w:fill="auto"/>
            <w:vAlign w:val="center"/>
          </w:tcPr>
          <w:p w14:paraId="13ECE82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292D8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67D8A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30/09/2036</w:t>
            </w:r>
          </w:p>
        </w:tc>
        <w:tc>
          <w:tcPr>
            <w:tcW w:w="1796" w:type="dxa"/>
            <w:tcBorders>
              <w:top w:val="single" w:sz="4" w:space="0" w:color="auto"/>
              <w:left w:val="nil"/>
              <w:bottom w:val="single" w:sz="8" w:space="0" w:color="auto"/>
              <w:right w:val="nil"/>
            </w:tcBorders>
            <w:shd w:val="clear" w:color="auto" w:fill="auto"/>
            <w:vAlign w:val="center"/>
            <w:hideMark/>
          </w:tcPr>
          <w:p w14:paraId="293FC5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605.100,82</w:t>
            </w:r>
          </w:p>
        </w:tc>
      </w:tr>
      <w:tr w:rsidR="004903EF" w:rsidRPr="004903EF" w14:paraId="0F3CED9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44045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VLM</w:t>
            </w:r>
          </w:p>
        </w:tc>
        <w:tc>
          <w:tcPr>
            <w:tcW w:w="1281" w:type="dxa"/>
            <w:tcBorders>
              <w:top w:val="single" w:sz="4" w:space="0" w:color="auto"/>
              <w:left w:val="nil"/>
              <w:bottom w:val="single" w:sz="8" w:space="0" w:color="auto"/>
              <w:right w:val="nil"/>
            </w:tcBorders>
            <w:shd w:val="clear" w:color="auto" w:fill="auto"/>
            <w:vAlign w:val="center"/>
            <w:hideMark/>
          </w:tcPr>
          <w:p w14:paraId="50ABFE7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714EBB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14468</w:t>
            </w:r>
          </w:p>
        </w:tc>
        <w:tc>
          <w:tcPr>
            <w:tcW w:w="2398" w:type="dxa"/>
            <w:tcBorders>
              <w:top w:val="single" w:sz="4" w:space="0" w:color="auto"/>
              <w:left w:val="nil"/>
              <w:bottom w:val="single" w:sz="8" w:space="0" w:color="auto"/>
              <w:right w:val="nil"/>
            </w:tcBorders>
            <w:shd w:val="clear" w:color="auto" w:fill="auto"/>
            <w:vAlign w:val="center"/>
            <w:hideMark/>
          </w:tcPr>
          <w:p w14:paraId="7469EF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Santa Isabel/SP</w:t>
            </w:r>
          </w:p>
        </w:tc>
        <w:tc>
          <w:tcPr>
            <w:tcW w:w="2293" w:type="dxa"/>
            <w:tcBorders>
              <w:top w:val="single" w:sz="4" w:space="0" w:color="auto"/>
              <w:left w:val="nil"/>
              <w:bottom w:val="single" w:sz="8" w:space="0" w:color="auto"/>
              <w:right w:val="nil"/>
            </w:tcBorders>
            <w:shd w:val="clear" w:color="auto" w:fill="auto"/>
            <w:vAlign w:val="center"/>
            <w:hideMark/>
          </w:tcPr>
          <w:p w14:paraId="1F1715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392CC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0003102</w:t>
            </w:r>
          </w:p>
        </w:tc>
        <w:tc>
          <w:tcPr>
            <w:tcW w:w="851" w:type="dxa"/>
            <w:tcBorders>
              <w:top w:val="single" w:sz="4" w:space="0" w:color="auto"/>
              <w:left w:val="nil"/>
              <w:bottom w:val="single" w:sz="8" w:space="0" w:color="auto"/>
              <w:right w:val="nil"/>
            </w:tcBorders>
            <w:shd w:val="clear" w:color="auto" w:fill="auto"/>
            <w:vAlign w:val="center"/>
          </w:tcPr>
          <w:p w14:paraId="41C52D2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4461F7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D5BFF4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04/04/2035</w:t>
            </w:r>
          </w:p>
        </w:tc>
        <w:tc>
          <w:tcPr>
            <w:tcW w:w="1796" w:type="dxa"/>
            <w:tcBorders>
              <w:top w:val="single" w:sz="4" w:space="0" w:color="auto"/>
              <w:left w:val="nil"/>
              <w:bottom w:val="single" w:sz="8" w:space="0" w:color="auto"/>
              <w:right w:val="nil"/>
            </w:tcBorders>
            <w:shd w:val="clear" w:color="auto" w:fill="auto"/>
            <w:vAlign w:val="center"/>
            <w:hideMark/>
          </w:tcPr>
          <w:p w14:paraId="4D5D4C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386.469,34</w:t>
            </w:r>
          </w:p>
        </w:tc>
      </w:tr>
      <w:tr w:rsidR="004903EF" w:rsidRPr="004903EF" w14:paraId="6715D76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F738E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GRP</w:t>
            </w:r>
          </w:p>
        </w:tc>
        <w:tc>
          <w:tcPr>
            <w:tcW w:w="1281" w:type="dxa"/>
            <w:tcBorders>
              <w:top w:val="single" w:sz="4" w:space="0" w:color="auto"/>
              <w:left w:val="nil"/>
              <w:bottom w:val="single" w:sz="8" w:space="0" w:color="auto"/>
              <w:right w:val="nil"/>
            </w:tcBorders>
            <w:shd w:val="clear" w:color="auto" w:fill="auto"/>
            <w:vAlign w:val="center"/>
            <w:hideMark/>
          </w:tcPr>
          <w:p w14:paraId="7F2F8E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5E7163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14296</w:t>
            </w:r>
          </w:p>
        </w:tc>
        <w:tc>
          <w:tcPr>
            <w:tcW w:w="2398" w:type="dxa"/>
            <w:tcBorders>
              <w:top w:val="single" w:sz="4" w:space="0" w:color="auto"/>
              <w:left w:val="nil"/>
              <w:bottom w:val="single" w:sz="8" w:space="0" w:color="auto"/>
              <w:right w:val="nil"/>
            </w:tcBorders>
            <w:shd w:val="clear" w:color="auto" w:fill="auto"/>
            <w:vAlign w:val="center"/>
            <w:hideMark/>
          </w:tcPr>
          <w:p w14:paraId="3EF690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Angra dos Reis/RJ</w:t>
            </w:r>
          </w:p>
        </w:tc>
        <w:tc>
          <w:tcPr>
            <w:tcW w:w="2293" w:type="dxa"/>
            <w:tcBorders>
              <w:top w:val="single" w:sz="4" w:space="0" w:color="auto"/>
              <w:left w:val="nil"/>
              <w:bottom w:val="single" w:sz="8" w:space="0" w:color="auto"/>
              <w:right w:val="nil"/>
            </w:tcBorders>
            <w:shd w:val="clear" w:color="auto" w:fill="auto"/>
            <w:vAlign w:val="center"/>
            <w:hideMark/>
          </w:tcPr>
          <w:p w14:paraId="140274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3E60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0003101</w:t>
            </w:r>
          </w:p>
        </w:tc>
        <w:tc>
          <w:tcPr>
            <w:tcW w:w="851" w:type="dxa"/>
            <w:tcBorders>
              <w:top w:val="single" w:sz="4" w:space="0" w:color="auto"/>
              <w:left w:val="nil"/>
              <w:bottom w:val="single" w:sz="8" w:space="0" w:color="auto"/>
              <w:right w:val="nil"/>
            </w:tcBorders>
            <w:shd w:val="clear" w:color="auto" w:fill="auto"/>
            <w:vAlign w:val="center"/>
          </w:tcPr>
          <w:p w14:paraId="1CFF49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8C59D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030E7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30/09/2042</w:t>
            </w:r>
          </w:p>
        </w:tc>
        <w:tc>
          <w:tcPr>
            <w:tcW w:w="1796" w:type="dxa"/>
            <w:tcBorders>
              <w:top w:val="single" w:sz="4" w:space="0" w:color="auto"/>
              <w:left w:val="nil"/>
              <w:bottom w:val="single" w:sz="8" w:space="0" w:color="auto"/>
              <w:right w:val="nil"/>
            </w:tcBorders>
            <w:shd w:val="clear" w:color="auto" w:fill="auto"/>
            <w:vAlign w:val="center"/>
            <w:hideMark/>
          </w:tcPr>
          <w:p w14:paraId="0F2705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1.088.508,61</w:t>
            </w:r>
          </w:p>
        </w:tc>
      </w:tr>
      <w:tr w:rsidR="004903EF" w:rsidRPr="004903EF" w14:paraId="529E529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BF617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BAIZ</w:t>
            </w:r>
          </w:p>
        </w:tc>
        <w:tc>
          <w:tcPr>
            <w:tcW w:w="1281" w:type="dxa"/>
            <w:tcBorders>
              <w:top w:val="single" w:sz="4" w:space="0" w:color="auto"/>
              <w:left w:val="nil"/>
              <w:bottom w:val="single" w:sz="8" w:space="0" w:color="auto"/>
              <w:right w:val="nil"/>
            </w:tcBorders>
            <w:shd w:val="clear" w:color="auto" w:fill="auto"/>
            <w:vAlign w:val="center"/>
            <w:hideMark/>
          </w:tcPr>
          <w:p w14:paraId="3AE454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xxx.xxx.xxx-03</w:t>
            </w:r>
          </w:p>
        </w:tc>
        <w:tc>
          <w:tcPr>
            <w:tcW w:w="2114" w:type="dxa"/>
            <w:tcBorders>
              <w:top w:val="single" w:sz="4" w:space="0" w:color="auto"/>
              <w:left w:val="nil"/>
              <w:bottom w:val="single" w:sz="8" w:space="0" w:color="auto"/>
              <w:right w:val="nil"/>
            </w:tcBorders>
            <w:shd w:val="clear" w:color="auto" w:fill="auto"/>
            <w:vAlign w:val="center"/>
            <w:hideMark/>
          </w:tcPr>
          <w:p w14:paraId="6496C1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105955</w:t>
            </w:r>
          </w:p>
        </w:tc>
        <w:tc>
          <w:tcPr>
            <w:tcW w:w="2398" w:type="dxa"/>
            <w:tcBorders>
              <w:top w:val="single" w:sz="4" w:space="0" w:color="auto"/>
              <w:left w:val="nil"/>
              <w:bottom w:val="single" w:sz="8" w:space="0" w:color="auto"/>
              <w:right w:val="nil"/>
            </w:tcBorders>
            <w:shd w:val="clear" w:color="auto" w:fill="auto"/>
            <w:vAlign w:val="center"/>
            <w:hideMark/>
          </w:tcPr>
          <w:p w14:paraId="068DE5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0C9AB3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5EE5A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0003097</w:t>
            </w:r>
          </w:p>
        </w:tc>
        <w:tc>
          <w:tcPr>
            <w:tcW w:w="851" w:type="dxa"/>
            <w:tcBorders>
              <w:top w:val="single" w:sz="4" w:space="0" w:color="auto"/>
              <w:left w:val="nil"/>
              <w:bottom w:val="single" w:sz="8" w:space="0" w:color="auto"/>
              <w:right w:val="nil"/>
            </w:tcBorders>
            <w:shd w:val="clear" w:color="auto" w:fill="auto"/>
            <w:vAlign w:val="center"/>
          </w:tcPr>
          <w:p w14:paraId="4419E3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03AD13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B7817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04/10/2042</w:t>
            </w:r>
          </w:p>
        </w:tc>
        <w:tc>
          <w:tcPr>
            <w:tcW w:w="1796" w:type="dxa"/>
            <w:tcBorders>
              <w:top w:val="single" w:sz="4" w:space="0" w:color="auto"/>
              <w:left w:val="nil"/>
              <w:bottom w:val="single" w:sz="8" w:space="0" w:color="auto"/>
              <w:right w:val="nil"/>
            </w:tcBorders>
            <w:shd w:val="clear" w:color="auto" w:fill="auto"/>
            <w:vAlign w:val="center"/>
            <w:hideMark/>
          </w:tcPr>
          <w:p w14:paraId="291CD8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440.416,72</w:t>
            </w:r>
          </w:p>
        </w:tc>
      </w:tr>
      <w:tr w:rsidR="004903EF" w:rsidRPr="004903EF" w14:paraId="0DCD698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ED2A0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PCN</w:t>
            </w:r>
          </w:p>
        </w:tc>
        <w:tc>
          <w:tcPr>
            <w:tcW w:w="1281" w:type="dxa"/>
            <w:tcBorders>
              <w:top w:val="single" w:sz="4" w:space="0" w:color="auto"/>
              <w:left w:val="nil"/>
              <w:bottom w:val="single" w:sz="8" w:space="0" w:color="auto"/>
              <w:right w:val="nil"/>
            </w:tcBorders>
            <w:shd w:val="clear" w:color="auto" w:fill="auto"/>
            <w:vAlign w:val="center"/>
            <w:hideMark/>
          </w:tcPr>
          <w:p w14:paraId="11652D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xxx.xxx.xxx-94</w:t>
            </w:r>
          </w:p>
        </w:tc>
        <w:tc>
          <w:tcPr>
            <w:tcW w:w="2114" w:type="dxa"/>
            <w:tcBorders>
              <w:top w:val="single" w:sz="4" w:space="0" w:color="auto"/>
              <w:left w:val="nil"/>
              <w:bottom w:val="single" w:sz="8" w:space="0" w:color="auto"/>
              <w:right w:val="nil"/>
            </w:tcBorders>
            <w:shd w:val="clear" w:color="auto" w:fill="auto"/>
            <w:vAlign w:val="center"/>
            <w:hideMark/>
          </w:tcPr>
          <w:p w14:paraId="7196A0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29808</w:t>
            </w:r>
          </w:p>
        </w:tc>
        <w:tc>
          <w:tcPr>
            <w:tcW w:w="2398" w:type="dxa"/>
            <w:tcBorders>
              <w:top w:val="single" w:sz="4" w:space="0" w:color="auto"/>
              <w:left w:val="nil"/>
              <w:bottom w:val="single" w:sz="8" w:space="0" w:color="auto"/>
              <w:right w:val="nil"/>
            </w:tcBorders>
            <w:shd w:val="clear" w:color="auto" w:fill="auto"/>
            <w:vAlign w:val="center"/>
            <w:hideMark/>
          </w:tcPr>
          <w:p w14:paraId="3A8C36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Araras/SP</w:t>
            </w:r>
          </w:p>
        </w:tc>
        <w:tc>
          <w:tcPr>
            <w:tcW w:w="2293" w:type="dxa"/>
            <w:tcBorders>
              <w:top w:val="single" w:sz="4" w:space="0" w:color="auto"/>
              <w:left w:val="nil"/>
              <w:bottom w:val="single" w:sz="8" w:space="0" w:color="auto"/>
              <w:right w:val="nil"/>
            </w:tcBorders>
            <w:shd w:val="clear" w:color="auto" w:fill="auto"/>
            <w:vAlign w:val="center"/>
            <w:hideMark/>
          </w:tcPr>
          <w:p w14:paraId="301FC0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D2D85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0003095</w:t>
            </w:r>
          </w:p>
        </w:tc>
        <w:tc>
          <w:tcPr>
            <w:tcW w:w="851" w:type="dxa"/>
            <w:tcBorders>
              <w:top w:val="single" w:sz="4" w:space="0" w:color="auto"/>
              <w:left w:val="nil"/>
              <w:bottom w:val="single" w:sz="8" w:space="0" w:color="auto"/>
              <w:right w:val="nil"/>
            </w:tcBorders>
            <w:shd w:val="clear" w:color="auto" w:fill="auto"/>
            <w:vAlign w:val="center"/>
          </w:tcPr>
          <w:p w14:paraId="666D35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69B13B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64F40B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30/01/2035</w:t>
            </w:r>
          </w:p>
        </w:tc>
        <w:tc>
          <w:tcPr>
            <w:tcW w:w="1796" w:type="dxa"/>
            <w:tcBorders>
              <w:top w:val="single" w:sz="4" w:space="0" w:color="auto"/>
              <w:left w:val="nil"/>
              <w:bottom w:val="single" w:sz="8" w:space="0" w:color="auto"/>
              <w:right w:val="nil"/>
            </w:tcBorders>
            <w:shd w:val="clear" w:color="auto" w:fill="auto"/>
            <w:vAlign w:val="center"/>
            <w:hideMark/>
          </w:tcPr>
          <w:p w14:paraId="2971CC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90.433,06</w:t>
            </w:r>
          </w:p>
        </w:tc>
      </w:tr>
      <w:tr w:rsidR="004903EF" w:rsidRPr="004903EF" w14:paraId="6B402E2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C56CD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NRDS</w:t>
            </w:r>
          </w:p>
        </w:tc>
        <w:tc>
          <w:tcPr>
            <w:tcW w:w="1281" w:type="dxa"/>
            <w:tcBorders>
              <w:top w:val="single" w:sz="4" w:space="0" w:color="auto"/>
              <w:left w:val="nil"/>
              <w:bottom w:val="single" w:sz="8" w:space="0" w:color="auto"/>
              <w:right w:val="nil"/>
            </w:tcBorders>
            <w:shd w:val="clear" w:color="auto" w:fill="auto"/>
            <w:vAlign w:val="center"/>
            <w:hideMark/>
          </w:tcPr>
          <w:p w14:paraId="492485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191CC7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27497</w:t>
            </w:r>
          </w:p>
        </w:tc>
        <w:tc>
          <w:tcPr>
            <w:tcW w:w="2398" w:type="dxa"/>
            <w:tcBorders>
              <w:top w:val="single" w:sz="4" w:space="0" w:color="auto"/>
              <w:left w:val="nil"/>
              <w:bottom w:val="single" w:sz="8" w:space="0" w:color="auto"/>
              <w:right w:val="nil"/>
            </w:tcBorders>
            <w:shd w:val="clear" w:color="auto" w:fill="auto"/>
            <w:vAlign w:val="center"/>
            <w:hideMark/>
          </w:tcPr>
          <w:p w14:paraId="0019AD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Taboão da Serra/SP</w:t>
            </w:r>
          </w:p>
        </w:tc>
        <w:tc>
          <w:tcPr>
            <w:tcW w:w="2293" w:type="dxa"/>
            <w:tcBorders>
              <w:top w:val="single" w:sz="4" w:space="0" w:color="auto"/>
              <w:left w:val="nil"/>
              <w:bottom w:val="single" w:sz="8" w:space="0" w:color="auto"/>
              <w:right w:val="nil"/>
            </w:tcBorders>
            <w:shd w:val="clear" w:color="auto" w:fill="auto"/>
            <w:vAlign w:val="center"/>
            <w:hideMark/>
          </w:tcPr>
          <w:p w14:paraId="742107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23BAF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0003081</w:t>
            </w:r>
          </w:p>
        </w:tc>
        <w:tc>
          <w:tcPr>
            <w:tcW w:w="851" w:type="dxa"/>
            <w:tcBorders>
              <w:top w:val="single" w:sz="4" w:space="0" w:color="auto"/>
              <w:left w:val="nil"/>
              <w:bottom w:val="single" w:sz="8" w:space="0" w:color="auto"/>
              <w:right w:val="nil"/>
            </w:tcBorders>
            <w:shd w:val="clear" w:color="auto" w:fill="auto"/>
            <w:vAlign w:val="center"/>
          </w:tcPr>
          <w:p w14:paraId="36C6CE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3DCC6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7B468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05/08/2025</w:t>
            </w:r>
          </w:p>
        </w:tc>
        <w:tc>
          <w:tcPr>
            <w:tcW w:w="1796" w:type="dxa"/>
            <w:tcBorders>
              <w:top w:val="single" w:sz="4" w:space="0" w:color="auto"/>
              <w:left w:val="nil"/>
              <w:bottom w:val="single" w:sz="8" w:space="0" w:color="auto"/>
              <w:right w:val="nil"/>
            </w:tcBorders>
            <w:shd w:val="clear" w:color="auto" w:fill="auto"/>
            <w:vAlign w:val="center"/>
            <w:hideMark/>
          </w:tcPr>
          <w:p w14:paraId="6F109C1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340.680,15</w:t>
            </w:r>
          </w:p>
        </w:tc>
      </w:tr>
      <w:tr w:rsidR="004903EF" w:rsidRPr="004903EF" w14:paraId="0F380EB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838C4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CVB</w:t>
            </w:r>
          </w:p>
        </w:tc>
        <w:tc>
          <w:tcPr>
            <w:tcW w:w="1281" w:type="dxa"/>
            <w:tcBorders>
              <w:top w:val="single" w:sz="4" w:space="0" w:color="auto"/>
              <w:left w:val="nil"/>
              <w:bottom w:val="single" w:sz="8" w:space="0" w:color="auto"/>
              <w:right w:val="nil"/>
            </w:tcBorders>
            <w:shd w:val="clear" w:color="auto" w:fill="auto"/>
            <w:vAlign w:val="center"/>
            <w:hideMark/>
          </w:tcPr>
          <w:p w14:paraId="54DA0C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xxx.xxx.xxx-96</w:t>
            </w:r>
          </w:p>
        </w:tc>
        <w:tc>
          <w:tcPr>
            <w:tcW w:w="2114" w:type="dxa"/>
            <w:tcBorders>
              <w:top w:val="single" w:sz="4" w:space="0" w:color="auto"/>
              <w:left w:val="nil"/>
              <w:bottom w:val="single" w:sz="8" w:space="0" w:color="auto"/>
              <w:right w:val="nil"/>
            </w:tcBorders>
            <w:shd w:val="clear" w:color="auto" w:fill="auto"/>
            <w:vAlign w:val="center"/>
            <w:hideMark/>
          </w:tcPr>
          <w:p w14:paraId="4C2BCB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52772</w:t>
            </w:r>
            <w:r w:rsidRPr="00F27114">
              <w:rPr>
                <w:rFonts w:asciiTheme="minorHAnsi" w:hAnsiTheme="minorHAnsi" w:cstheme="minorHAnsi"/>
                <w:bCs/>
                <w:color w:val="000000"/>
                <w:sz w:val="14"/>
                <w:szCs w:val="14"/>
              </w:rPr>
              <w:br/>
              <w:t>52773</w:t>
            </w:r>
          </w:p>
        </w:tc>
        <w:tc>
          <w:tcPr>
            <w:tcW w:w="2398" w:type="dxa"/>
            <w:tcBorders>
              <w:top w:val="single" w:sz="4" w:space="0" w:color="auto"/>
              <w:left w:val="nil"/>
              <w:bottom w:val="single" w:sz="8" w:space="0" w:color="auto"/>
              <w:right w:val="nil"/>
            </w:tcBorders>
            <w:shd w:val="clear" w:color="auto" w:fill="auto"/>
            <w:vAlign w:val="center"/>
            <w:hideMark/>
          </w:tcPr>
          <w:p w14:paraId="4731AC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Itajaí/SC</w:t>
            </w:r>
          </w:p>
        </w:tc>
        <w:tc>
          <w:tcPr>
            <w:tcW w:w="2293" w:type="dxa"/>
            <w:tcBorders>
              <w:top w:val="single" w:sz="4" w:space="0" w:color="auto"/>
              <w:left w:val="nil"/>
              <w:bottom w:val="single" w:sz="8" w:space="0" w:color="auto"/>
              <w:right w:val="nil"/>
            </w:tcBorders>
            <w:shd w:val="clear" w:color="auto" w:fill="auto"/>
            <w:vAlign w:val="center"/>
            <w:hideMark/>
          </w:tcPr>
          <w:p w14:paraId="57BEFF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54D5E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0003050</w:t>
            </w:r>
          </w:p>
        </w:tc>
        <w:tc>
          <w:tcPr>
            <w:tcW w:w="851" w:type="dxa"/>
            <w:tcBorders>
              <w:top w:val="single" w:sz="4" w:space="0" w:color="auto"/>
              <w:left w:val="nil"/>
              <w:bottom w:val="single" w:sz="8" w:space="0" w:color="auto"/>
              <w:right w:val="nil"/>
            </w:tcBorders>
            <w:shd w:val="clear" w:color="auto" w:fill="auto"/>
            <w:vAlign w:val="center"/>
          </w:tcPr>
          <w:p w14:paraId="1441E1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E836A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28666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0907E71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150.419,49</w:t>
            </w:r>
          </w:p>
        </w:tc>
      </w:tr>
      <w:tr w:rsidR="004903EF" w:rsidRPr="004903EF" w14:paraId="3E65170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498EA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AMDFL</w:t>
            </w:r>
          </w:p>
        </w:tc>
        <w:tc>
          <w:tcPr>
            <w:tcW w:w="1281" w:type="dxa"/>
            <w:tcBorders>
              <w:top w:val="single" w:sz="4" w:space="0" w:color="auto"/>
              <w:left w:val="nil"/>
              <w:bottom w:val="single" w:sz="8" w:space="0" w:color="auto"/>
              <w:right w:val="nil"/>
            </w:tcBorders>
            <w:shd w:val="clear" w:color="auto" w:fill="auto"/>
            <w:vAlign w:val="center"/>
            <w:hideMark/>
          </w:tcPr>
          <w:p w14:paraId="296C0B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310CAD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68821</w:t>
            </w:r>
          </w:p>
        </w:tc>
        <w:tc>
          <w:tcPr>
            <w:tcW w:w="2398" w:type="dxa"/>
            <w:tcBorders>
              <w:top w:val="single" w:sz="4" w:space="0" w:color="auto"/>
              <w:left w:val="nil"/>
              <w:bottom w:val="single" w:sz="8" w:space="0" w:color="auto"/>
              <w:right w:val="nil"/>
            </w:tcBorders>
            <w:shd w:val="clear" w:color="auto" w:fill="auto"/>
            <w:vAlign w:val="center"/>
            <w:hideMark/>
          </w:tcPr>
          <w:p w14:paraId="4E5E85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Jaraguá do Sul/SC</w:t>
            </w:r>
          </w:p>
        </w:tc>
        <w:tc>
          <w:tcPr>
            <w:tcW w:w="2293" w:type="dxa"/>
            <w:tcBorders>
              <w:top w:val="single" w:sz="4" w:space="0" w:color="auto"/>
              <w:left w:val="nil"/>
              <w:bottom w:val="single" w:sz="8" w:space="0" w:color="auto"/>
              <w:right w:val="nil"/>
            </w:tcBorders>
            <w:shd w:val="clear" w:color="auto" w:fill="auto"/>
            <w:vAlign w:val="center"/>
            <w:hideMark/>
          </w:tcPr>
          <w:p w14:paraId="1B30998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27DE8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0003047</w:t>
            </w:r>
          </w:p>
        </w:tc>
        <w:tc>
          <w:tcPr>
            <w:tcW w:w="851" w:type="dxa"/>
            <w:tcBorders>
              <w:top w:val="single" w:sz="4" w:space="0" w:color="auto"/>
              <w:left w:val="nil"/>
              <w:bottom w:val="single" w:sz="8" w:space="0" w:color="auto"/>
              <w:right w:val="nil"/>
            </w:tcBorders>
            <w:shd w:val="clear" w:color="auto" w:fill="auto"/>
            <w:vAlign w:val="center"/>
          </w:tcPr>
          <w:p w14:paraId="235E41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720EAC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80A62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29/07/2036</w:t>
            </w:r>
          </w:p>
        </w:tc>
        <w:tc>
          <w:tcPr>
            <w:tcW w:w="1796" w:type="dxa"/>
            <w:tcBorders>
              <w:top w:val="single" w:sz="4" w:space="0" w:color="auto"/>
              <w:left w:val="nil"/>
              <w:bottom w:val="single" w:sz="8" w:space="0" w:color="auto"/>
              <w:right w:val="nil"/>
            </w:tcBorders>
            <w:shd w:val="clear" w:color="auto" w:fill="auto"/>
            <w:vAlign w:val="center"/>
            <w:hideMark/>
          </w:tcPr>
          <w:p w14:paraId="01809F1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177.382,75</w:t>
            </w:r>
          </w:p>
        </w:tc>
      </w:tr>
      <w:tr w:rsidR="004903EF" w:rsidRPr="004903EF" w14:paraId="59C03E9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730DB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PCDOP</w:t>
            </w:r>
          </w:p>
        </w:tc>
        <w:tc>
          <w:tcPr>
            <w:tcW w:w="1281" w:type="dxa"/>
            <w:tcBorders>
              <w:top w:val="single" w:sz="4" w:space="0" w:color="auto"/>
              <w:left w:val="nil"/>
              <w:bottom w:val="single" w:sz="8" w:space="0" w:color="auto"/>
              <w:right w:val="nil"/>
            </w:tcBorders>
            <w:shd w:val="clear" w:color="auto" w:fill="auto"/>
            <w:vAlign w:val="center"/>
            <w:hideMark/>
          </w:tcPr>
          <w:p w14:paraId="3860D9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76897D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136729</w:t>
            </w:r>
          </w:p>
        </w:tc>
        <w:tc>
          <w:tcPr>
            <w:tcW w:w="2398" w:type="dxa"/>
            <w:tcBorders>
              <w:top w:val="single" w:sz="4" w:space="0" w:color="auto"/>
              <w:left w:val="nil"/>
              <w:bottom w:val="single" w:sz="8" w:space="0" w:color="auto"/>
              <w:right w:val="nil"/>
            </w:tcBorders>
            <w:shd w:val="clear" w:color="auto" w:fill="auto"/>
            <w:vAlign w:val="center"/>
            <w:hideMark/>
          </w:tcPr>
          <w:p w14:paraId="13A948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Jundiaí/SP</w:t>
            </w:r>
          </w:p>
        </w:tc>
        <w:tc>
          <w:tcPr>
            <w:tcW w:w="2293" w:type="dxa"/>
            <w:tcBorders>
              <w:top w:val="single" w:sz="4" w:space="0" w:color="auto"/>
              <w:left w:val="nil"/>
              <w:bottom w:val="single" w:sz="8" w:space="0" w:color="auto"/>
              <w:right w:val="nil"/>
            </w:tcBorders>
            <w:shd w:val="clear" w:color="auto" w:fill="auto"/>
            <w:vAlign w:val="center"/>
            <w:hideMark/>
          </w:tcPr>
          <w:p w14:paraId="603CE6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759B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0003045</w:t>
            </w:r>
          </w:p>
        </w:tc>
        <w:tc>
          <w:tcPr>
            <w:tcW w:w="851" w:type="dxa"/>
            <w:tcBorders>
              <w:top w:val="single" w:sz="4" w:space="0" w:color="auto"/>
              <w:left w:val="nil"/>
              <w:bottom w:val="single" w:sz="8" w:space="0" w:color="auto"/>
              <w:right w:val="nil"/>
            </w:tcBorders>
            <w:shd w:val="clear" w:color="auto" w:fill="auto"/>
            <w:vAlign w:val="center"/>
          </w:tcPr>
          <w:p w14:paraId="09D39F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69448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1BBF6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29/09/2032</w:t>
            </w:r>
          </w:p>
        </w:tc>
        <w:tc>
          <w:tcPr>
            <w:tcW w:w="1796" w:type="dxa"/>
            <w:tcBorders>
              <w:top w:val="single" w:sz="4" w:space="0" w:color="auto"/>
              <w:left w:val="nil"/>
              <w:bottom w:val="single" w:sz="8" w:space="0" w:color="auto"/>
              <w:right w:val="nil"/>
            </w:tcBorders>
            <w:shd w:val="clear" w:color="auto" w:fill="auto"/>
            <w:vAlign w:val="center"/>
            <w:hideMark/>
          </w:tcPr>
          <w:p w14:paraId="32F0C4F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607.858,12</w:t>
            </w:r>
          </w:p>
        </w:tc>
      </w:tr>
      <w:tr w:rsidR="004903EF" w:rsidRPr="004903EF" w14:paraId="14F1562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F2D4B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ADO</w:t>
            </w:r>
          </w:p>
        </w:tc>
        <w:tc>
          <w:tcPr>
            <w:tcW w:w="1281" w:type="dxa"/>
            <w:tcBorders>
              <w:top w:val="single" w:sz="4" w:space="0" w:color="auto"/>
              <w:left w:val="nil"/>
              <w:bottom w:val="single" w:sz="8" w:space="0" w:color="auto"/>
              <w:right w:val="nil"/>
            </w:tcBorders>
            <w:shd w:val="clear" w:color="auto" w:fill="auto"/>
            <w:vAlign w:val="center"/>
            <w:hideMark/>
          </w:tcPr>
          <w:p w14:paraId="47C5566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789068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22053</w:t>
            </w:r>
          </w:p>
        </w:tc>
        <w:tc>
          <w:tcPr>
            <w:tcW w:w="2398" w:type="dxa"/>
            <w:tcBorders>
              <w:top w:val="single" w:sz="4" w:space="0" w:color="auto"/>
              <w:left w:val="nil"/>
              <w:bottom w:val="single" w:sz="8" w:space="0" w:color="auto"/>
              <w:right w:val="nil"/>
            </w:tcBorders>
            <w:shd w:val="clear" w:color="auto" w:fill="auto"/>
            <w:vAlign w:val="center"/>
            <w:hideMark/>
          </w:tcPr>
          <w:p w14:paraId="570455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Caxias do Sul/RS</w:t>
            </w:r>
          </w:p>
        </w:tc>
        <w:tc>
          <w:tcPr>
            <w:tcW w:w="2293" w:type="dxa"/>
            <w:tcBorders>
              <w:top w:val="single" w:sz="4" w:space="0" w:color="auto"/>
              <w:left w:val="nil"/>
              <w:bottom w:val="single" w:sz="8" w:space="0" w:color="auto"/>
              <w:right w:val="nil"/>
            </w:tcBorders>
            <w:shd w:val="clear" w:color="auto" w:fill="auto"/>
            <w:vAlign w:val="center"/>
            <w:hideMark/>
          </w:tcPr>
          <w:p w14:paraId="5C5C78B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28F8C6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0003043</w:t>
            </w:r>
          </w:p>
        </w:tc>
        <w:tc>
          <w:tcPr>
            <w:tcW w:w="851" w:type="dxa"/>
            <w:tcBorders>
              <w:top w:val="single" w:sz="4" w:space="0" w:color="auto"/>
              <w:left w:val="nil"/>
              <w:bottom w:val="single" w:sz="8" w:space="0" w:color="auto"/>
              <w:right w:val="nil"/>
            </w:tcBorders>
            <w:shd w:val="clear" w:color="auto" w:fill="auto"/>
            <w:vAlign w:val="center"/>
          </w:tcPr>
          <w:p w14:paraId="380AEE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6788A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970359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28/09/2032</w:t>
            </w:r>
          </w:p>
        </w:tc>
        <w:tc>
          <w:tcPr>
            <w:tcW w:w="1796" w:type="dxa"/>
            <w:tcBorders>
              <w:top w:val="single" w:sz="4" w:space="0" w:color="auto"/>
              <w:left w:val="nil"/>
              <w:bottom w:val="single" w:sz="8" w:space="0" w:color="auto"/>
              <w:right w:val="nil"/>
            </w:tcBorders>
            <w:shd w:val="clear" w:color="auto" w:fill="auto"/>
            <w:vAlign w:val="center"/>
            <w:hideMark/>
          </w:tcPr>
          <w:p w14:paraId="50C447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99.353,32</w:t>
            </w:r>
          </w:p>
        </w:tc>
      </w:tr>
      <w:tr w:rsidR="004903EF" w:rsidRPr="004903EF" w14:paraId="11CBEC5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983F5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YEG</w:t>
            </w:r>
          </w:p>
        </w:tc>
        <w:tc>
          <w:tcPr>
            <w:tcW w:w="1281" w:type="dxa"/>
            <w:tcBorders>
              <w:top w:val="single" w:sz="4" w:space="0" w:color="auto"/>
              <w:left w:val="nil"/>
              <w:bottom w:val="single" w:sz="8" w:space="0" w:color="auto"/>
              <w:right w:val="nil"/>
            </w:tcBorders>
            <w:shd w:val="clear" w:color="auto" w:fill="auto"/>
            <w:vAlign w:val="center"/>
            <w:hideMark/>
          </w:tcPr>
          <w:p w14:paraId="266B6B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xxx.xxx.xxx-89</w:t>
            </w:r>
          </w:p>
        </w:tc>
        <w:tc>
          <w:tcPr>
            <w:tcW w:w="2114" w:type="dxa"/>
            <w:tcBorders>
              <w:top w:val="single" w:sz="4" w:space="0" w:color="auto"/>
              <w:left w:val="nil"/>
              <w:bottom w:val="single" w:sz="8" w:space="0" w:color="auto"/>
              <w:right w:val="nil"/>
            </w:tcBorders>
            <w:shd w:val="clear" w:color="auto" w:fill="auto"/>
            <w:vAlign w:val="center"/>
            <w:hideMark/>
          </w:tcPr>
          <w:p w14:paraId="01FBA4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350668</w:t>
            </w:r>
          </w:p>
        </w:tc>
        <w:tc>
          <w:tcPr>
            <w:tcW w:w="2398" w:type="dxa"/>
            <w:tcBorders>
              <w:top w:val="single" w:sz="4" w:space="0" w:color="auto"/>
              <w:left w:val="nil"/>
              <w:bottom w:val="single" w:sz="8" w:space="0" w:color="auto"/>
              <w:right w:val="nil"/>
            </w:tcBorders>
            <w:shd w:val="clear" w:color="auto" w:fill="auto"/>
            <w:vAlign w:val="center"/>
            <w:hideMark/>
          </w:tcPr>
          <w:p w14:paraId="2DF48F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A224C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0E792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0003041</w:t>
            </w:r>
          </w:p>
        </w:tc>
        <w:tc>
          <w:tcPr>
            <w:tcW w:w="851" w:type="dxa"/>
            <w:tcBorders>
              <w:top w:val="single" w:sz="4" w:space="0" w:color="auto"/>
              <w:left w:val="nil"/>
              <w:bottom w:val="single" w:sz="8" w:space="0" w:color="auto"/>
              <w:right w:val="nil"/>
            </w:tcBorders>
            <w:shd w:val="clear" w:color="auto" w:fill="auto"/>
            <w:vAlign w:val="center"/>
          </w:tcPr>
          <w:p w14:paraId="3EE96B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BD338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13378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7EA4C2A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463.300,25</w:t>
            </w:r>
          </w:p>
        </w:tc>
      </w:tr>
      <w:tr w:rsidR="004903EF" w:rsidRPr="004903EF" w14:paraId="186256C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7377D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CADDC</w:t>
            </w:r>
          </w:p>
        </w:tc>
        <w:tc>
          <w:tcPr>
            <w:tcW w:w="1281" w:type="dxa"/>
            <w:tcBorders>
              <w:top w:val="single" w:sz="4" w:space="0" w:color="auto"/>
              <w:left w:val="nil"/>
              <w:bottom w:val="single" w:sz="8" w:space="0" w:color="auto"/>
              <w:right w:val="nil"/>
            </w:tcBorders>
            <w:shd w:val="clear" w:color="auto" w:fill="auto"/>
            <w:vAlign w:val="center"/>
            <w:hideMark/>
          </w:tcPr>
          <w:p w14:paraId="06C66B8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05186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116371</w:t>
            </w:r>
          </w:p>
        </w:tc>
        <w:tc>
          <w:tcPr>
            <w:tcW w:w="2398" w:type="dxa"/>
            <w:tcBorders>
              <w:top w:val="single" w:sz="4" w:space="0" w:color="auto"/>
              <w:left w:val="nil"/>
              <w:bottom w:val="single" w:sz="8" w:space="0" w:color="auto"/>
              <w:right w:val="nil"/>
            </w:tcBorders>
            <w:shd w:val="clear" w:color="auto" w:fill="auto"/>
            <w:vAlign w:val="center"/>
            <w:hideMark/>
          </w:tcPr>
          <w:p w14:paraId="158C20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BCBDE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71A5EC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0003039</w:t>
            </w:r>
          </w:p>
        </w:tc>
        <w:tc>
          <w:tcPr>
            <w:tcW w:w="851" w:type="dxa"/>
            <w:tcBorders>
              <w:top w:val="single" w:sz="4" w:space="0" w:color="auto"/>
              <w:left w:val="nil"/>
              <w:bottom w:val="single" w:sz="8" w:space="0" w:color="auto"/>
              <w:right w:val="nil"/>
            </w:tcBorders>
            <w:shd w:val="clear" w:color="auto" w:fill="auto"/>
            <w:vAlign w:val="center"/>
          </w:tcPr>
          <w:p w14:paraId="69B383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6BF82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BF679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599085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198.815,95</w:t>
            </w:r>
          </w:p>
        </w:tc>
      </w:tr>
      <w:tr w:rsidR="004903EF" w:rsidRPr="004903EF" w14:paraId="0FEE6CB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FA74D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RSR</w:t>
            </w:r>
          </w:p>
        </w:tc>
        <w:tc>
          <w:tcPr>
            <w:tcW w:w="1281" w:type="dxa"/>
            <w:tcBorders>
              <w:top w:val="single" w:sz="4" w:space="0" w:color="auto"/>
              <w:left w:val="nil"/>
              <w:bottom w:val="single" w:sz="8" w:space="0" w:color="auto"/>
              <w:right w:val="nil"/>
            </w:tcBorders>
            <w:shd w:val="clear" w:color="auto" w:fill="auto"/>
            <w:vAlign w:val="center"/>
            <w:hideMark/>
          </w:tcPr>
          <w:p w14:paraId="204D9A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5C34BE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5625</w:t>
            </w:r>
          </w:p>
        </w:tc>
        <w:tc>
          <w:tcPr>
            <w:tcW w:w="2398" w:type="dxa"/>
            <w:tcBorders>
              <w:top w:val="single" w:sz="4" w:space="0" w:color="auto"/>
              <w:left w:val="nil"/>
              <w:bottom w:val="single" w:sz="8" w:space="0" w:color="auto"/>
              <w:right w:val="nil"/>
            </w:tcBorders>
            <w:shd w:val="clear" w:color="auto" w:fill="auto"/>
            <w:vAlign w:val="center"/>
            <w:hideMark/>
          </w:tcPr>
          <w:p w14:paraId="6E79A5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Brotas</w:t>
            </w:r>
          </w:p>
        </w:tc>
        <w:tc>
          <w:tcPr>
            <w:tcW w:w="2293" w:type="dxa"/>
            <w:tcBorders>
              <w:top w:val="single" w:sz="4" w:space="0" w:color="auto"/>
              <w:left w:val="nil"/>
              <w:bottom w:val="single" w:sz="8" w:space="0" w:color="auto"/>
              <w:right w:val="nil"/>
            </w:tcBorders>
            <w:shd w:val="clear" w:color="auto" w:fill="auto"/>
            <w:vAlign w:val="center"/>
            <w:hideMark/>
          </w:tcPr>
          <w:p w14:paraId="4BDD53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4CBAB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0003020</w:t>
            </w:r>
          </w:p>
        </w:tc>
        <w:tc>
          <w:tcPr>
            <w:tcW w:w="851" w:type="dxa"/>
            <w:tcBorders>
              <w:top w:val="single" w:sz="4" w:space="0" w:color="auto"/>
              <w:left w:val="nil"/>
              <w:bottom w:val="single" w:sz="8" w:space="0" w:color="auto"/>
              <w:right w:val="nil"/>
            </w:tcBorders>
            <w:shd w:val="clear" w:color="auto" w:fill="auto"/>
            <w:vAlign w:val="center"/>
          </w:tcPr>
          <w:p w14:paraId="147D42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45AEB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F198D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24/07/2036</w:t>
            </w:r>
          </w:p>
        </w:tc>
        <w:tc>
          <w:tcPr>
            <w:tcW w:w="1796" w:type="dxa"/>
            <w:tcBorders>
              <w:top w:val="single" w:sz="4" w:space="0" w:color="auto"/>
              <w:left w:val="nil"/>
              <w:bottom w:val="single" w:sz="8" w:space="0" w:color="auto"/>
              <w:right w:val="nil"/>
            </w:tcBorders>
            <w:shd w:val="clear" w:color="auto" w:fill="auto"/>
            <w:vAlign w:val="center"/>
            <w:hideMark/>
          </w:tcPr>
          <w:p w14:paraId="2250C6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193.332,94</w:t>
            </w:r>
          </w:p>
        </w:tc>
      </w:tr>
      <w:tr w:rsidR="004903EF" w:rsidRPr="004903EF" w14:paraId="587228D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CE7B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AADS</w:t>
            </w:r>
          </w:p>
        </w:tc>
        <w:tc>
          <w:tcPr>
            <w:tcW w:w="1281" w:type="dxa"/>
            <w:tcBorders>
              <w:top w:val="single" w:sz="4" w:space="0" w:color="auto"/>
              <w:left w:val="nil"/>
              <w:bottom w:val="single" w:sz="8" w:space="0" w:color="auto"/>
              <w:right w:val="nil"/>
            </w:tcBorders>
            <w:shd w:val="clear" w:color="auto" w:fill="auto"/>
            <w:vAlign w:val="center"/>
            <w:hideMark/>
          </w:tcPr>
          <w:p w14:paraId="3465E7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446829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25966</w:t>
            </w:r>
          </w:p>
        </w:tc>
        <w:tc>
          <w:tcPr>
            <w:tcW w:w="2398" w:type="dxa"/>
            <w:tcBorders>
              <w:top w:val="single" w:sz="4" w:space="0" w:color="auto"/>
              <w:left w:val="nil"/>
              <w:bottom w:val="single" w:sz="8" w:space="0" w:color="auto"/>
              <w:right w:val="nil"/>
            </w:tcBorders>
            <w:shd w:val="clear" w:color="auto" w:fill="auto"/>
            <w:vAlign w:val="center"/>
            <w:hideMark/>
          </w:tcPr>
          <w:p w14:paraId="6B10D9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0078CE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5A715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0003014</w:t>
            </w:r>
          </w:p>
        </w:tc>
        <w:tc>
          <w:tcPr>
            <w:tcW w:w="851" w:type="dxa"/>
            <w:tcBorders>
              <w:top w:val="single" w:sz="4" w:space="0" w:color="auto"/>
              <w:left w:val="nil"/>
              <w:bottom w:val="single" w:sz="8" w:space="0" w:color="auto"/>
              <w:right w:val="nil"/>
            </w:tcBorders>
            <w:shd w:val="clear" w:color="auto" w:fill="auto"/>
            <w:vAlign w:val="center"/>
          </w:tcPr>
          <w:p w14:paraId="65FCC3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CF247B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B699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28/07/2032</w:t>
            </w:r>
          </w:p>
        </w:tc>
        <w:tc>
          <w:tcPr>
            <w:tcW w:w="1796" w:type="dxa"/>
            <w:tcBorders>
              <w:top w:val="single" w:sz="4" w:space="0" w:color="auto"/>
              <w:left w:val="nil"/>
              <w:bottom w:val="single" w:sz="8" w:space="0" w:color="auto"/>
              <w:right w:val="nil"/>
            </w:tcBorders>
            <w:shd w:val="clear" w:color="auto" w:fill="auto"/>
            <w:vAlign w:val="center"/>
            <w:hideMark/>
          </w:tcPr>
          <w:p w14:paraId="293E5C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100.633,17</w:t>
            </w:r>
          </w:p>
        </w:tc>
      </w:tr>
      <w:tr w:rsidR="004903EF" w:rsidRPr="004903EF" w14:paraId="1E8F824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E9514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GRDMA</w:t>
            </w:r>
          </w:p>
        </w:tc>
        <w:tc>
          <w:tcPr>
            <w:tcW w:w="1281" w:type="dxa"/>
            <w:tcBorders>
              <w:top w:val="single" w:sz="4" w:space="0" w:color="auto"/>
              <w:left w:val="nil"/>
              <w:bottom w:val="single" w:sz="8" w:space="0" w:color="auto"/>
              <w:right w:val="nil"/>
            </w:tcBorders>
            <w:shd w:val="clear" w:color="auto" w:fill="auto"/>
            <w:vAlign w:val="center"/>
            <w:hideMark/>
          </w:tcPr>
          <w:p w14:paraId="282EF1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2BFAEB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15354</w:t>
            </w:r>
          </w:p>
        </w:tc>
        <w:tc>
          <w:tcPr>
            <w:tcW w:w="2398" w:type="dxa"/>
            <w:tcBorders>
              <w:top w:val="single" w:sz="4" w:space="0" w:color="auto"/>
              <w:left w:val="nil"/>
              <w:bottom w:val="single" w:sz="8" w:space="0" w:color="auto"/>
              <w:right w:val="nil"/>
            </w:tcBorders>
            <w:shd w:val="clear" w:color="auto" w:fill="auto"/>
            <w:vAlign w:val="center"/>
            <w:hideMark/>
          </w:tcPr>
          <w:p w14:paraId="542072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Divinópolis/MG</w:t>
            </w:r>
          </w:p>
        </w:tc>
        <w:tc>
          <w:tcPr>
            <w:tcW w:w="2293" w:type="dxa"/>
            <w:tcBorders>
              <w:top w:val="single" w:sz="4" w:space="0" w:color="auto"/>
              <w:left w:val="nil"/>
              <w:bottom w:val="single" w:sz="8" w:space="0" w:color="auto"/>
              <w:right w:val="nil"/>
            </w:tcBorders>
            <w:shd w:val="clear" w:color="auto" w:fill="auto"/>
            <w:vAlign w:val="center"/>
            <w:hideMark/>
          </w:tcPr>
          <w:p w14:paraId="7BE7FA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90283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0003003</w:t>
            </w:r>
          </w:p>
        </w:tc>
        <w:tc>
          <w:tcPr>
            <w:tcW w:w="851" w:type="dxa"/>
            <w:tcBorders>
              <w:top w:val="single" w:sz="4" w:space="0" w:color="auto"/>
              <w:left w:val="nil"/>
              <w:bottom w:val="single" w:sz="8" w:space="0" w:color="auto"/>
              <w:right w:val="nil"/>
            </w:tcBorders>
            <w:shd w:val="clear" w:color="auto" w:fill="auto"/>
            <w:vAlign w:val="center"/>
          </w:tcPr>
          <w:p w14:paraId="6E645C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B4E46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4F516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22/07/2029</w:t>
            </w:r>
          </w:p>
        </w:tc>
        <w:tc>
          <w:tcPr>
            <w:tcW w:w="1796" w:type="dxa"/>
            <w:tcBorders>
              <w:top w:val="single" w:sz="4" w:space="0" w:color="auto"/>
              <w:left w:val="nil"/>
              <w:bottom w:val="single" w:sz="8" w:space="0" w:color="auto"/>
              <w:right w:val="nil"/>
            </w:tcBorders>
            <w:shd w:val="clear" w:color="auto" w:fill="auto"/>
            <w:vAlign w:val="center"/>
            <w:hideMark/>
          </w:tcPr>
          <w:p w14:paraId="697DEA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65.193,93</w:t>
            </w:r>
          </w:p>
        </w:tc>
      </w:tr>
      <w:tr w:rsidR="004903EF" w:rsidRPr="004903EF" w14:paraId="69C8B05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2856A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GCE</w:t>
            </w:r>
          </w:p>
        </w:tc>
        <w:tc>
          <w:tcPr>
            <w:tcW w:w="1281" w:type="dxa"/>
            <w:tcBorders>
              <w:top w:val="single" w:sz="4" w:space="0" w:color="auto"/>
              <w:left w:val="nil"/>
              <w:bottom w:val="single" w:sz="8" w:space="0" w:color="auto"/>
              <w:right w:val="nil"/>
            </w:tcBorders>
            <w:shd w:val="clear" w:color="auto" w:fill="auto"/>
            <w:vAlign w:val="center"/>
            <w:hideMark/>
          </w:tcPr>
          <w:p w14:paraId="535A78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50C787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234544</w:t>
            </w:r>
          </w:p>
        </w:tc>
        <w:tc>
          <w:tcPr>
            <w:tcW w:w="2398" w:type="dxa"/>
            <w:tcBorders>
              <w:top w:val="single" w:sz="4" w:space="0" w:color="auto"/>
              <w:left w:val="nil"/>
              <w:bottom w:val="single" w:sz="8" w:space="0" w:color="auto"/>
              <w:right w:val="nil"/>
            </w:tcBorders>
            <w:shd w:val="clear" w:color="auto" w:fill="auto"/>
            <w:vAlign w:val="center"/>
            <w:hideMark/>
          </w:tcPr>
          <w:p w14:paraId="11A0B8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RI/DF</w:t>
            </w:r>
          </w:p>
        </w:tc>
        <w:tc>
          <w:tcPr>
            <w:tcW w:w="2293" w:type="dxa"/>
            <w:tcBorders>
              <w:top w:val="single" w:sz="4" w:space="0" w:color="auto"/>
              <w:left w:val="nil"/>
              <w:bottom w:val="single" w:sz="8" w:space="0" w:color="auto"/>
              <w:right w:val="nil"/>
            </w:tcBorders>
            <w:shd w:val="clear" w:color="auto" w:fill="auto"/>
            <w:vAlign w:val="center"/>
            <w:hideMark/>
          </w:tcPr>
          <w:p w14:paraId="5DD3E04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450818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0002996</w:t>
            </w:r>
          </w:p>
        </w:tc>
        <w:tc>
          <w:tcPr>
            <w:tcW w:w="851" w:type="dxa"/>
            <w:tcBorders>
              <w:top w:val="single" w:sz="4" w:space="0" w:color="auto"/>
              <w:left w:val="nil"/>
              <w:bottom w:val="single" w:sz="8" w:space="0" w:color="auto"/>
              <w:right w:val="nil"/>
            </w:tcBorders>
            <w:shd w:val="clear" w:color="auto" w:fill="auto"/>
            <w:vAlign w:val="center"/>
          </w:tcPr>
          <w:p w14:paraId="3F84E6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6892C9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25A4B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22/07/2032</w:t>
            </w:r>
          </w:p>
        </w:tc>
        <w:tc>
          <w:tcPr>
            <w:tcW w:w="1796" w:type="dxa"/>
            <w:tcBorders>
              <w:top w:val="single" w:sz="4" w:space="0" w:color="auto"/>
              <w:left w:val="nil"/>
              <w:bottom w:val="single" w:sz="8" w:space="0" w:color="auto"/>
              <w:right w:val="nil"/>
            </w:tcBorders>
            <w:shd w:val="clear" w:color="auto" w:fill="auto"/>
            <w:vAlign w:val="center"/>
            <w:hideMark/>
          </w:tcPr>
          <w:p w14:paraId="3D0451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54.688,66</w:t>
            </w:r>
          </w:p>
        </w:tc>
      </w:tr>
      <w:tr w:rsidR="004903EF" w:rsidRPr="004903EF" w14:paraId="775E766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322DE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DNTM</w:t>
            </w:r>
          </w:p>
        </w:tc>
        <w:tc>
          <w:tcPr>
            <w:tcW w:w="1281" w:type="dxa"/>
            <w:tcBorders>
              <w:top w:val="single" w:sz="4" w:space="0" w:color="auto"/>
              <w:left w:val="nil"/>
              <w:bottom w:val="single" w:sz="8" w:space="0" w:color="auto"/>
              <w:right w:val="nil"/>
            </w:tcBorders>
            <w:shd w:val="clear" w:color="auto" w:fill="auto"/>
            <w:vAlign w:val="center"/>
            <w:hideMark/>
          </w:tcPr>
          <w:p w14:paraId="7BCCA0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xxx.xxx.xxx-53</w:t>
            </w:r>
          </w:p>
        </w:tc>
        <w:tc>
          <w:tcPr>
            <w:tcW w:w="2114" w:type="dxa"/>
            <w:tcBorders>
              <w:top w:val="single" w:sz="4" w:space="0" w:color="auto"/>
              <w:left w:val="nil"/>
              <w:bottom w:val="single" w:sz="8" w:space="0" w:color="auto"/>
              <w:right w:val="nil"/>
            </w:tcBorders>
            <w:shd w:val="clear" w:color="auto" w:fill="auto"/>
            <w:vAlign w:val="center"/>
            <w:hideMark/>
          </w:tcPr>
          <w:p w14:paraId="7436FF2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42673</w:t>
            </w:r>
          </w:p>
        </w:tc>
        <w:tc>
          <w:tcPr>
            <w:tcW w:w="2398" w:type="dxa"/>
            <w:tcBorders>
              <w:top w:val="single" w:sz="4" w:space="0" w:color="auto"/>
              <w:left w:val="nil"/>
              <w:bottom w:val="single" w:sz="8" w:space="0" w:color="auto"/>
              <w:right w:val="nil"/>
            </w:tcBorders>
            <w:shd w:val="clear" w:color="auto" w:fill="auto"/>
            <w:vAlign w:val="center"/>
            <w:hideMark/>
          </w:tcPr>
          <w:p w14:paraId="7CE790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Curitiba/PR</w:t>
            </w:r>
          </w:p>
        </w:tc>
        <w:tc>
          <w:tcPr>
            <w:tcW w:w="2293" w:type="dxa"/>
            <w:tcBorders>
              <w:top w:val="single" w:sz="4" w:space="0" w:color="auto"/>
              <w:left w:val="nil"/>
              <w:bottom w:val="single" w:sz="8" w:space="0" w:color="auto"/>
              <w:right w:val="nil"/>
            </w:tcBorders>
            <w:shd w:val="clear" w:color="auto" w:fill="auto"/>
            <w:vAlign w:val="center"/>
            <w:hideMark/>
          </w:tcPr>
          <w:p w14:paraId="5AA518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AAE6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0002989</w:t>
            </w:r>
          </w:p>
        </w:tc>
        <w:tc>
          <w:tcPr>
            <w:tcW w:w="851" w:type="dxa"/>
            <w:tcBorders>
              <w:top w:val="single" w:sz="4" w:space="0" w:color="auto"/>
              <w:left w:val="nil"/>
              <w:bottom w:val="single" w:sz="8" w:space="0" w:color="auto"/>
              <w:right w:val="nil"/>
            </w:tcBorders>
            <w:shd w:val="clear" w:color="auto" w:fill="auto"/>
            <w:vAlign w:val="center"/>
          </w:tcPr>
          <w:p w14:paraId="59541F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B54E7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33450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23/07/2032</w:t>
            </w:r>
          </w:p>
        </w:tc>
        <w:tc>
          <w:tcPr>
            <w:tcW w:w="1796" w:type="dxa"/>
            <w:tcBorders>
              <w:top w:val="single" w:sz="4" w:space="0" w:color="auto"/>
              <w:left w:val="nil"/>
              <w:bottom w:val="single" w:sz="8" w:space="0" w:color="auto"/>
              <w:right w:val="nil"/>
            </w:tcBorders>
            <w:shd w:val="clear" w:color="auto" w:fill="auto"/>
            <w:vAlign w:val="center"/>
            <w:hideMark/>
          </w:tcPr>
          <w:p w14:paraId="19128A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451.674,17</w:t>
            </w:r>
          </w:p>
        </w:tc>
      </w:tr>
      <w:tr w:rsidR="004903EF" w:rsidRPr="004903EF" w14:paraId="52EEDE6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DF1DE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ML</w:t>
            </w:r>
          </w:p>
        </w:tc>
        <w:tc>
          <w:tcPr>
            <w:tcW w:w="1281" w:type="dxa"/>
            <w:tcBorders>
              <w:top w:val="single" w:sz="4" w:space="0" w:color="auto"/>
              <w:left w:val="nil"/>
              <w:bottom w:val="single" w:sz="8" w:space="0" w:color="auto"/>
              <w:right w:val="nil"/>
            </w:tcBorders>
            <w:shd w:val="clear" w:color="auto" w:fill="auto"/>
            <w:vAlign w:val="center"/>
            <w:hideMark/>
          </w:tcPr>
          <w:p w14:paraId="42FE63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344A61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1309</w:t>
            </w:r>
          </w:p>
        </w:tc>
        <w:tc>
          <w:tcPr>
            <w:tcW w:w="2398" w:type="dxa"/>
            <w:tcBorders>
              <w:top w:val="single" w:sz="4" w:space="0" w:color="auto"/>
              <w:left w:val="nil"/>
              <w:bottom w:val="single" w:sz="8" w:space="0" w:color="auto"/>
              <w:right w:val="nil"/>
            </w:tcBorders>
            <w:shd w:val="clear" w:color="auto" w:fill="auto"/>
            <w:vAlign w:val="center"/>
            <w:hideMark/>
          </w:tcPr>
          <w:p w14:paraId="24956A6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Campina Grande do Sul/PR</w:t>
            </w:r>
          </w:p>
        </w:tc>
        <w:tc>
          <w:tcPr>
            <w:tcW w:w="2293" w:type="dxa"/>
            <w:tcBorders>
              <w:top w:val="single" w:sz="4" w:space="0" w:color="auto"/>
              <w:left w:val="nil"/>
              <w:bottom w:val="single" w:sz="8" w:space="0" w:color="auto"/>
              <w:right w:val="nil"/>
            </w:tcBorders>
            <w:shd w:val="clear" w:color="auto" w:fill="auto"/>
            <w:vAlign w:val="center"/>
            <w:hideMark/>
          </w:tcPr>
          <w:p w14:paraId="1320C9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BE73D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0002962</w:t>
            </w:r>
          </w:p>
        </w:tc>
        <w:tc>
          <w:tcPr>
            <w:tcW w:w="851" w:type="dxa"/>
            <w:tcBorders>
              <w:top w:val="single" w:sz="4" w:space="0" w:color="auto"/>
              <w:left w:val="nil"/>
              <w:bottom w:val="single" w:sz="8" w:space="0" w:color="auto"/>
              <w:right w:val="nil"/>
            </w:tcBorders>
            <w:shd w:val="clear" w:color="auto" w:fill="auto"/>
            <w:vAlign w:val="center"/>
          </w:tcPr>
          <w:p w14:paraId="212D92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6C55B4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EFCAE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13/07/2027</w:t>
            </w:r>
          </w:p>
        </w:tc>
        <w:tc>
          <w:tcPr>
            <w:tcW w:w="1796" w:type="dxa"/>
            <w:tcBorders>
              <w:top w:val="single" w:sz="4" w:space="0" w:color="auto"/>
              <w:left w:val="nil"/>
              <w:bottom w:val="single" w:sz="8" w:space="0" w:color="auto"/>
              <w:right w:val="nil"/>
            </w:tcBorders>
            <w:shd w:val="clear" w:color="auto" w:fill="auto"/>
            <w:vAlign w:val="center"/>
            <w:hideMark/>
          </w:tcPr>
          <w:p w14:paraId="2EC191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129.880,21</w:t>
            </w:r>
          </w:p>
        </w:tc>
      </w:tr>
      <w:tr w:rsidR="004903EF" w:rsidRPr="004903EF" w14:paraId="0423176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0D7FE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GJP</w:t>
            </w:r>
          </w:p>
        </w:tc>
        <w:tc>
          <w:tcPr>
            <w:tcW w:w="1281" w:type="dxa"/>
            <w:tcBorders>
              <w:top w:val="single" w:sz="4" w:space="0" w:color="auto"/>
              <w:left w:val="nil"/>
              <w:bottom w:val="single" w:sz="8" w:space="0" w:color="auto"/>
              <w:right w:val="nil"/>
            </w:tcBorders>
            <w:shd w:val="clear" w:color="auto" w:fill="auto"/>
            <w:vAlign w:val="center"/>
            <w:hideMark/>
          </w:tcPr>
          <w:p w14:paraId="6939F5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6F8302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179230</w:t>
            </w:r>
          </w:p>
        </w:tc>
        <w:tc>
          <w:tcPr>
            <w:tcW w:w="2398" w:type="dxa"/>
            <w:tcBorders>
              <w:top w:val="single" w:sz="4" w:space="0" w:color="auto"/>
              <w:left w:val="nil"/>
              <w:bottom w:val="single" w:sz="8" w:space="0" w:color="auto"/>
              <w:right w:val="nil"/>
            </w:tcBorders>
            <w:shd w:val="clear" w:color="auto" w:fill="auto"/>
            <w:vAlign w:val="center"/>
            <w:hideMark/>
          </w:tcPr>
          <w:p w14:paraId="1005B4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45F1994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09234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0002956</w:t>
            </w:r>
          </w:p>
        </w:tc>
        <w:tc>
          <w:tcPr>
            <w:tcW w:w="851" w:type="dxa"/>
            <w:tcBorders>
              <w:top w:val="single" w:sz="4" w:space="0" w:color="auto"/>
              <w:left w:val="nil"/>
              <w:bottom w:val="single" w:sz="8" w:space="0" w:color="auto"/>
              <w:right w:val="nil"/>
            </w:tcBorders>
            <w:shd w:val="clear" w:color="auto" w:fill="auto"/>
            <w:vAlign w:val="center"/>
          </w:tcPr>
          <w:p w14:paraId="63FD87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04AFC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7BEB50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5A337B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88.141,74</w:t>
            </w:r>
          </w:p>
        </w:tc>
      </w:tr>
      <w:tr w:rsidR="004903EF" w:rsidRPr="004903EF" w14:paraId="374314C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14600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PCBSJ</w:t>
            </w:r>
          </w:p>
        </w:tc>
        <w:tc>
          <w:tcPr>
            <w:tcW w:w="1281" w:type="dxa"/>
            <w:tcBorders>
              <w:top w:val="single" w:sz="4" w:space="0" w:color="auto"/>
              <w:left w:val="nil"/>
              <w:bottom w:val="single" w:sz="8" w:space="0" w:color="auto"/>
              <w:right w:val="nil"/>
            </w:tcBorders>
            <w:shd w:val="clear" w:color="auto" w:fill="auto"/>
            <w:vAlign w:val="center"/>
            <w:hideMark/>
          </w:tcPr>
          <w:p w14:paraId="05880A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xxx.xxx.xxx-31</w:t>
            </w:r>
          </w:p>
        </w:tc>
        <w:tc>
          <w:tcPr>
            <w:tcW w:w="2114" w:type="dxa"/>
            <w:tcBorders>
              <w:top w:val="single" w:sz="4" w:space="0" w:color="auto"/>
              <w:left w:val="nil"/>
              <w:bottom w:val="single" w:sz="8" w:space="0" w:color="auto"/>
              <w:right w:val="nil"/>
            </w:tcBorders>
            <w:shd w:val="clear" w:color="auto" w:fill="auto"/>
            <w:vAlign w:val="center"/>
            <w:hideMark/>
          </w:tcPr>
          <w:p w14:paraId="4F0F9A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42569</w:t>
            </w:r>
          </w:p>
        </w:tc>
        <w:tc>
          <w:tcPr>
            <w:tcW w:w="2398" w:type="dxa"/>
            <w:tcBorders>
              <w:top w:val="single" w:sz="4" w:space="0" w:color="auto"/>
              <w:left w:val="nil"/>
              <w:bottom w:val="single" w:sz="8" w:space="0" w:color="auto"/>
              <w:right w:val="nil"/>
            </w:tcBorders>
            <w:shd w:val="clear" w:color="auto" w:fill="auto"/>
            <w:vAlign w:val="center"/>
            <w:hideMark/>
          </w:tcPr>
          <w:p w14:paraId="24A00A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 Niterói/RJ</w:t>
            </w:r>
          </w:p>
        </w:tc>
        <w:tc>
          <w:tcPr>
            <w:tcW w:w="2293" w:type="dxa"/>
            <w:tcBorders>
              <w:top w:val="single" w:sz="4" w:space="0" w:color="auto"/>
              <w:left w:val="nil"/>
              <w:bottom w:val="single" w:sz="8" w:space="0" w:color="auto"/>
              <w:right w:val="nil"/>
            </w:tcBorders>
            <w:shd w:val="clear" w:color="auto" w:fill="auto"/>
            <w:vAlign w:val="center"/>
            <w:hideMark/>
          </w:tcPr>
          <w:p w14:paraId="2AAFE7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940B21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0002951</w:t>
            </w:r>
          </w:p>
        </w:tc>
        <w:tc>
          <w:tcPr>
            <w:tcW w:w="851" w:type="dxa"/>
            <w:tcBorders>
              <w:top w:val="single" w:sz="4" w:space="0" w:color="auto"/>
              <w:left w:val="nil"/>
              <w:bottom w:val="single" w:sz="8" w:space="0" w:color="auto"/>
              <w:right w:val="nil"/>
            </w:tcBorders>
            <w:shd w:val="clear" w:color="auto" w:fill="auto"/>
            <w:vAlign w:val="center"/>
          </w:tcPr>
          <w:p w14:paraId="01FE30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F982F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C5BF7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4F3174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205.698,95</w:t>
            </w:r>
          </w:p>
        </w:tc>
      </w:tr>
      <w:tr w:rsidR="004903EF" w:rsidRPr="004903EF" w14:paraId="1AD8E52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37FF6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JIP</w:t>
            </w:r>
          </w:p>
        </w:tc>
        <w:tc>
          <w:tcPr>
            <w:tcW w:w="1281" w:type="dxa"/>
            <w:tcBorders>
              <w:top w:val="single" w:sz="4" w:space="0" w:color="auto"/>
              <w:left w:val="nil"/>
              <w:bottom w:val="single" w:sz="8" w:space="0" w:color="auto"/>
              <w:right w:val="nil"/>
            </w:tcBorders>
            <w:shd w:val="clear" w:color="auto" w:fill="auto"/>
            <w:vAlign w:val="center"/>
            <w:hideMark/>
          </w:tcPr>
          <w:p w14:paraId="7F16A9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236AB8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53245</w:t>
            </w:r>
          </w:p>
        </w:tc>
        <w:tc>
          <w:tcPr>
            <w:tcW w:w="2398" w:type="dxa"/>
            <w:tcBorders>
              <w:top w:val="single" w:sz="4" w:space="0" w:color="auto"/>
              <w:left w:val="nil"/>
              <w:bottom w:val="single" w:sz="8" w:space="0" w:color="auto"/>
              <w:right w:val="nil"/>
            </w:tcBorders>
            <w:shd w:val="clear" w:color="auto" w:fill="auto"/>
            <w:vAlign w:val="center"/>
            <w:hideMark/>
          </w:tcPr>
          <w:p w14:paraId="5029A8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Patos de Minas/MG</w:t>
            </w:r>
          </w:p>
        </w:tc>
        <w:tc>
          <w:tcPr>
            <w:tcW w:w="2293" w:type="dxa"/>
            <w:tcBorders>
              <w:top w:val="single" w:sz="4" w:space="0" w:color="auto"/>
              <w:left w:val="nil"/>
              <w:bottom w:val="single" w:sz="8" w:space="0" w:color="auto"/>
              <w:right w:val="nil"/>
            </w:tcBorders>
            <w:shd w:val="clear" w:color="auto" w:fill="auto"/>
            <w:vAlign w:val="center"/>
            <w:hideMark/>
          </w:tcPr>
          <w:p w14:paraId="6926189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58A734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0002930</w:t>
            </w:r>
          </w:p>
        </w:tc>
        <w:tc>
          <w:tcPr>
            <w:tcW w:w="851" w:type="dxa"/>
            <w:tcBorders>
              <w:top w:val="single" w:sz="4" w:space="0" w:color="auto"/>
              <w:left w:val="nil"/>
              <w:bottom w:val="single" w:sz="8" w:space="0" w:color="auto"/>
              <w:right w:val="nil"/>
            </w:tcBorders>
            <w:shd w:val="clear" w:color="auto" w:fill="auto"/>
            <w:vAlign w:val="center"/>
          </w:tcPr>
          <w:p w14:paraId="5B7578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44AA52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52757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07/07/2036</w:t>
            </w:r>
          </w:p>
        </w:tc>
        <w:tc>
          <w:tcPr>
            <w:tcW w:w="1796" w:type="dxa"/>
            <w:tcBorders>
              <w:top w:val="single" w:sz="4" w:space="0" w:color="auto"/>
              <w:left w:val="nil"/>
              <w:bottom w:val="single" w:sz="8" w:space="0" w:color="auto"/>
              <w:right w:val="nil"/>
            </w:tcBorders>
            <w:shd w:val="clear" w:color="auto" w:fill="auto"/>
            <w:vAlign w:val="center"/>
            <w:hideMark/>
          </w:tcPr>
          <w:p w14:paraId="616280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112.507,13</w:t>
            </w:r>
          </w:p>
        </w:tc>
      </w:tr>
      <w:tr w:rsidR="004903EF" w:rsidRPr="004903EF" w14:paraId="217B436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DDBA0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MLR</w:t>
            </w:r>
          </w:p>
        </w:tc>
        <w:tc>
          <w:tcPr>
            <w:tcW w:w="1281" w:type="dxa"/>
            <w:tcBorders>
              <w:top w:val="single" w:sz="4" w:space="0" w:color="auto"/>
              <w:left w:val="nil"/>
              <w:bottom w:val="single" w:sz="8" w:space="0" w:color="auto"/>
              <w:right w:val="nil"/>
            </w:tcBorders>
            <w:shd w:val="clear" w:color="auto" w:fill="auto"/>
            <w:vAlign w:val="center"/>
            <w:hideMark/>
          </w:tcPr>
          <w:p w14:paraId="3DB387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xxx.xxx.xxx-71</w:t>
            </w:r>
          </w:p>
        </w:tc>
        <w:tc>
          <w:tcPr>
            <w:tcW w:w="2114" w:type="dxa"/>
            <w:tcBorders>
              <w:top w:val="single" w:sz="4" w:space="0" w:color="auto"/>
              <w:left w:val="nil"/>
              <w:bottom w:val="single" w:sz="8" w:space="0" w:color="auto"/>
              <w:right w:val="nil"/>
            </w:tcBorders>
            <w:shd w:val="clear" w:color="auto" w:fill="auto"/>
            <w:vAlign w:val="center"/>
            <w:hideMark/>
          </w:tcPr>
          <w:p w14:paraId="2B6A9C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14818</w:t>
            </w:r>
          </w:p>
        </w:tc>
        <w:tc>
          <w:tcPr>
            <w:tcW w:w="2398" w:type="dxa"/>
            <w:tcBorders>
              <w:top w:val="single" w:sz="4" w:space="0" w:color="auto"/>
              <w:left w:val="nil"/>
              <w:bottom w:val="single" w:sz="8" w:space="0" w:color="auto"/>
              <w:right w:val="nil"/>
            </w:tcBorders>
            <w:shd w:val="clear" w:color="auto" w:fill="auto"/>
            <w:vAlign w:val="center"/>
            <w:hideMark/>
          </w:tcPr>
          <w:p w14:paraId="33F347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Mandaguari/PR</w:t>
            </w:r>
          </w:p>
        </w:tc>
        <w:tc>
          <w:tcPr>
            <w:tcW w:w="2293" w:type="dxa"/>
            <w:tcBorders>
              <w:top w:val="single" w:sz="4" w:space="0" w:color="auto"/>
              <w:left w:val="nil"/>
              <w:bottom w:val="single" w:sz="8" w:space="0" w:color="auto"/>
              <w:right w:val="nil"/>
            </w:tcBorders>
            <w:shd w:val="clear" w:color="auto" w:fill="auto"/>
            <w:vAlign w:val="center"/>
            <w:hideMark/>
          </w:tcPr>
          <w:p w14:paraId="1706BF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8DF8C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0002922</w:t>
            </w:r>
          </w:p>
        </w:tc>
        <w:tc>
          <w:tcPr>
            <w:tcW w:w="851" w:type="dxa"/>
            <w:tcBorders>
              <w:top w:val="single" w:sz="4" w:space="0" w:color="auto"/>
              <w:left w:val="nil"/>
              <w:bottom w:val="single" w:sz="8" w:space="0" w:color="auto"/>
              <w:right w:val="nil"/>
            </w:tcBorders>
            <w:shd w:val="clear" w:color="auto" w:fill="auto"/>
            <w:vAlign w:val="center"/>
          </w:tcPr>
          <w:p w14:paraId="33204AE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78E64A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5C9934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03/07/2036</w:t>
            </w:r>
          </w:p>
        </w:tc>
        <w:tc>
          <w:tcPr>
            <w:tcW w:w="1796" w:type="dxa"/>
            <w:tcBorders>
              <w:top w:val="single" w:sz="4" w:space="0" w:color="auto"/>
              <w:left w:val="nil"/>
              <w:bottom w:val="single" w:sz="8" w:space="0" w:color="auto"/>
              <w:right w:val="nil"/>
            </w:tcBorders>
            <w:shd w:val="clear" w:color="auto" w:fill="auto"/>
            <w:vAlign w:val="center"/>
            <w:hideMark/>
          </w:tcPr>
          <w:p w14:paraId="1123B2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126.045,42</w:t>
            </w:r>
          </w:p>
        </w:tc>
      </w:tr>
      <w:tr w:rsidR="004903EF" w:rsidRPr="004903EF" w14:paraId="777C0C7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0D6B3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AMDA</w:t>
            </w:r>
          </w:p>
        </w:tc>
        <w:tc>
          <w:tcPr>
            <w:tcW w:w="1281" w:type="dxa"/>
            <w:tcBorders>
              <w:top w:val="single" w:sz="4" w:space="0" w:color="auto"/>
              <w:left w:val="nil"/>
              <w:bottom w:val="single" w:sz="8" w:space="0" w:color="auto"/>
              <w:right w:val="nil"/>
            </w:tcBorders>
            <w:shd w:val="clear" w:color="auto" w:fill="auto"/>
            <w:vAlign w:val="center"/>
            <w:hideMark/>
          </w:tcPr>
          <w:p w14:paraId="17B2BA8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xxx.xxx.xxx-66</w:t>
            </w:r>
          </w:p>
        </w:tc>
        <w:tc>
          <w:tcPr>
            <w:tcW w:w="2114" w:type="dxa"/>
            <w:tcBorders>
              <w:top w:val="single" w:sz="4" w:space="0" w:color="auto"/>
              <w:left w:val="nil"/>
              <w:bottom w:val="single" w:sz="8" w:space="0" w:color="auto"/>
              <w:right w:val="nil"/>
            </w:tcBorders>
            <w:shd w:val="clear" w:color="auto" w:fill="auto"/>
            <w:vAlign w:val="center"/>
            <w:hideMark/>
          </w:tcPr>
          <w:p w14:paraId="3EA9CC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148052</w:t>
            </w:r>
          </w:p>
        </w:tc>
        <w:tc>
          <w:tcPr>
            <w:tcW w:w="2398" w:type="dxa"/>
            <w:tcBorders>
              <w:top w:val="single" w:sz="4" w:space="0" w:color="auto"/>
              <w:left w:val="nil"/>
              <w:bottom w:val="single" w:sz="8" w:space="0" w:color="auto"/>
              <w:right w:val="nil"/>
            </w:tcBorders>
            <w:shd w:val="clear" w:color="auto" w:fill="auto"/>
            <w:vAlign w:val="center"/>
            <w:hideMark/>
          </w:tcPr>
          <w:p w14:paraId="1329F5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4BC994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F4A005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0002921</w:t>
            </w:r>
          </w:p>
        </w:tc>
        <w:tc>
          <w:tcPr>
            <w:tcW w:w="851" w:type="dxa"/>
            <w:tcBorders>
              <w:top w:val="single" w:sz="4" w:space="0" w:color="auto"/>
              <w:left w:val="nil"/>
              <w:bottom w:val="single" w:sz="8" w:space="0" w:color="auto"/>
              <w:right w:val="nil"/>
            </w:tcBorders>
            <w:shd w:val="clear" w:color="auto" w:fill="auto"/>
            <w:vAlign w:val="center"/>
          </w:tcPr>
          <w:p w14:paraId="24FD062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9E268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DC8332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02/07/2036</w:t>
            </w:r>
          </w:p>
        </w:tc>
        <w:tc>
          <w:tcPr>
            <w:tcW w:w="1796" w:type="dxa"/>
            <w:tcBorders>
              <w:top w:val="single" w:sz="4" w:space="0" w:color="auto"/>
              <w:left w:val="nil"/>
              <w:bottom w:val="single" w:sz="8" w:space="0" w:color="auto"/>
              <w:right w:val="nil"/>
            </w:tcBorders>
            <w:shd w:val="clear" w:color="auto" w:fill="auto"/>
            <w:vAlign w:val="center"/>
            <w:hideMark/>
          </w:tcPr>
          <w:p w14:paraId="245F4F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76.811,21</w:t>
            </w:r>
          </w:p>
        </w:tc>
      </w:tr>
      <w:tr w:rsidR="004903EF" w:rsidRPr="004903EF" w14:paraId="6DADB9F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CF74A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ABB</w:t>
            </w:r>
          </w:p>
        </w:tc>
        <w:tc>
          <w:tcPr>
            <w:tcW w:w="1281" w:type="dxa"/>
            <w:tcBorders>
              <w:top w:val="single" w:sz="4" w:space="0" w:color="auto"/>
              <w:left w:val="nil"/>
              <w:bottom w:val="single" w:sz="8" w:space="0" w:color="auto"/>
              <w:right w:val="nil"/>
            </w:tcBorders>
            <w:shd w:val="clear" w:color="auto" w:fill="auto"/>
            <w:vAlign w:val="center"/>
            <w:hideMark/>
          </w:tcPr>
          <w:p w14:paraId="65F335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3E64A1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112101</w:t>
            </w:r>
          </w:p>
        </w:tc>
        <w:tc>
          <w:tcPr>
            <w:tcW w:w="2398" w:type="dxa"/>
            <w:tcBorders>
              <w:top w:val="single" w:sz="4" w:space="0" w:color="auto"/>
              <w:left w:val="nil"/>
              <w:bottom w:val="single" w:sz="8" w:space="0" w:color="auto"/>
              <w:right w:val="nil"/>
            </w:tcBorders>
            <w:shd w:val="clear" w:color="auto" w:fill="auto"/>
            <w:vAlign w:val="center"/>
            <w:hideMark/>
          </w:tcPr>
          <w:p w14:paraId="358992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Balneário Camboriú/SC</w:t>
            </w:r>
          </w:p>
        </w:tc>
        <w:tc>
          <w:tcPr>
            <w:tcW w:w="2293" w:type="dxa"/>
            <w:tcBorders>
              <w:top w:val="single" w:sz="4" w:space="0" w:color="auto"/>
              <w:left w:val="nil"/>
              <w:bottom w:val="single" w:sz="8" w:space="0" w:color="auto"/>
              <w:right w:val="nil"/>
            </w:tcBorders>
            <w:shd w:val="clear" w:color="auto" w:fill="auto"/>
            <w:vAlign w:val="center"/>
            <w:hideMark/>
          </w:tcPr>
          <w:p w14:paraId="79C0323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D53C9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0002908</w:t>
            </w:r>
          </w:p>
        </w:tc>
        <w:tc>
          <w:tcPr>
            <w:tcW w:w="851" w:type="dxa"/>
            <w:tcBorders>
              <w:top w:val="single" w:sz="4" w:space="0" w:color="auto"/>
              <w:left w:val="nil"/>
              <w:bottom w:val="single" w:sz="8" w:space="0" w:color="auto"/>
              <w:right w:val="nil"/>
            </w:tcBorders>
            <w:shd w:val="clear" w:color="auto" w:fill="auto"/>
            <w:vAlign w:val="center"/>
          </w:tcPr>
          <w:p w14:paraId="7260DD0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90B88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A9253A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03/09/2042</w:t>
            </w:r>
          </w:p>
        </w:tc>
        <w:tc>
          <w:tcPr>
            <w:tcW w:w="1796" w:type="dxa"/>
            <w:tcBorders>
              <w:top w:val="single" w:sz="4" w:space="0" w:color="auto"/>
              <w:left w:val="nil"/>
              <w:bottom w:val="single" w:sz="8" w:space="0" w:color="auto"/>
              <w:right w:val="nil"/>
            </w:tcBorders>
            <w:shd w:val="clear" w:color="auto" w:fill="auto"/>
            <w:vAlign w:val="center"/>
            <w:hideMark/>
          </w:tcPr>
          <w:p w14:paraId="7AA02B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255.699,46</w:t>
            </w:r>
          </w:p>
        </w:tc>
      </w:tr>
      <w:tr w:rsidR="004903EF" w:rsidRPr="004903EF" w14:paraId="60D5DF7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CC38D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POD</w:t>
            </w:r>
          </w:p>
        </w:tc>
        <w:tc>
          <w:tcPr>
            <w:tcW w:w="1281" w:type="dxa"/>
            <w:tcBorders>
              <w:top w:val="single" w:sz="4" w:space="0" w:color="auto"/>
              <w:left w:val="nil"/>
              <w:bottom w:val="single" w:sz="8" w:space="0" w:color="auto"/>
              <w:right w:val="nil"/>
            </w:tcBorders>
            <w:shd w:val="clear" w:color="auto" w:fill="auto"/>
            <w:vAlign w:val="center"/>
            <w:hideMark/>
          </w:tcPr>
          <w:p w14:paraId="351DE2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567C01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20151</w:t>
            </w:r>
          </w:p>
        </w:tc>
        <w:tc>
          <w:tcPr>
            <w:tcW w:w="2398" w:type="dxa"/>
            <w:tcBorders>
              <w:top w:val="single" w:sz="4" w:space="0" w:color="auto"/>
              <w:left w:val="nil"/>
              <w:bottom w:val="single" w:sz="8" w:space="0" w:color="auto"/>
              <w:right w:val="nil"/>
            </w:tcBorders>
            <w:shd w:val="clear" w:color="auto" w:fill="auto"/>
            <w:vAlign w:val="center"/>
            <w:hideMark/>
          </w:tcPr>
          <w:p w14:paraId="6E4C4AA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Pelotas</w:t>
            </w:r>
          </w:p>
        </w:tc>
        <w:tc>
          <w:tcPr>
            <w:tcW w:w="2293" w:type="dxa"/>
            <w:tcBorders>
              <w:top w:val="single" w:sz="4" w:space="0" w:color="auto"/>
              <w:left w:val="nil"/>
              <w:bottom w:val="single" w:sz="8" w:space="0" w:color="auto"/>
              <w:right w:val="nil"/>
            </w:tcBorders>
            <w:shd w:val="clear" w:color="auto" w:fill="auto"/>
            <w:vAlign w:val="center"/>
            <w:hideMark/>
          </w:tcPr>
          <w:p w14:paraId="7FD815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FBD91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0002887</w:t>
            </w:r>
          </w:p>
        </w:tc>
        <w:tc>
          <w:tcPr>
            <w:tcW w:w="851" w:type="dxa"/>
            <w:tcBorders>
              <w:top w:val="single" w:sz="4" w:space="0" w:color="auto"/>
              <w:left w:val="nil"/>
              <w:bottom w:val="single" w:sz="8" w:space="0" w:color="auto"/>
              <w:right w:val="nil"/>
            </w:tcBorders>
            <w:shd w:val="clear" w:color="auto" w:fill="auto"/>
            <w:vAlign w:val="center"/>
          </w:tcPr>
          <w:p w14:paraId="4689E9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3C4E7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3F5EC1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21/09/2032</w:t>
            </w:r>
          </w:p>
        </w:tc>
        <w:tc>
          <w:tcPr>
            <w:tcW w:w="1796" w:type="dxa"/>
            <w:tcBorders>
              <w:top w:val="single" w:sz="4" w:space="0" w:color="auto"/>
              <w:left w:val="nil"/>
              <w:bottom w:val="single" w:sz="8" w:space="0" w:color="auto"/>
              <w:right w:val="nil"/>
            </w:tcBorders>
            <w:shd w:val="clear" w:color="auto" w:fill="auto"/>
            <w:vAlign w:val="center"/>
            <w:hideMark/>
          </w:tcPr>
          <w:p w14:paraId="2C70075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627.996,44</w:t>
            </w:r>
          </w:p>
        </w:tc>
      </w:tr>
      <w:tr w:rsidR="004903EF" w:rsidRPr="004903EF" w14:paraId="191B86C7"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7EB53D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VMK</w:t>
            </w:r>
          </w:p>
        </w:tc>
        <w:tc>
          <w:tcPr>
            <w:tcW w:w="1281" w:type="dxa"/>
            <w:tcBorders>
              <w:top w:val="single" w:sz="4" w:space="0" w:color="auto"/>
              <w:left w:val="nil"/>
              <w:bottom w:val="single" w:sz="8" w:space="0" w:color="auto"/>
              <w:right w:val="nil"/>
            </w:tcBorders>
            <w:shd w:val="clear" w:color="auto" w:fill="auto"/>
            <w:vAlign w:val="center"/>
            <w:hideMark/>
          </w:tcPr>
          <w:p w14:paraId="69FC36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0BD6B0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33467</w:t>
            </w:r>
          </w:p>
        </w:tc>
        <w:tc>
          <w:tcPr>
            <w:tcW w:w="2398" w:type="dxa"/>
            <w:tcBorders>
              <w:top w:val="single" w:sz="4" w:space="0" w:color="auto"/>
              <w:left w:val="nil"/>
              <w:bottom w:val="single" w:sz="8" w:space="0" w:color="auto"/>
              <w:right w:val="nil"/>
            </w:tcBorders>
            <w:shd w:val="clear" w:color="auto" w:fill="auto"/>
            <w:vAlign w:val="center"/>
            <w:hideMark/>
          </w:tcPr>
          <w:p w14:paraId="464F2B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664D430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124A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0002870</w:t>
            </w:r>
          </w:p>
        </w:tc>
        <w:tc>
          <w:tcPr>
            <w:tcW w:w="851" w:type="dxa"/>
            <w:tcBorders>
              <w:top w:val="single" w:sz="4" w:space="0" w:color="auto"/>
              <w:left w:val="nil"/>
              <w:bottom w:val="single" w:sz="8" w:space="0" w:color="auto"/>
              <w:right w:val="nil"/>
            </w:tcBorders>
            <w:shd w:val="clear" w:color="auto" w:fill="auto"/>
            <w:vAlign w:val="center"/>
          </w:tcPr>
          <w:p w14:paraId="01C799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157B3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C9BF7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02/09/2032</w:t>
            </w:r>
          </w:p>
        </w:tc>
        <w:tc>
          <w:tcPr>
            <w:tcW w:w="1796" w:type="dxa"/>
            <w:tcBorders>
              <w:top w:val="single" w:sz="4" w:space="0" w:color="auto"/>
              <w:left w:val="nil"/>
              <w:bottom w:val="single" w:sz="8" w:space="0" w:color="auto"/>
              <w:right w:val="nil"/>
            </w:tcBorders>
            <w:shd w:val="clear" w:color="auto" w:fill="auto"/>
            <w:vAlign w:val="center"/>
            <w:hideMark/>
          </w:tcPr>
          <w:p w14:paraId="066984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168.327,17</w:t>
            </w:r>
          </w:p>
        </w:tc>
      </w:tr>
      <w:tr w:rsidR="004903EF" w:rsidRPr="004903EF" w14:paraId="6904753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0E4E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WCD</w:t>
            </w:r>
          </w:p>
        </w:tc>
        <w:tc>
          <w:tcPr>
            <w:tcW w:w="1281" w:type="dxa"/>
            <w:tcBorders>
              <w:top w:val="single" w:sz="4" w:space="0" w:color="auto"/>
              <w:left w:val="nil"/>
              <w:bottom w:val="single" w:sz="8" w:space="0" w:color="auto"/>
              <w:right w:val="nil"/>
            </w:tcBorders>
            <w:shd w:val="clear" w:color="auto" w:fill="auto"/>
            <w:vAlign w:val="center"/>
            <w:hideMark/>
          </w:tcPr>
          <w:p w14:paraId="4FE1505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xxx.xxx.xxx-21</w:t>
            </w:r>
          </w:p>
        </w:tc>
        <w:tc>
          <w:tcPr>
            <w:tcW w:w="2114" w:type="dxa"/>
            <w:tcBorders>
              <w:top w:val="single" w:sz="4" w:space="0" w:color="auto"/>
              <w:left w:val="nil"/>
              <w:bottom w:val="single" w:sz="8" w:space="0" w:color="auto"/>
              <w:right w:val="nil"/>
            </w:tcBorders>
            <w:shd w:val="clear" w:color="auto" w:fill="auto"/>
            <w:vAlign w:val="center"/>
            <w:hideMark/>
          </w:tcPr>
          <w:p w14:paraId="11D37A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40303</w:t>
            </w:r>
          </w:p>
        </w:tc>
        <w:tc>
          <w:tcPr>
            <w:tcW w:w="2398" w:type="dxa"/>
            <w:tcBorders>
              <w:top w:val="single" w:sz="4" w:space="0" w:color="auto"/>
              <w:left w:val="nil"/>
              <w:bottom w:val="single" w:sz="8" w:space="0" w:color="auto"/>
              <w:right w:val="nil"/>
            </w:tcBorders>
            <w:shd w:val="clear" w:color="auto" w:fill="auto"/>
            <w:vAlign w:val="center"/>
            <w:hideMark/>
          </w:tcPr>
          <w:p w14:paraId="79185E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6EB7D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33B56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0003183</w:t>
            </w:r>
          </w:p>
        </w:tc>
        <w:tc>
          <w:tcPr>
            <w:tcW w:w="851" w:type="dxa"/>
            <w:tcBorders>
              <w:top w:val="single" w:sz="4" w:space="0" w:color="auto"/>
              <w:left w:val="nil"/>
              <w:bottom w:val="single" w:sz="8" w:space="0" w:color="auto"/>
              <w:right w:val="nil"/>
            </w:tcBorders>
            <w:shd w:val="clear" w:color="auto" w:fill="auto"/>
            <w:vAlign w:val="center"/>
          </w:tcPr>
          <w:p w14:paraId="166B5D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2FDDD7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C8FEC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21/08/2030</w:t>
            </w:r>
          </w:p>
        </w:tc>
        <w:tc>
          <w:tcPr>
            <w:tcW w:w="1796" w:type="dxa"/>
            <w:tcBorders>
              <w:top w:val="single" w:sz="4" w:space="0" w:color="auto"/>
              <w:left w:val="nil"/>
              <w:bottom w:val="single" w:sz="8" w:space="0" w:color="auto"/>
              <w:right w:val="nil"/>
            </w:tcBorders>
            <w:shd w:val="clear" w:color="auto" w:fill="auto"/>
            <w:vAlign w:val="center"/>
            <w:hideMark/>
          </w:tcPr>
          <w:p w14:paraId="688247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88.312,16</w:t>
            </w:r>
          </w:p>
        </w:tc>
      </w:tr>
      <w:tr w:rsidR="004903EF" w:rsidRPr="004903EF" w14:paraId="2F1865E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B118F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SRA</w:t>
            </w:r>
          </w:p>
        </w:tc>
        <w:tc>
          <w:tcPr>
            <w:tcW w:w="1281" w:type="dxa"/>
            <w:tcBorders>
              <w:top w:val="single" w:sz="4" w:space="0" w:color="auto"/>
              <w:left w:val="nil"/>
              <w:bottom w:val="single" w:sz="8" w:space="0" w:color="auto"/>
              <w:right w:val="nil"/>
            </w:tcBorders>
            <w:shd w:val="clear" w:color="auto" w:fill="auto"/>
            <w:vAlign w:val="center"/>
            <w:hideMark/>
          </w:tcPr>
          <w:p w14:paraId="1BC4B1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xxx.xxx.xxx-78</w:t>
            </w:r>
          </w:p>
        </w:tc>
        <w:tc>
          <w:tcPr>
            <w:tcW w:w="2114" w:type="dxa"/>
            <w:tcBorders>
              <w:top w:val="single" w:sz="4" w:space="0" w:color="auto"/>
              <w:left w:val="nil"/>
              <w:bottom w:val="single" w:sz="8" w:space="0" w:color="auto"/>
              <w:right w:val="nil"/>
            </w:tcBorders>
            <w:shd w:val="clear" w:color="auto" w:fill="auto"/>
            <w:vAlign w:val="center"/>
            <w:hideMark/>
          </w:tcPr>
          <w:p w14:paraId="63DE87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33056</w:t>
            </w:r>
          </w:p>
        </w:tc>
        <w:tc>
          <w:tcPr>
            <w:tcW w:w="2398" w:type="dxa"/>
            <w:tcBorders>
              <w:top w:val="single" w:sz="4" w:space="0" w:color="auto"/>
              <w:left w:val="nil"/>
              <w:bottom w:val="single" w:sz="8" w:space="0" w:color="auto"/>
              <w:right w:val="nil"/>
            </w:tcBorders>
            <w:shd w:val="clear" w:color="auto" w:fill="auto"/>
            <w:vAlign w:val="center"/>
            <w:hideMark/>
          </w:tcPr>
          <w:p w14:paraId="6AF03F0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Blumenau/SC</w:t>
            </w:r>
          </w:p>
        </w:tc>
        <w:tc>
          <w:tcPr>
            <w:tcW w:w="2293" w:type="dxa"/>
            <w:tcBorders>
              <w:top w:val="single" w:sz="4" w:space="0" w:color="auto"/>
              <w:left w:val="nil"/>
              <w:bottom w:val="single" w:sz="8" w:space="0" w:color="auto"/>
              <w:right w:val="nil"/>
            </w:tcBorders>
            <w:shd w:val="clear" w:color="auto" w:fill="auto"/>
            <w:vAlign w:val="center"/>
            <w:hideMark/>
          </w:tcPr>
          <w:p w14:paraId="1DAF2E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93580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0003173</w:t>
            </w:r>
          </w:p>
        </w:tc>
        <w:tc>
          <w:tcPr>
            <w:tcW w:w="851" w:type="dxa"/>
            <w:tcBorders>
              <w:top w:val="single" w:sz="4" w:space="0" w:color="auto"/>
              <w:left w:val="nil"/>
              <w:bottom w:val="single" w:sz="8" w:space="0" w:color="auto"/>
              <w:right w:val="nil"/>
            </w:tcBorders>
            <w:shd w:val="clear" w:color="auto" w:fill="auto"/>
            <w:vAlign w:val="center"/>
          </w:tcPr>
          <w:p w14:paraId="03A479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57CE75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68783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37C581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56.302,70</w:t>
            </w:r>
          </w:p>
        </w:tc>
      </w:tr>
      <w:tr w:rsidR="004903EF" w:rsidRPr="004903EF" w14:paraId="1A01B50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0B3C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FMN</w:t>
            </w:r>
          </w:p>
        </w:tc>
        <w:tc>
          <w:tcPr>
            <w:tcW w:w="1281" w:type="dxa"/>
            <w:tcBorders>
              <w:top w:val="single" w:sz="4" w:space="0" w:color="auto"/>
              <w:left w:val="nil"/>
              <w:bottom w:val="single" w:sz="8" w:space="0" w:color="auto"/>
              <w:right w:val="nil"/>
            </w:tcBorders>
            <w:shd w:val="clear" w:color="auto" w:fill="auto"/>
            <w:vAlign w:val="center"/>
            <w:hideMark/>
          </w:tcPr>
          <w:p w14:paraId="082DCF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607C70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46236</w:t>
            </w:r>
          </w:p>
        </w:tc>
        <w:tc>
          <w:tcPr>
            <w:tcW w:w="2398" w:type="dxa"/>
            <w:tcBorders>
              <w:top w:val="single" w:sz="4" w:space="0" w:color="auto"/>
              <w:left w:val="nil"/>
              <w:bottom w:val="single" w:sz="8" w:space="0" w:color="auto"/>
              <w:right w:val="nil"/>
            </w:tcBorders>
            <w:shd w:val="clear" w:color="auto" w:fill="auto"/>
            <w:vAlign w:val="center"/>
            <w:hideMark/>
          </w:tcPr>
          <w:p w14:paraId="20E862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São Caetano do Sul/SP</w:t>
            </w:r>
          </w:p>
        </w:tc>
        <w:tc>
          <w:tcPr>
            <w:tcW w:w="2293" w:type="dxa"/>
            <w:tcBorders>
              <w:top w:val="single" w:sz="4" w:space="0" w:color="auto"/>
              <w:left w:val="nil"/>
              <w:bottom w:val="single" w:sz="8" w:space="0" w:color="auto"/>
              <w:right w:val="nil"/>
            </w:tcBorders>
            <w:shd w:val="clear" w:color="auto" w:fill="auto"/>
            <w:vAlign w:val="center"/>
            <w:hideMark/>
          </w:tcPr>
          <w:p w14:paraId="0E229D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0F581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0003172</w:t>
            </w:r>
          </w:p>
        </w:tc>
        <w:tc>
          <w:tcPr>
            <w:tcW w:w="851" w:type="dxa"/>
            <w:tcBorders>
              <w:top w:val="single" w:sz="4" w:space="0" w:color="auto"/>
              <w:left w:val="nil"/>
              <w:bottom w:val="single" w:sz="8" w:space="0" w:color="auto"/>
              <w:right w:val="nil"/>
            </w:tcBorders>
            <w:shd w:val="clear" w:color="auto" w:fill="auto"/>
            <w:vAlign w:val="center"/>
          </w:tcPr>
          <w:p w14:paraId="457F5C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420D35E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FD8D1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19/08/2036</w:t>
            </w:r>
          </w:p>
        </w:tc>
        <w:tc>
          <w:tcPr>
            <w:tcW w:w="1796" w:type="dxa"/>
            <w:tcBorders>
              <w:top w:val="single" w:sz="4" w:space="0" w:color="auto"/>
              <w:left w:val="nil"/>
              <w:bottom w:val="single" w:sz="8" w:space="0" w:color="auto"/>
              <w:right w:val="nil"/>
            </w:tcBorders>
            <w:shd w:val="clear" w:color="auto" w:fill="auto"/>
            <w:vAlign w:val="center"/>
            <w:hideMark/>
          </w:tcPr>
          <w:p w14:paraId="0BDF8B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223.107,66</w:t>
            </w:r>
          </w:p>
        </w:tc>
      </w:tr>
      <w:tr w:rsidR="004903EF" w:rsidRPr="004903EF" w14:paraId="1DE9D94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E8B54D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MGN</w:t>
            </w:r>
          </w:p>
        </w:tc>
        <w:tc>
          <w:tcPr>
            <w:tcW w:w="1281" w:type="dxa"/>
            <w:tcBorders>
              <w:top w:val="single" w:sz="4" w:space="0" w:color="auto"/>
              <w:left w:val="nil"/>
              <w:bottom w:val="single" w:sz="8" w:space="0" w:color="auto"/>
              <w:right w:val="nil"/>
            </w:tcBorders>
            <w:shd w:val="clear" w:color="auto" w:fill="auto"/>
            <w:vAlign w:val="center"/>
            <w:hideMark/>
          </w:tcPr>
          <w:p w14:paraId="5242A0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xxx.xxx.xxx-69</w:t>
            </w:r>
          </w:p>
        </w:tc>
        <w:tc>
          <w:tcPr>
            <w:tcW w:w="2114" w:type="dxa"/>
            <w:tcBorders>
              <w:top w:val="single" w:sz="4" w:space="0" w:color="auto"/>
              <w:left w:val="nil"/>
              <w:bottom w:val="single" w:sz="8" w:space="0" w:color="auto"/>
              <w:right w:val="nil"/>
            </w:tcBorders>
            <w:shd w:val="clear" w:color="auto" w:fill="auto"/>
            <w:vAlign w:val="center"/>
            <w:hideMark/>
          </w:tcPr>
          <w:p w14:paraId="6122E3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106376</w:t>
            </w:r>
          </w:p>
        </w:tc>
        <w:tc>
          <w:tcPr>
            <w:tcW w:w="2398" w:type="dxa"/>
            <w:tcBorders>
              <w:top w:val="single" w:sz="4" w:space="0" w:color="auto"/>
              <w:left w:val="nil"/>
              <w:bottom w:val="single" w:sz="8" w:space="0" w:color="auto"/>
              <w:right w:val="nil"/>
            </w:tcBorders>
            <w:shd w:val="clear" w:color="auto" w:fill="auto"/>
            <w:vAlign w:val="center"/>
            <w:hideMark/>
          </w:tcPr>
          <w:p w14:paraId="128655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469AF6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1FFEB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0003162</w:t>
            </w:r>
          </w:p>
        </w:tc>
        <w:tc>
          <w:tcPr>
            <w:tcW w:w="851" w:type="dxa"/>
            <w:tcBorders>
              <w:top w:val="single" w:sz="4" w:space="0" w:color="auto"/>
              <w:left w:val="nil"/>
              <w:bottom w:val="single" w:sz="8" w:space="0" w:color="auto"/>
              <w:right w:val="nil"/>
            </w:tcBorders>
            <w:shd w:val="clear" w:color="auto" w:fill="auto"/>
            <w:vAlign w:val="center"/>
          </w:tcPr>
          <w:p w14:paraId="11ECA6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EB7E36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F9CC7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2C8C501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1.372.458,61</w:t>
            </w:r>
          </w:p>
        </w:tc>
      </w:tr>
      <w:tr w:rsidR="004903EF" w:rsidRPr="004903EF" w14:paraId="4DF87D0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F4043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MFS</w:t>
            </w:r>
          </w:p>
        </w:tc>
        <w:tc>
          <w:tcPr>
            <w:tcW w:w="1281" w:type="dxa"/>
            <w:tcBorders>
              <w:top w:val="single" w:sz="4" w:space="0" w:color="auto"/>
              <w:left w:val="nil"/>
              <w:bottom w:val="single" w:sz="8" w:space="0" w:color="auto"/>
              <w:right w:val="nil"/>
            </w:tcBorders>
            <w:shd w:val="clear" w:color="auto" w:fill="auto"/>
            <w:vAlign w:val="center"/>
            <w:hideMark/>
          </w:tcPr>
          <w:p w14:paraId="4F7D35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117FFAF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34356</w:t>
            </w:r>
          </w:p>
        </w:tc>
        <w:tc>
          <w:tcPr>
            <w:tcW w:w="2398" w:type="dxa"/>
            <w:tcBorders>
              <w:top w:val="single" w:sz="4" w:space="0" w:color="auto"/>
              <w:left w:val="nil"/>
              <w:bottom w:val="single" w:sz="8" w:space="0" w:color="auto"/>
              <w:right w:val="nil"/>
            </w:tcBorders>
            <w:shd w:val="clear" w:color="auto" w:fill="auto"/>
            <w:vAlign w:val="center"/>
            <w:hideMark/>
          </w:tcPr>
          <w:p w14:paraId="75CCCC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RI/DF</w:t>
            </w:r>
          </w:p>
        </w:tc>
        <w:tc>
          <w:tcPr>
            <w:tcW w:w="2293" w:type="dxa"/>
            <w:tcBorders>
              <w:top w:val="single" w:sz="4" w:space="0" w:color="auto"/>
              <w:left w:val="nil"/>
              <w:bottom w:val="single" w:sz="8" w:space="0" w:color="auto"/>
              <w:right w:val="nil"/>
            </w:tcBorders>
            <w:shd w:val="clear" w:color="auto" w:fill="auto"/>
            <w:vAlign w:val="center"/>
            <w:hideMark/>
          </w:tcPr>
          <w:p w14:paraId="4CC93A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EC86A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0003160</w:t>
            </w:r>
          </w:p>
        </w:tc>
        <w:tc>
          <w:tcPr>
            <w:tcW w:w="851" w:type="dxa"/>
            <w:tcBorders>
              <w:top w:val="single" w:sz="4" w:space="0" w:color="auto"/>
              <w:left w:val="nil"/>
              <w:bottom w:val="single" w:sz="8" w:space="0" w:color="auto"/>
              <w:right w:val="nil"/>
            </w:tcBorders>
            <w:shd w:val="clear" w:color="auto" w:fill="auto"/>
            <w:vAlign w:val="center"/>
          </w:tcPr>
          <w:p w14:paraId="49BD6C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02E686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0BC6E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19/04/2037</w:t>
            </w:r>
          </w:p>
        </w:tc>
        <w:tc>
          <w:tcPr>
            <w:tcW w:w="1796" w:type="dxa"/>
            <w:tcBorders>
              <w:top w:val="single" w:sz="4" w:space="0" w:color="auto"/>
              <w:left w:val="nil"/>
              <w:bottom w:val="single" w:sz="8" w:space="0" w:color="auto"/>
              <w:right w:val="nil"/>
            </w:tcBorders>
            <w:shd w:val="clear" w:color="auto" w:fill="auto"/>
            <w:vAlign w:val="center"/>
            <w:hideMark/>
          </w:tcPr>
          <w:p w14:paraId="37F1A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275.690,46</w:t>
            </w:r>
          </w:p>
        </w:tc>
      </w:tr>
      <w:tr w:rsidR="004903EF" w:rsidRPr="004903EF" w14:paraId="56E5091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E08D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JMMS</w:t>
            </w:r>
          </w:p>
        </w:tc>
        <w:tc>
          <w:tcPr>
            <w:tcW w:w="1281" w:type="dxa"/>
            <w:tcBorders>
              <w:top w:val="single" w:sz="4" w:space="0" w:color="auto"/>
              <w:left w:val="nil"/>
              <w:bottom w:val="single" w:sz="8" w:space="0" w:color="auto"/>
              <w:right w:val="nil"/>
            </w:tcBorders>
            <w:shd w:val="clear" w:color="auto" w:fill="auto"/>
            <w:vAlign w:val="center"/>
            <w:hideMark/>
          </w:tcPr>
          <w:p w14:paraId="519763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xxx.xxx.xxx-70</w:t>
            </w:r>
          </w:p>
        </w:tc>
        <w:tc>
          <w:tcPr>
            <w:tcW w:w="2114" w:type="dxa"/>
            <w:tcBorders>
              <w:top w:val="single" w:sz="4" w:space="0" w:color="auto"/>
              <w:left w:val="nil"/>
              <w:bottom w:val="single" w:sz="8" w:space="0" w:color="auto"/>
              <w:right w:val="nil"/>
            </w:tcBorders>
            <w:shd w:val="clear" w:color="auto" w:fill="auto"/>
            <w:vAlign w:val="center"/>
            <w:hideMark/>
          </w:tcPr>
          <w:p w14:paraId="37CB80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165258</w:t>
            </w:r>
          </w:p>
        </w:tc>
        <w:tc>
          <w:tcPr>
            <w:tcW w:w="2398" w:type="dxa"/>
            <w:tcBorders>
              <w:top w:val="single" w:sz="4" w:space="0" w:color="auto"/>
              <w:left w:val="nil"/>
              <w:bottom w:val="single" w:sz="8" w:space="0" w:color="auto"/>
              <w:right w:val="nil"/>
            </w:tcBorders>
            <w:shd w:val="clear" w:color="auto" w:fill="auto"/>
            <w:vAlign w:val="center"/>
            <w:hideMark/>
          </w:tcPr>
          <w:p w14:paraId="14FE9B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12º RI/SP</w:t>
            </w:r>
          </w:p>
        </w:tc>
        <w:tc>
          <w:tcPr>
            <w:tcW w:w="2293" w:type="dxa"/>
            <w:tcBorders>
              <w:top w:val="single" w:sz="4" w:space="0" w:color="auto"/>
              <w:left w:val="nil"/>
              <w:bottom w:val="single" w:sz="8" w:space="0" w:color="auto"/>
              <w:right w:val="nil"/>
            </w:tcBorders>
            <w:shd w:val="clear" w:color="auto" w:fill="auto"/>
            <w:vAlign w:val="center"/>
            <w:hideMark/>
          </w:tcPr>
          <w:p w14:paraId="0692C6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7DB40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0003150</w:t>
            </w:r>
          </w:p>
        </w:tc>
        <w:tc>
          <w:tcPr>
            <w:tcW w:w="851" w:type="dxa"/>
            <w:tcBorders>
              <w:top w:val="single" w:sz="4" w:space="0" w:color="auto"/>
              <w:left w:val="nil"/>
              <w:bottom w:val="single" w:sz="8" w:space="0" w:color="auto"/>
              <w:right w:val="nil"/>
            </w:tcBorders>
            <w:shd w:val="clear" w:color="auto" w:fill="auto"/>
            <w:vAlign w:val="center"/>
          </w:tcPr>
          <w:p w14:paraId="413898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343C2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99092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15/10/2036</w:t>
            </w:r>
          </w:p>
        </w:tc>
        <w:tc>
          <w:tcPr>
            <w:tcW w:w="1796" w:type="dxa"/>
            <w:tcBorders>
              <w:top w:val="single" w:sz="4" w:space="0" w:color="auto"/>
              <w:left w:val="nil"/>
              <w:bottom w:val="single" w:sz="8" w:space="0" w:color="auto"/>
              <w:right w:val="nil"/>
            </w:tcBorders>
            <w:shd w:val="clear" w:color="auto" w:fill="auto"/>
            <w:vAlign w:val="center"/>
            <w:hideMark/>
          </w:tcPr>
          <w:p w14:paraId="4A5FC3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223.538,65</w:t>
            </w:r>
          </w:p>
        </w:tc>
      </w:tr>
      <w:tr w:rsidR="004903EF" w:rsidRPr="004903EF" w14:paraId="618867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B9BAD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CB</w:t>
            </w:r>
          </w:p>
        </w:tc>
        <w:tc>
          <w:tcPr>
            <w:tcW w:w="1281" w:type="dxa"/>
            <w:tcBorders>
              <w:top w:val="single" w:sz="4" w:space="0" w:color="auto"/>
              <w:left w:val="nil"/>
              <w:bottom w:val="single" w:sz="8" w:space="0" w:color="auto"/>
              <w:right w:val="nil"/>
            </w:tcBorders>
            <w:shd w:val="clear" w:color="auto" w:fill="auto"/>
            <w:vAlign w:val="center"/>
            <w:hideMark/>
          </w:tcPr>
          <w:p w14:paraId="0E5AD2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xxx.xxx.xxx-77</w:t>
            </w:r>
          </w:p>
        </w:tc>
        <w:tc>
          <w:tcPr>
            <w:tcW w:w="2114" w:type="dxa"/>
            <w:tcBorders>
              <w:top w:val="single" w:sz="4" w:space="0" w:color="auto"/>
              <w:left w:val="nil"/>
              <w:bottom w:val="single" w:sz="8" w:space="0" w:color="auto"/>
              <w:right w:val="nil"/>
            </w:tcBorders>
            <w:shd w:val="clear" w:color="auto" w:fill="auto"/>
            <w:vAlign w:val="center"/>
            <w:hideMark/>
          </w:tcPr>
          <w:p w14:paraId="4D3DCC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3509</w:t>
            </w:r>
          </w:p>
        </w:tc>
        <w:tc>
          <w:tcPr>
            <w:tcW w:w="2398" w:type="dxa"/>
            <w:tcBorders>
              <w:top w:val="single" w:sz="4" w:space="0" w:color="auto"/>
              <w:left w:val="nil"/>
              <w:bottom w:val="single" w:sz="8" w:space="0" w:color="auto"/>
              <w:right w:val="nil"/>
            </w:tcBorders>
            <w:shd w:val="clear" w:color="auto" w:fill="auto"/>
            <w:vAlign w:val="center"/>
            <w:hideMark/>
          </w:tcPr>
          <w:p w14:paraId="56D3C2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Boituva/SP</w:t>
            </w:r>
          </w:p>
        </w:tc>
        <w:tc>
          <w:tcPr>
            <w:tcW w:w="2293" w:type="dxa"/>
            <w:tcBorders>
              <w:top w:val="single" w:sz="4" w:space="0" w:color="auto"/>
              <w:left w:val="nil"/>
              <w:bottom w:val="single" w:sz="8" w:space="0" w:color="auto"/>
              <w:right w:val="nil"/>
            </w:tcBorders>
            <w:shd w:val="clear" w:color="auto" w:fill="auto"/>
            <w:vAlign w:val="center"/>
            <w:hideMark/>
          </w:tcPr>
          <w:p w14:paraId="14E7CC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9CAB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0003147</w:t>
            </w:r>
          </w:p>
        </w:tc>
        <w:tc>
          <w:tcPr>
            <w:tcW w:w="851" w:type="dxa"/>
            <w:tcBorders>
              <w:top w:val="single" w:sz="4" w:space="0" w:color="auto"/>
              <w:left w:val="nil"/>
              <w:bottom w:val="single" w:sz="8" w:space="0" w:color="auto"/>
              <w:right w:val="nil"/>
            </w:tcBorders>
            <w:shd w:val="clear" w:color="auto" w:fill="auto"/>
            <w:vAlign w:val="center"/>
          </w:tcPr>
          <w:p w14:paraId="6465A0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29BD4A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DE9F1D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21/08/2035</w:t>
            </w:r>
          </w:p>
        </w:tc>
        <w:tc>
          <w:tcPr>
            <w:tcW w:w="1796" w:type="dxa"/>
            <w:tcBorders>
              <w:top w:val="single" w:sz="4" w:space="0" w:color="auto"/>
              <w:left w:val="nil"/>
              <w:bottom w:val="single" w:sz="8" w:space="0" w:color="auto"/>
              <w:right w:val="nil"/>
            </w:tcBorders>
            <w:shd w:val="clear" w:color="auto" w:fill="auto"/>
            <w:vAlign w:val="center"/>
            <w:hideMark/>
          </w:tcPr>
          <w:p w14:paraId="72EF4D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192.885,08</w:t>
            </w:r>
          </w:p>
        </w:tc>
      </w:tr>
      <w:tr w:rsidR="004903EF" w:rsidRPr="004903EF" w14:paraId="33184EC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FD0B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RLG</w:t>
            </w:r>
          </w:p>
        </w:tc>
        <w:tc>
          <w:tcPr>
            <w:tcW w:w="1281" w:type="dxa"/>
            <w:tcBorders>
              <w:top w:val="single" w:sz="4" w:space="0" w:color="auto"/>
              <w:left w:val="nil"/>
              <w:bottom w:val="single" w:sz="8" w:space="0" w:color="auto"/>
              <w:right w:val="nil"/>
            </w:tcBorders>
            <w:shd w:val="clear" w:color="auto" w:fill="auto"/>
            <w:vAlign w:val="center"/>
            <w:hideMark/>
          </w:tcPr>
          <w:p w14:paraId="2EA9FA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xxx.xxx.xxx-43</w:t>
            </w:r>
          </w:p>
        </w:tc>
        <w:tc>
          <w:tcPr>
            <w:tcW w:w="2114" w:type="dxa"/>
            <w:tcBorders>
              <w:top w:val="single" w:sz="4" w:space="0" w:color="auto"/>
              <w:left w:val="nil"/>
              <w:bottom w:val="single" w:sz="8" w:space="0" w:color="auto"/>
              <w:right w:val="nil"/>
            </w:tcBorders>
            <w:shd w:val="clear" w:color="auto" w:fill="auto"/>
            <w:vAlign w:val="center"/>
            <w:hideMark/>
          </w:tcPr>
          <w:p w14:paraId="49FFBD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81488</w:t>
            </w:r>
          </w:p>
        </w:tc>
        <w:tc>
          <w:tcPr>
            <w:tcW w:w="2398" w:type="dxa"/>
            <w:tcBorders>
              <w:top w:val="single" w:sz="4" w:space="0" w:color="auto"/>
              <w:left w:val="nil"/>
              <w:bottom w:val="single" w:sz="8" w:space="0" w:color="auto"/>
              <w:right w:val="nil"/>
            </w:tcBorders>
            <w:shd w:val="clear" w:color="auto" w:fill="auto"/>
            <w:vAlign w:val="center"/>
            <w:hideMark/>
          </w:tcPr>
          <w:p w14:paraId="731717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Recife/PE</w:t>
            </w:r>
          </w:p>
        </w:tc>
        <w:tc>
          <w:tcPr>
            <w:tcW w:w="2293" w:type="dxa"/>
            <w:tcBorders>
              <w:top w:val="single" w:sz="4" w:space="0" w:color="auto"/>
              <w:left w:val="nil"/>
              <w:bottom w:val="single" w:sz="8" w:space="0" w:color="auto"/>
              <w:right w:val="nil"/>
            </w:tcBorders>
            <w:shd w:val="clear" w:color="auto" w:fill="auto"/>
            <w:vAlign w:val="center"/>
            <w:hideMark/>
          </w:tcPr>
          <w:p w14:paraId="57F01D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1BA9C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0003143</w:t>
            </w:r>
          </w:p>
        </w:tc>
        <w:tc>
          <w:tcPr>
            <w:tcW w:w="851" w:type="dxa"/>
            <w:tcBorders>
              <w:top w:val="single" w:sz="4" w:space="0" w:color="auto"/>
              <w:left w:val="nil"/>
              <w:bottom w:val="single" w:sz="8" w:space="0" w:color="auto"/>
              <w:right w:val="nil"/>
            </w:tcBorders>
            <w:shd w:val="clear" w:color="auto" w:fill="auto"/>
            <w:vAlign w:val="center"/>
          </w:tcPr>
          <w:p w14:paraId="5F13639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w:t>
            </w:r>
          </w:p>
        </w:tc>
        <w:tc>
          <w:tcPr>
            <w:tcW w:w="939" w:type="dxa"/>
            <w:tcBorders>
              <w:top w:val="single" w:sz="4" w:space="0" w:color="auto"/>
              <w:left w:val="nil"/>
              <w:bottom w:val="single" w:sz="8" w:space="0" w:color="auto"/>
              <w:right w:val="nil"/>
            </w:tcBorders>
            <w:shd w:val="clear" w:color="auto" w:fill="auto"/>
            <w:vAlign w:val="center"/>
            <w:hideMark/>
          </w:tcPr>
          <w:p w14:paraId="05E0B0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7EADE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13/08/2036</w:t>
            </w:r>
          </w:p>
        </w:tc>
        <w:tc>
          <w:tcPr>
            <w:tcW w:w="1796" w:type="dxa"/>
            <w:tcBorders>
              <w:top w:val="single" w:sz="4" w:space="0" w:color="auto"/>
              <w:left w:val="nil"/>
              <w:bottom w:val="single" w:sz="8" w:space="0" w:color="auto"/>
              <w:right w:val="nil"/>
            </w:tcBorders>
            <w:shd w:val="clear" w:color="auto" w:fill="auto"/>
            <w:vAlign w:val="center"/>
            <w:hideMark/>
          </w:tcPr>
          <w:p w14:paraId="286483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388.803,08</w:t>
            </w:r>
          </w:p>
        </w:tc>
      </w:tr>
      <w:tr w:rsidR="004903EF" w:rsidRPr="004903EF" w14:paraId="6211ED0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941B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VHDSM</w:t>
            </w:r>
          </w:p>
        </w:tc>
        <w:tc>
          <w:tcPr>
            <w:tcW w:w="1281" w:type="dxa"/>
            <w:tcBorders>
              <w:top w:val="single" w:sz="4" w:space="0" w:color="auto"/>
              <w:left w:val="nil"/>
              <w:bottom w:val="single" w:sz="8" w:space="0" w:color="auto"/>
              <w:right w:val="nil"/>
            </w:tcBorders>
            <w:shd w:val="clear" w:color="auto" w:fill="auto"/>
            <w:vAlign w:val="center"/>
            <w:hideMark/>
          </w:tcPr>
          <w:p w14:paraId="3AF7FE0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xxx.xxx.xxx-15</w:t>
            </w:r>
          </w:p>
        </w:tc>
        <w:tc>
          <w:tcPr>
            <w:tcW w:w="2114" w:type="dxa"/>
            <w:tcBorders>
              <w:top w:val="single" w:sz="4" w:space="0" w:color="auto"/>
              <w:left w:val="nil"/>
              <w:bottom w:val="single" w:sz="8" w:space="0" w:color="auto"/>
              <w:right w:val="nil"/>
            </w:tcBorders>
            <w:shd w:val="clear" w:color="auto" w:fill="auto"/>
            <w:vAlign w:val="center"/>
            <w:hideMark/>
          </w:tcPr>
          <w:p w14:paraId="56D8C4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47763</w:t>
            </w:r>
          </w:p>
        </w:tc>
        <w:tc>
          <w:tcPr>
            <w:tcW w:w="2398" w:type="dxa"/>
            <w:tcBorders>
              <w:top w:val="single" w:sz="4" w:space="0" w:color="auto"/>
              <w:left w:val="nil"/>
              <w:bottom w:val="single" w:sz="8" w:space="0" w:color="auto"/>
              <w:right w:val="nil"/>
            </w:tcBorders>
            <w:shd w:val="clear" w:color="auto" w:fill="auto"/>
            <w:vAlign w:val="center"/>
            <w:hideMark/>
          </w:tcPr>
          <w:p w14:paraId="54FE30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68E47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B4C10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0003141</w:t>
            </w:r>
          </w:p>
        </w:tc>
        <w:tc>
          <w:tcPr>
            <w:tcW w:w="851" w:type="dxa"/>
            <w:tcBorders>
              <w:top w:val="single" w:sz="4" w:space="0" w:color="auto"/>
              <w:left w:val="nil"/>
              <w:bottom w:val="single" w:sz="8" w:space="0" w:color="auto"/>
              <w:right w:val="nil"/>
            </w:tcBorders>
            <w:shd w:val="clear" w:color="auto" w:fill="auto"/>
            <w:vAlign w:val="center"/>
          </w:tcPr>
          <w:p w14:paraId="0030A2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64C44D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9D328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14/08/2034</w:t>
            </w:r>
          </w:p>
        </w:tc>
        <w:tc>
          <w:tcPr>
            <w:tcW w:w="1796" w:type="dxa"/>
            <w:tcBorders>
              <w:top w:val="single" w:sz="4" w:space="0" w:color="auto"/>
              <w:left w:val="nil"/>
              <w:bottom w:val="single" w:sz="8" w:space="0" w:color="auto"/>
              <w:right w:val="nil"/>
            </w:tcBorders>
            <w:shd w:val="clear" w:color="auto" w:fill="auto"/>
            <w:vAlign w:val="center"/>
            <w:hideMark/>
          </w:tcPr>
          <w:p w14:paraId="14B440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176.955,99</w:t>
            </w:r>
          </w:p>
        </w:tc>
      </w:tr>
      <w:tr w:rsidR="004903EF" w:rsidRPr="004903EF" w14:paraId="5C958E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4BF29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MAVG</w:t>
            </w:r>
          </w:p>
        </w:tc>
        <w:tc>
          <w:tcPr>
            <w:tcW w:w="1281" w:type="dxa"/>
            <w:tcBorders>
              <w:top w:val="single" w:sz="4" w:space="0" w:color="auto"/>
              <w:left w:val="nil"/>
              <w:bottom w:val="single" w:sz="8" w:space="0" w:color="auto"/>
              <w:right w:val="nil"/>
            </w:tcBorders>
            <w:shd w:val="clear" w:color="auto" w:fill="auto"/>
            <w:vAlign w:val="center"/>
            <w:hideMark/>
          </w:tcPr>
          <w:p w14:paraId="14AA7B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6B4F4B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7689A</w:t>
            </w:r>
          </w:p>
        </w:tc>
        <w:tc>
          <w:tcPr>
            <w:tcW w:w="2398" w:type="dxa"/>
            <w:tcBorders>
              <w:top w:val="single" w:sz="4" w:space="0" w:color="auto"/>
              <w:left w:val="nil"/>
              <w:bottom w:val="single" w:sz="8" w:space="0" w:color="auto"/>
              <w:right w:val="nil"/>
            </w:tcBorders>
            <w:shd w:val="clear" w:color="auto" w:fill="auto"/>
            <w:vAlign w:val="center"/>
            <w:hideMark/>
          </w:tcPr>
          <w:p w14:paraId="5C072A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18º RI Niterói/RJ</w:t>
            </w:r>
          </w:p>
        </w:tc>
        <w:tc>
          <w:tcPr>
            <w:tcW w:w="2293" w:type="dxa"/>
            <w:tcBorders>
              <w:top w:val="single" w:sz="4" w:space="0" w:color="auto"/>
              <w:left w:val="nil"/>
              <w:bottom w:val="single" w:sz="8" w:space="0" w:color="auto"/>
              <w:right w:val="nil"/>
            </w:tcBorders>
            <w:shd w:val="clear" w:color="auto" w:fill="auto"/>
            <w:vAlign w:val="center"/>
            <w:hideMark/>
          </w:tcPr>
          <w:p w14:paraId="19FCE0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53E5E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0003138</w:t>
            </w:r>
          </w:p>
        </w:tc>
        <w:tc>
          <w:tcPr>
            <w:tcW w:w="851" w:type="dxa"/>
            <w:tcBorders>
              <w:top w:val="single" w:sz="4" w:space="0" w:color="auto"/>
              <w:left w:val="nil"/>
              <w:bottom w:val="single" w:sz="8" w:space="0" w:color="auto"/>
              <w:right w:val="nil"/>
            </w:tcBorders>
            <w:shd w:val="clear" w:color="auto" w:fill="auto"/>
            <w:vAlign w:val="center"/>
          </w:tcPr>
          <w:p w14:paraId="14CC99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082FFA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3A448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12/08/2032</w:t>
            </w:r>
          </w:p>
        </w:tc>
        <w:tc>
          <w:tcPr>
            <w:tcW w:w="1796" w:type="dxa"/>
            <w:tcBorders>
              <w:top w:val="single" w:sz="4" w:space="0" w:color="auto"/>
              <w:left w:val="nil"/>
              <w:bottom w:val="single" w:sz="8" w:space="0" w:color="auto"/>
              <w:right w:val="nil"/>
            </w:tcBorders>
            <w:shd w:val="clear" w:color="auto" w:fill="auto"/>
            <w:vAlign w:val="center"/>
            <w:hideMark/>
          </w:tcPr>
          <w:p w14:paraId="40822A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248.705,70</w:t>
            </w:r>
          </w:p>
        </w:tc>
      </w:tr>
      <w:tr w:rsidR="004903EF" w:rsidRPr="004903EF" w14:paraId="0EA2181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08E25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EMS</w:t>
            </w:r>
          </w:p>
        </w:tc>
        <w:tc>
          <w:tcPr>
            <w:tcW w:w="1281" w:type="dxa"/>
            <w:tcBorders>
              <w:top w:val="single" w:sz="4" w:space="0" w:color="auto"/>
              <w:left w:val="nil"/>
              <w:bottom w:val="single" w:sz="8" w:space="0" w:color="auto"/>
              <w:right w:val="nil"/>
            </w:tcBorders>
            <w:shd w:val="clear" w:color="auto" w:fill="auto"/>
            <w:vAlign w:val="center"/>
            <w:hideMark/>
          </w:tcPr>
          <w:p w14:paraId="183097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1B2FF3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16895</w:t>
            </w:r>
          </w:p>
        </w:tc>
        <w:tc>
          <w:tcPr>
            <w:tcW w:w="2398" w:type="dxa"/>
            <w:tcBorders>
              <w:top w:val="single" w:sz="4" w:space="0" w:color="auto"/>
              <w:left w:val="nil"/>
              <w:bottom w:val="single" w:sz="8" w:space="0" w:color="auto"/>
              <w:right w:val="nil"/>
            </w:tcBorders>
            <w:shd w:val="clear" w:color="auto" w:fill="auto"/>
            <w:vAlign w:val="center"/>
            <w:hideMark/>
          </w:tcPr>
          <w:p w14:paraId="19AB6F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Itapema/SC</w:t>
            </w:r>
          </w:p>
        </w:tc>
        <w:tc>
          <w:tcPr>
            <w:tcW w:w="2293" w:type="dxa"/>
            <w:tcBorders>
              <w:top w:val="single" w:sz="4" w:space="0" w:color="auto"/>
              <w:left w:val="nil"/>
              <w:bottom w:val="single" w:sz="8" w:space="0" w:color="auto"/>
              <w:right w:val="nil"/>
            </w:tcBorders>
            <w:shd w:val="clear" w:color="auto" w:fill="auto"/>
            <w:vAlign w:val="center"/>
            <w:hideMark/>
          </w:tcPr>
          <w:p w14:paraId="60E54C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7B95C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0003130</w:t>
            </w:r>
          </w:p>
        </w:tc>
        <w:tc>
          <w:tcPr>
            <w:tcW w:w="851" w:type="dxa"/>
            <w:tcBorders>
              <w:top w:val="single" w:sz="4" w:space="0" w:color="auto"/>
              <w:left w:val="nil"/>
              <w:bottom w:val="single" w:sz="8" w:space="0" w:color="auto"/>
              <w:right w:val="nil"/>
            </w:tcBorders>
            <w:shd w:val="clear" w:color="auto" w:fill="auto"/>
            <w:vAlign w:val="center"/>
          </w:tcPr>
          <w:p w14:paraId="7D152A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00907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73FE3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12/01/2032</w:t>
            </w:r>
          </w:p>
        </w:tc>
        <w:tc>
          <w:tcPr>
            <w:tcW w:w="1796" w:type="dxa"/>
            <w:tcBorders>
              <w:top w:val="single" w:sz="4" w:space="0" w:color="auto"/>
              <w:left w:val="nil"/>
              <w:bottom w:val="single" w:sz="8" w:space="0" w:color="auto"/>
              <w:right w:val="nil"/>
            </w:tcBorders>
            <w:shd w:val="clear" w:color="auto" w:fill="auto"/>
            <w:vAlign w:val="center"/>
            <w:hideMark/>
          </w:tcPr>
          <w:p w14:paraId="2DED96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4.934.600,79</w:t>
            </w:r>
          </w:p>
        </w:tc>
      </w:tr>
      <w:tr w:rsidR="004903EF" w:rsidRPr="004903EF" w14:paraId="4B1D189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B81DF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JEDS</w:t>
            </w:r>
          </w:p>
        </w:tc>
        <w:tc>
          <w:tcPr>
            <w:tcW w:w="1281" w:type="dxa"/>
            <w:tcBorders>
              <w:top w:val="single" w:sz="4" w:space="0" w:color="auto"/>
              <w:left w:val="nil"/>
              <w:bottom w:val="single" w:sz="8" w:space="0" w:color="auto"/>
              <w:right w:val="nil"/>
            </w:tcBorders>
            <w:shd w:val="clear" w:color="auto" w:fill="auto"/>
            <w:vAlign w:val="center"/>
            <w:hideMark/>
          </w:tcPr>
          <w:p w14:paraId="405A9D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6F5E07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6242</w:t>
            </w:r>
          </w:p>
        </w:tc>
        <w:tc>
          <w:tcPr>
            <w:tcW w:w="2398" w:type="dxa"/>
            <w:tcBorders>
              <w:top w:val="single" w:sz="4" w:space="0" w:color="auto"/>
              <w:left w:val="nil"/>
              <w:bottom w:val="single" w:sz="8" w:space="0" w:color="auto"/>
              <w:right w:val="nil"/>
            </w:tcBorders>
            <w:shd w:val="clear" w:color="auto" w:fill="auto"/>
            <w:vAlign w:val="center"/>
            <w:hideMark/>
          </w:tcPr>
          <w:p w14:paraId="055EF7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Barra dos Coqueiros</w:t>
            </w:r>
          </w:p>
        </w:tc>
        <w:tc>
          <w:tcPr>
            <w:tcW w:w="2293" w:type="dxa"/>
            <w:tcBorders>
              <w:top w:val="single" w:sz="4" w:space="0" w:color="auto"/>
              <w:left w:val="nil"/>
              <w:bottom w:val="single" w:sz="8" w:space="0" w:color="auto"/>
              <w:right w:val="nil"/>
            </w:tcBorders>
            <w:shd w:val="clear" w:color="auto" w:fill="auto"/>
            <w:vAlign w:val="center"/>
            <w:hideMark/>
          </w:tcPr>
          <w:p w14:paraId="2746FF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C178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0003127</w:t>
            </w:r>
          </w:p>
        </w:tc>
        <w:tc>
          <w:tcPr>
            <w:tcW w:w="851" w:type="dxa"/>
            <w:tcBorders>
              <w:top w:val="single" w:sz="4" w:space="0" w:color="auto"/>
              <w:left w:val="nil"/>
              <w:bottom w:val="single" w:sz="8" w:space="0" w:color="auto"/>
              <w:right w:val="nil"/>
            </w:tcBorders>
            <w:shd w:val="clear" w:color="auto" w:fill="auto"/>
            <w:vAlign w:val="center"/>
          </w:tcPr>
          <w:p w14:paraId="3E2B203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177F08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F7853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14/10/2036</w:t>
            </w:r>
          </w:p>
        </w:tc>
        <w:tc>
          <w:tcPr>
            <w:tcW w:w="1796" w:type="dxa"/>
            <w:tcBorders>
              <w:top w:val="single" w:sz="4" w:space="0" w:color="auto"/>
              <w:left w:val="nil"/>
              <w:bottom w:val="single" w:sz="8" w:space="0" w:color="auto"/>
              <w:right w:val="nil"/>
            </w:tcBorders>
            <w:shd w:val="clear" w:color="auto" w:fill="auto"/>
            <w:vAlign w:val="center"/>
            <w:hideMark/>
          </w:tcPr>
          <w:p w14:paraId="46266C7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426.306,75</w:t>
            </w:r>
          </w:p>
        </w:tc>
      </w:tr>
      <w:tr w:rsidR="004903EF" w:rsidRPr="004903EF" w14:paraId="1859BD7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644DA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JT</w:t>
            </w:r>
          </w:p>
        </w:tc>
        <w:tc>
          <w:tcPr>
            <w:tcW w:w="1281" w:type="dxa"/>
            <w:tcBorders>
              <w:top w:val="single" w:sz="4" w:space="0" w:color="auto"/>
              <w:left w:val="nil"/>
              <w:bottom w:val="single" w:sz="8" w:space="0" w:color="auto"/>
              <w:right w:val="nil"/>
            </w:tcBorders>
            <w:shd w:val="clear" w:color="auto" w:fill="auto"/>
            <w:vAlign w:val="center"/>
            <w:hideMark/>
          </w:tcPr>
          <w:p w14:paraId="0A8AE0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0CC192E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40652</w:t>
            </w:r>
          </w:p>
        </w:tc>
        <w:tc>
          <w:tcPr>
            <w:tcW w:w="2398" w:type="dxa"/>
            <w:tcBorders>
              <w:top w:val="single" w:sz="4" w:space="0" w:color="auto"/>
              <w:left w:val="nil"/>
              <w:bottom w:val="single" w:sz="8" w:space="0" w:color="auto"/>
              <w:right w:val="nil"/>
            </w:tcBorders>
            <w:shd w:val="clear" w:color="auto" w:fill="auto"/>
            <w:vAlign w:val="center"/>
            <w:hideMark/>
          </w:tcPr>
          <w:p w14:paraId="792CCB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Campo Mourão/PR</w:t>
            </w:r>
          </w:p>
        </w:tc>
        <w:tc>
          <w:tcPr>
            <w:tcW w:w="2293" w:type="dxa"/>
            <w:tcBorders>
              <w:top w:val="single" w:sz="4" w:space="0" w:color="auto"/>
              <w:left w:val="nil"/>
              <w:bottom w:val="single" w:sz="8" w:space="0" w:color="auto"/>
              <w:right w:val="nil"/>
            </w:tcBorders>
            <w:shd w:val="clear" w:color="auto" w:fill="auto"/>
            <w:vAlign w:val="center"/>
            <w:hideMark/>
          </w:tcPr>
          <w:p w14:paraId="467D7C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7120A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0003120</w:t>
            </w:r>
          </w:p>
        </w:tc>
        <w:tc>
          <w:tcPr>
            <w:tcW w:w="851" w:type="dxa"/>
            <w:tcBorders>
              <w:top w:val="single" w:sz="4" w:space="0" w:color="auto"/>
              <w:left w:val="nil"/>
              <w:bottom w:val="single" w:sz="8" w:space="0" w:color="auto"/>
              <w:right w:val="nil"/>
            </w:tcBorders>
            <w:shd w:val="clear" w:color="auto" w:fill="auto"/>
            <w:vAlign w:val="center"/>
          </w:tcPr>
          <w:p w14:paraId="6A30E6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70FBC0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52785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13/08/2042</w:t>
            </w:r>
          </w:p>
        </w:tc>
        <w:tc>
          <w:tcPr>
            <w:tcW w:w="1796" w:type="dxa"/>
            <w:tcBorders>
              <w:top w:val="single" w:sz="4" w:space="0" w:color="auto"/>
              <w:left w:val="nil"/>
              <w:bottom w:val="single" w:sz="8" w:space="0" w:color="auto"/>
              <w:right w:val="nil"/>
            </w:tcBorders>
            <w:shd w:val="clear" w:color="auto" w:fill="auto"/>
            <w:vAlign w:val="center"/>
            <w:hideMark/>
          </w:tcPr>
          <w:p w14:paraId="58498A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275.379,68</w:t>
            </w:r>
          </w:p>
        </w:tc>
      </w:tr>
      <w:tr w:rsidR="004903EF" w:rsidRPr="004903EF" w14:paraId="09BBD082" w14:textId="77777777" w:rsidTr="00F27114">
        <w:trPr>
          <w:trHeight w:val="300"/>
          <w:jc w:val="center"/>
        </w:trPr>
        <w:tc>
          <w:tcPr>
            <w:tcW w:w="703" w:type="dxa"/>
            <w:tcBorders>
              <w:top w:val="single" w:sz="8" w:space="0" w:color="auto"/>
              <w:left w:val="nil"/>
              <w:bottom w:val="single" w:sz="4" w:space="0" w:color="auto"/>
              <w:right w:val="nil"/>
            </w:tcBorders>
            <w:shd w:val="clear" w:color="auto" w:fill="auto"/>
            <w:vAlign w:val="center"/>
            <w:hideMark/>
          </w:tcPr>
          <w:p w14:paraId="45C5E4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RHDB</w:t>
            </w:r>
          </w:p>
        </w:tc>
        <w:tc>
          <w:tcPr>
            <w:tcW w:w="1281" w:type="dxa"/>
            <w:tcBorders>
              <w:top w:val="single" w:sz="8" w:space="0" w:color="auto"/>
              <w:left w:val="nil"/>
              <w:bottom w:val="single" w:sz="4" w:space="0" w:color="auto"/>
              <w:right w:val="nil"/>
            </w:tcBorders>
            <w:shd w:val="clear" w:color="auto" w:fill="auto"/>
            <w:vAlign w:val="center"/>
            <w:hideMark/>
          </w:tcPr>
          <w:p w14:paraId="53D184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xxx.xxx.xxx-87</w:t>
            </w:r>
          </w:p>
        </w:tc>
        <w:tc>
          <w:tcPr>
            <w:tcW w:w="2114" w:type="dxa"/>
            <w:tcBorders>
              <w:top w:val="single" w:sz="8" w:space="0" w:color="auto"/>
              <w:left w:val="nil"/>
              <w:bottom w:val="single" w:sz="4" w:space="0" w:color="auto"/>
              <w:right w:val="nil"/>
            </w:tcBorders>
            <w:shd w:val="clear" w:color="auto" w:fill="auto"/>
            <w:vAlign w:val="center"/>
            <w:hideMark/>
          </w:tcPr>
          <w:p w14:paraId="27C7820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89873</w:t>
            </w:r>
          </w:p>
        </w:tc>
        <w:tc>
          <w:tcPr>
            <w:tcW w:w="2398" w:type="dxa"/>
            <w:tcBorders>
              <w:top w:val="single" w:sz="8" w:space="0" w:color="auto"/>
              <w:left w:val="nil"/>
              <w:bottom w:val="single" w:sz="4" w:space="0" w:color="auto"/>
              <w:right w:val="nil"/>
            </w:tcBorders>
            <w:shd w:val="clear" w:color="auto" w:fill="auto"/>
            <w:vAlign w:val="center"/>
            <w:hideMark/>
          </w:tcPr>
          <w:p w14:paraId="2BD4AA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Porto Velho</w:t>
            </w:r>
          </w:p>
        </w:tc>
        <w:tc>
          <w:tcPr>
            <w:tcW w:w="2293" w:type="dxa"/>
            <w:tcBorders>
              <w:top w:val="single" w:sz="8" w:space="0" w:color="auto"/>
              <w:left w:val="nil"/>
              <w:bottom w:val="single" w:sz="4" w:space="0" w:color="auto"/>
              <w:right w:val="nil"/>
            </w:tcBorders>
            <w:shd w:val="clear" w:color="auto" w:fill="auto"/>
            <w:vAlign w:val="center"/>
            <w:hideMark/>
          </w:tcPr>
          <w:p w14:paraId="189CD2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8" w:space="0" w:color="auto"/>
              <w:left w:val="nil"/>
              <w:bottom w:val="single" w:sz="4" w:space="0" w:color="auto"/>
              <w:right w:val="nil"/>
            </w:tcBorders>
            <w:shd w:val="clear" w:color="auto" w:fill="auto"/>
            <w:vAlign w:val="center"/>
          </w:tcPr>
          <w:p w14:paraId="5354A8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0002983</w:t>
            </w:r>
          </w:p>
        </w:tc>
        <w:tc>
          <w:tcPr>
            <w:tcW w:w="851" w:type="dxa"/>
            <w:tcBorders>
              <w:top w:val="single" w:sz="8" w:space="0" w:color="auto"/>
              <w:left w:val="nil"/>
              <w:bottom w:val="single" w:sz="4" w:space="0" w:color="auto"/>
              <w:right w:val="nil"/>
            </w:tcBorders>
            <w:shd w:val="clear" w:color="auto" w:fill="auto"/>
            <w:vAlign w:val="center"/>
          </w:tcPr>
          <w:p w14:paraId="71C9D3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8" w:space="0" w:color="auto"/>
              <w:left w:val="nil"/>
              <w:bottom w:val="single" w:sz="4" w:space="0" w:color="auto"/>
              <w:right w:val="nil"/>
            </w:tcBorders>
            <w:shd w:val="clear" w:color="auto" w:fill="auto"/>
            <w:vAlign w:val="center"/>
            <w:hideMark/>
          </w:tcPr>
          <w:p w14:paraId="66B8A9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8" w:space="0" w:color="auto"/>
              <w:left w:val="nil"/>
              <w:bottom w:val="single" w:sz="4" w:space="0" w:color="auto"/>
              <w:right w:val="nil"/>
            </w:tcBorders>
            <w:shd w:val="clear" w:color="auto" w:fill="auto"/>
            <w:vAlign w:val="center"/>
            <w:hideMark/>
          </w:tcPr>
          <w:p w14:paraId="555594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12/08/2036</w:t>
            </w:r>
          </w:p>
        </w:tc>
        <w:tc>
          <w:tcPr>
            <w:tcW w:w="1796" w:type="dxa"/>
            <w:tcBorders>
              <w:top w:val="single" w:sz="8" w:space="0" w:color="auto"/>
              <w:left w:val="nil"/>
              <w:bottom w:val="single" w:sz="4" w:space="0" w:color="auto"/>
              <w:right w:val="nil"/>
            </w:tcBorders>
            <w:shd w:val="clear" w:color="auto" w:fill="auto"/>
            <w:vAlign w:val="center"/>
            <w:hideMark/>
          </w:tcPr>
          <w:p w14:paraId="4F2CEE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901.607,50</w:t>
            </w:r>
          </w:p>
        </w:tc>
      </w:tr>
      <w:tr w:rsidR="00641F25" w:rsidRPr="004903EF" w14:paraId="43279D7A" w14:textId="77777777" w:rsidTr="00F27114">
        <w:trPr>
          <w:trHeight w:val="300"/>
          <w:jc w:val="center"/>
        </w:trPr>
        <w:tc>
          <w:tcPr>
            <w:tcW w:w="703" w:type="dxa"/>
            <w:tcBorders>
              <w:top w:val="single" w:sz="4" w:space="0" w:color="auto"/>
              <w:left w:val="nil"/>
              <w:right w:val="nil"/>
            </w:tcBorders>
            <w:shd w:val="clear" w:color="auto" w:fill="auto"/>
            <w:vAlign w:val="center"/>
          </w:tcPr>
          <w:p w14:paraId="053ACFDD" w14:textId="77777777" w:rsidR="00641F25" w:rsidRPr="004903EF" w:rsidRDefault="00641F25" w:rsidP="00F27114">
            <w:pPr>
              <w:spacing w:line="360" w:lineRule="auto"/>
              <w:jc w:val="center"/>
              <w:rPr>
                <w:rFonts w:asciiTheme="minorHAnsi" w:hAnsiTheme="minorHAnsi" w:cstheme="minorHAnsi"/>
                <w:bCs/>
                <w:color w:val="000000"/>
                <w:sz w:val="14"/>
                <w:szCs w:val="14"/>
              </w:rPr>
            </w:pPr>
            <w:r w:rsidRPr="003417CB">
              <w:rPr>
                <w:rFonts w:asciiTheme="minorHAnsi" w:hAnsiTheme="minorHAnsi" w:cstheme="minorHAnsi"/>
                <w:b/>
                <w:color w:val="000000"/>
                <w:sz w:val="14"/>
                <w:szCs w:val="14"/>
              </w:rPr>
              <w:t>Total</w:t>
            </w:r>
          </w:p>
        </w:tc>
        <w:tc>
          <w:tcPr>
            <w:tcW w:w="1281" w:type="dxa"/>
            <w:tcBorders>
              <w:top w:val="single" w:sz="4" w:space="0" w:color="auto"/>
              <w:left w:val="nil"/>
              <w:right w:val="nil"/>
            </w:tcBorders>
            <w:shd w:val="clear" w:color="auto" w:fill="auto"/>
            <w:vAlign w:val="center"/>
          </w:tcPr>
          <w:p w14:paraId="3C45137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114" w:type="dxa"/>
            <w:tcBorders>
              <w:top w:val="single" w:sz="4" w:space="0" w:color="auto"/>
              <w:left w:val="nil"/>
              <w:right w:val="nil"/>
            </w:tcBorders>
            <w:shd w:val="clear" w:color="auto" w:fill="auto"/>
            <w:vAlign w:val="center"/>
          </w:tcPr>
          <w:p w14:paraId="4107E52A"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398" w:type="dxa"/>
            <w:tcBorders>
              <w:top w:val="single" w:sz="4" w:space="0" w:color="auto"/>
              <w:left w:val="nil"/>
              <w:right w:val="nil"/>
            </w:tcBorders>
            <w:shd w:val="clear" w:color="auto" w:fill="auto"/>
            <w:vAlign w:val="center"/>
          </w:tcPr>
          <w:p w14:paraId="66EF538C"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293" w:type="dxa"/>
            <w:tcBorders>
              <w:top w:val="single" w:sz="4" w:space="0" w:color="auto"/>
              <w:left w:val="nil"/>
              <w:right w:val="nil"/>
            </w:tcBorders>
            <w:shd w:val="clear" w:color="auto" w:fill="auto"/>
            <w:vAlign w:val="center"/>
          </w:tcPr>
          <w:p w14:paraId="06651328"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96" w:type="dxa"/>
            <w:tcBorders>
              <w:top w:val="single" w:sz="4" w:space="0" w:color="auto"/>
              <w:left w:val="nil"/>
              <w:right w:val="nil"/>
            </w:tcBorders>
            <w:shd w:val="clear" w:color="auto" w:fill="auto"/>
            <w:vAlign w:val="center"/>
          </w:tcPr>
          <w:p w14:paraId="6E9C8B38"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851" w:type="dxa"/>
            <w:tcBorders>
              <w:top w:val="single" w:sz="4" w:space="0" w:color="auto"/>
              <w:left w:val="nil"/>
              <w:right w:val="nil"/>
            </w:tcBorders>
            <w:shd w:val="clear" w:color="auto" w:fill="auto"/>
            <w:vAlign w:val="center"/>
          </w:tcPr>
          <w:p w14:paraId="0695CB3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39" w:type="dxa"/>
            <w:tcBorders>
              <w:top w:val="single" w:sz="4" w:space="0" w:color="auto"/>
              <w:left w:val="nil"/>
              <w:right w:val="nil"/>
            </w:tcBorders>
            <w:shd w:val="clear" w:color="auto" w:fill="auto"/>
            <w:vAlign w:val="center"/>
          </w:tcPr>
          <w:p w14:paraId="3BA10DB6"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46" w:type="dxa"/>
            <w:tcBorders>
              <w:top w:val="single" w:sz="4" w:space="0" w:color="auto"/>
              <w:left w:val="nil"/>
              <w:right w:val="nil"/>
            </w:tcBorders>
            <w:shd w:val="clear" w:color="auto" w:fill="auto"/>
            <w:vAlign w:val="center"/>
          </w:tcPr>
          <w:p w14:paraId="2C97E31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1796" w:type="dxa"/>
            <w:tcBorders>
              <w:top w:val="single" w:sz="4" w:space="0" w:color="auto"/>
              <w:left w:val="nil"/>
              <w:right w:val="nil"/>
            </w:tcBorders>
            <w:shd w:val="clear" w:color="auto" w:fill="auto"/>
            <w:vAlign w:val="center"/>
          </w:tcPr>
          <w:p w14:paraId="59EF0F37" w14:textId="77777777" w:rsidR="00641F25" w:rsidRPr="00F27114" w:rsidRDefault="00641F25" w:rsidP="00F27114">
            <w:pPr>
              <w:spacing w:line="360" w:lineRule="auto"/>
              <w:jc w:val="center"/>
              <w:rPr>
                <w:rFonts w:ascii="Calibri" w:hAnsi="Calibri" w:cs="Calibri"/>
                <w:b/>
                <w:color w:val="000000"/>
                <w:sz w:val="22"/>
                <w:szCs w:val="22"/>
              </w:rPr>
            </w:pPr>
            <w:r w:rsidRPr="00F27114">
              <w:rPr>
                <w:rFonts w:asciiTheme="minorHAnsi" w:hAnsiTheme="minorHAnsi" w:cstheme="minorHAnsi"/>
                <w:b/>
                <w:bCs/>
                <w:color w:val="000000"/>
                <w:sz w:val="14"/>
                <w:szCs w:val="14"/>
              </w:rPr>
              <w:t>41.261.739,66</w:t>
            </w:r>
          </w:p>
        </w:tc>
      </w:tr>
    </w:tbl>
    <w:p w14:paraId="61D12BC2" w14:textId="77777777" w:rsidR="00752856" w:rsidRDefault="00752856" w:rsidP="00F2711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p>
    <w:p w14:paraId="30889488" w14:textId="77777777" w:rsidR="00C05DA9" w:rsidRPr="00B621F0" w:rsidRDefault="00C05DA9" w:rsidP="00F27114">
      <w:pPr>
        <w:spacing w:line="360" w:lineRule="auto"/>
        <w:rPr>
          <w:rFonts w:ascii="Trebuchet MS" w:hAnsi="Trebuchet MS"/>
          <w:b/>
          <w:sz w:val="22"/>
          <w:szCs w:val="22"/>
        </w:rPr>
      </w:pPr>
    </w:p>
    <w:p w14:paraId="02B70432"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42289D06"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2B1CC520" w14:textId="77777777" w:rsidR="00C05DA9" w:rsidRPr="00B621F0" w:rsidRDefault="00C05DA9" w:rsidP="00F27114">
      <w:pPr>
        <w:spacing w:line="360" w:lineRule="auto"/>
        <w:ind w:right="-2"/>
        <w:jc w:val="center"/>
        <w:rPr>
          <w:rFonts w:ascii="Trebuchet MS" w:hAnsi="Trebuchet MS" w:cs="Tahoma"/>
          <w:b/>
          <w:color w:val="000000"/>
          <w:sz w:val="22"/>
          <w:szCs w:val="22"/>
        </w:rPr>
      </w:pPr>
    </w:p>
    <w:p w14:paraId="09C33438" w14:textId="77777777" w:rsidR="00C05DA9" w:rsidRPr="00B621F0" w:rsidRDefault="00C05DA9" w:rsidP="00F2711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20B708C9" w14:textId="77777777" w:rsidR="00C05DA9" w:rsidRPr="00B621F0" w:rsidRDefault="00C05DA9" w:rsidP="00F27114">
      <w:pPr>
        <w:tabs>
          <w:tab w:val="left" w:pos="851"/>
        </w:tabs>
        <w:spacing w:line="360" w:lineRule="auto"/>
        <w:jc w:val="center"/>
        <w:rPr>
          <w:rFonts w:ascii="Trebuchet MS" w:hAnsi="Trebuchet MS"/>
          <w:b/>
          <w:sz w:val="22"/>
          <w:szCs w:val="22"/>
        </w:rPr>
      </w:pPr>
    </w:p>
    <w:p w14:paraId="28D8C297"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1EADDDD8" w14:textId="77777777" w:rsidR="00C05DA9" w:rsidRPr="00B621F0" w:rsidRDefault="00C05DA9" w:rsidP="00F2711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45409668"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F2469C9"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02FAEDFC"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6F88853B"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636C1A7A"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7FCD1227"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D6F6AF"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6C28EC9"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10EC8E7D"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5E23003D"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793E54E1" w14:textId="77777777" w:rsidR="00C05DA9" w:rsidRPr="00B621F0" w:rsidRDefault="00C05DA9" w:rsidP="00F27114">
      <w:pPr>
        <w:tabs>
          <w:tab w:val="left" w:pos="851"/>
        </w:tabs>
        <w:spacing w:line="360" w:lineRule="auto"/>
        <w:jc w:val="both"/>
        <w:rPr>
          <w:rFonts w:ascii="Trebuchet MS" w:hAnsi="Trebuchet MS"/>
          <w:sz w:val="22"/>
          <w:szCs w:val="22"/>
        </w:rPr>
      </w:pPr>
    </w:p>
    <w:p w14:paraId="674B3F89" w14:textId="77777777" w:rsidR="00C05DA9" w:rsidRPr="00B621F0" w:rsidRDefault="00C05DA9" w:rsidP="00F27114">
      <w:pPr>
        <w:tabs>
          <w:tab w:val="left" w:pos="851"/>
        </w:tabs>
        <w:spacing w:line="360" w:lineRule="auto"/>
        <w:jc w:val="both"/>
        <w:rPr>
          <w:rFonts w:ascii="Trebuchet MS" w:hAnsi="Trebuchet MS"/>
          <w:sz w:val="22"/>
          <w:szCs w:val="22"/>
        </w:rPr>
      </w:pPr>
    </w:p>
    <w:p w14:paraId="4CD15817" w14:textId="77777777" w:rsidR="00C05DA9" w:rsidRPr="00B621F0" w:rsidRDefault="00C05DA9" w:rsidP="00F27114">
      <w:pPr>
        <w:tabs>
          <w:tab w:val="left" w:pos="851"/>
        </w:tabs>
        <w:spacing w:line="360" w:lineRule="auto"/>
        <w:jc w:val="both"/>
        <w:rPr>
          <w:rFonts w:ascii="Trebuchet MS" w:hAnsi="Trebuchet MS"/>
          <w:sz w:val="22"/>
          <w:szCs w:val="22"/>
        </w:rPr>
      </w:pPr>
    </w:p>
    <w:p w14:paraId="162D44B9"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14:paraId="61B222EE" w14:textId="77777777" w:rsidR="00C05DA9" w:rsidRPr="00B621F0" w:rsidRDefault="00C05DA9" w:rsidP="00F2711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6F5EFD19" w14:textId="77777777" w:rsidTr="00664579">
        <w:trPr>
          <w:cantSplit/>
          <w:jc w:val="center"/>
        </w:trPr>
        <w:tc>
          <w:tcPr>
            <w:tcW w:w="8978" w:type="dxa"/>
            <w:gridSpan w:val="2"/>
          </w:tcPr>
          <w:p w14:paraId="09F2E75F"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46A2D1FF" w14:textId="77777777" w:rsidR="00C05DA9" w:rsidRPr="00B621F0" w:rsidRDefault="00C05DA9" w:rsidP="00F27114">
            <w:pPr>
              <w:tabs>
                <w:tab w:val="left" w:pos="851"/>
              </w:tabs>
              <w:spacing w:line="360" w:lineRule="auto"/>
              <w:jc w:val="center"/>
              <w:rPr>
                <w:rFonts w:ascii="Trebuchet MS" w:hAnsi="Trebuchet MS"/>
                <w:sz w:val="22"/>
                <w:szCs w:val="22"/>
              </w:rPr>
            </w:pPr>
          </w:p>
        </w:tc>
      </w:tr>
      <w:tr w:rsidR="00C05DA9" w:rsidRPr="00B621F0" w14:paraId="65114072" w14:textId="77777777" w:rsidTr="00664579">
        <w:trPr>
          <w:jc w:val="center"/>
        </w:trPr>
        <w:tc>
          <w:tcPr>
            <w:tcW w:w="4489" w:type="dxa"/>
          </w:tcPr>
          <w:p w14:paraId="2A20A3A4"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41329249"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4C22CDD7"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6E3F8A58"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16AB38A0"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41A7FFE8"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61E23519" w14:textId="77777777" w:rsidR="00C05DA9" w:rsidRPr="00B621F0" w:rsidRDefault="00C05DA9" w:rsidP="00F27114">
      <w:pPr>
        <w:spacing w:line="360" w:lineRule="auto"/>
        <w:rPr>
          <w:rFonts w:ascii="Trebuchet MS" w:hAnsi="Trebuchet MS"/>
          <w:sz w:val="22"/>
          <w:szCs w:val="22"/>
        </w:rPr>
      </w:pPr>
    </w:p>
    <w:p w14:paraId="3E1BD833" w14:textId="77777777" w:rsidR="00C05DA9" w:rsidRPr="00B621F0" w:rsidRDefault="00C05DA9" w:rsidP="00F27114">
      <w:pPr>
        <w:spacing w:line="360" w:lineRule="auto"/>
        <w:rPr>
          <w:rFonts w:ascii="Trebuchet MS" w:hAnsi="Trebuchet MS"/>
          <w:b/>
          <w:sz w:val="22"/>
          <w:szCs w:val="22"/>
        </w:rPr>
      </w:pPr>
    </w:p>
    <w:p w14:paraId="4D41E761" w14:textId="77777777" w:rsidR="00C05DA9" w:rsidRPr="00B621F0" w:rsidRDefault="00C05DA9" w:rsidP="00F27114">
      <w:pPr>
        <w:spacing w:line="360" w:lineRule="auto"/>
        <w:ind w:right="-2"/>
        <w:jc w:val="both"/>
        <w:rPr>
          <w:rFonts w:ascii="Trebuchet MS" w:hAnsi="Trebuchet MS" w:cs="Tahoma"/>
          <w:color w:val="000000"/>
          <w:sz w:val="22"/>
          <w:szCs w:val="22"/>
        </w:rPr>
      </w:pPr>
    </w:p>
    <w:p w14:paraId="74565FAF" w14:textId="77777777" w:rsidR="00C05DA9" w:rsidRPr="00B621F0" w:rsidRDefault="00C05DA9" w:rsidP="00F27114">
      <w:pPr>
        <w:pStyle w:val="Subttulo"/>
        <w:spacing w:after="0" w:line="360" w:lineRule="auto"/>
        <w:jc w:val="left"/>
        <w:rPr>
          <w:rFonts w:ascii="Trebuchet MS" w:hAnsi="Trebuchet MS"/>
          <w:sz w:val="22"/>
          <w:szCs w:val="22"/>
        </w:rPr>
      </w:pPr>
    </w:p>
    <w:p w14:paraId="30A1A88C" w14:textId="77777777" w:rsidR="00C05DA9" w:rsidRPr="00BF5F39" w:rsidRDefault="00C05DA9" w:rsidP="00F27114">
      <w:pPr>
        <w:spacing w:line="360" w:lineRule="auto"/>
        <w:rPr>
          <w:rFonts w:ascii="Trebuchet MS" w:hAnsi="Trebuchet MS"/>
          <w:sz w:val="22"/>
        </w:rPr>
      </w:pPr>
    </w:p>
    <w:p w14:paraId="44CBD2F5"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5A68E183" w14:textId="77777777" w:rsidR="00C05DA9" w:rsidRPr="00B621F0" w:rsidRDefault="00C05DA9" w:rsidP="00F2711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04A036A2" w14:textId="77777777" w:rsidR="00C05DA9" w:rsidRPr="00B621F0" w:rsidRDefault="00C05DA9" w:rsidP="00F27114">
      <w:pPr>
        <w:tabs>
          <w:tab w:val="left" w:pos="851"/>
        </w:tabs>
        <w:spacing w:line="360" w:lineRule="auto"/>
        <w:jc w:val="center"/>
        <w:rPr>
          <w:rFonts w:ascii="Trebuchet MS" w:hAnsi="Trebuchet MS"/>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EC68D2" w14:paraId="3C88C727"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115CA8BD"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2AC223DE"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74E6C0E1"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noWrap/>
            <w:vAlign w:val="center"/>
            <w:hideMark/>
          </w:tcPr>
          <w:p w14:paraId="538271A5"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auto" w:fill="BFBFBF"/>
            <w:vAlign w:val="center"/>
            <w:hideMark/>
          </w:tcPr>
          <w:p w14:paraId="4E4EB529"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 sobre o valor da emissão</w:t>
            </w:r>
          </w:p>
        </w:tc>
      </w:tr>
      <w:tr w:rsidR="00EC68D2" w14:paraId="36AE90A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64CF42A"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Fee da Securitizadora</w:t>
            </w:r>
          </w:p>
        </w:tc>
        <w:tc>
          <w:tcPr>
            <w:tcW w:w="1236" w:type="dxa"/>
            <w:tcBorders>
              <w:top w:val="nil"/>
              <w:left w:val="nil"/>
              <w:bottom w:val="single" w:sz="4" w:space="0" w:color="auto"/>
              <w:right w:val="single" w:sz="4" w:space="0" w:color="auto"/>
            </w:tcBorders>
            <w:noWrap/>
            <w:vAlign w:val="center"/>
            <w:hideMark/>
          </w:tcPr>
          <w:p w14:paraId="313FD6A9"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791ADE58"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16D0C4B7"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621765F0"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2EF4C92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1EF9EFF"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40B3780D"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0115547"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7401545D"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720E703D"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48DBC0CE"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FD498ED"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Escriturador e liquidante</w:t>
            </w:r>
          </w:p>
        </w:tc>
        <w:tc>
          <w:tcPr>
            <w:tcW w:w="1236" w:type="dxa"/>
            <w:tcBorders>
              <w:top w:val="nil"/>
              <w:left w:val="nil"/>
              <w:bottom w:val="single" w:sz="4" w:space="0" w:color="auto"/>
              <w:right w:val="single" w:sz="4" w:space="0" w:color="auto"/>
            </w:tcBorders>
            <w:noWrap/>
            <w:vAlign w:val="center"/>
            <w:hideMark/>
          </w:tcPr>
          <w:p w14:paraId="19FBC72B"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6B1474E4"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0AD5387B"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30E47EA8"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1B8D6128"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1808D82"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noWrap/>
            <w:vAlign w:val="center"/>
            <w:hideMark/>
          </w:tcPr>
          <w:p w14:paraId="2BC17292"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7550350"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536CD759"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noWrap/>
            <w:vAlign w:val="center"/>
            <w:hideMark/>
          </w:tcPr>
          <w:p w14:paraId="118E4F85"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0,029000%</w:t>
            </w:r>
          </w:p>
        </w:tc>
      </w:tr>
      <w:tr w:rsidR="00EC68D2" w14:paraId="575C198E"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9D50C15"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noWrap/>
            <w:vAlign w:val="center"/>
            <w:hideMark/>
          </w:tcPr>
          <w:p w14:paraId="1D3D3F39"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1AF2D05"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485F0550"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noWrap/>
            <w:vAlign w:val="center"/>
            <w:hideMark/>
          </w:tcPr>
          <w:p w14:paraId="005BA881"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0,001000%</w:t>
            </w:r>
          </w:p>
        </w:tc>
      </w:tr>
      <w:tr w:rsidR="00EC68D2" w14:paraId="2C552706"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34D3B60"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Taxa Anbima</w:t>
            </w:r>
          </w:p>
        </w:tc>
        <w:tc>
          <w:tcPr>
            <w:tcW w:w="1236" w:type="dxa"/>
            <w:tcBorders>
              <w:top w:val="nil"/>
              <w:left w:val="nil"/>
              <w:bottom w:val="single" w:sz="4" w:space="0" w:color="auto"/>
              <w:right w:val="single" w:sz="4" w:space="0" w:color="auto"/>
            </w:tcBorders>
            <w:noWrap/>
            <w:vAlign w:val="center"/>
            <w:hideMark/>
          </w:tcPr>
          <w:p w14:paraId="44EB8B1F"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1B44F56A"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Anbima</w:t>
            </w:r>
          </w:p>
        </w:tc>
        <w:tc>
          <w:tcPr>
            <w:tcW w:w="1060" w:type="dxa"/>
            <w:tcBorders>
              <w:top w:val="nil"/>
              <w:left w:val="nil"/>
              <w:bottom w:val="single" w:sz="4" w:space="0" w:color="auto"/>
              <w:right w:val="single" w:sz="4" w:space="0" w:color="auto"/>
            </w:tcBorders>
            <w:noWrap/>
            <w:vAlign w:val="center"/>
            <w:hideMark/>
          </w:tcPr>
          <w:p w14:paraId="3F87A31F"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noWrap/>
            <w:vAlign w:val="center"/>
            <w:hideMark/>
          </w:tcPr>
          <w:p w14:paraId="5189BE44"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0,000793%</w:t>
            </w:r>
          </w:p>
        </w:tc>
      </w:tr>
      <w:tr w:rsidR="00EC68D2" w14:paraId="361AC428"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9C6CF5E"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3B0E4036"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2CC22325"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noWrap/>
            <w:vAlign w:val="center"/>
            <w:hideMark/>
          </w:tcPr>
          <w:p w14:paraId="2ECB1FE1"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noWrap/>
            <w:vAlign w:val="center"/>
            <w:hideMark/>
          </w:tcPr>
          <w:p w14:paraId="4192C19F"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0,006396%</w:t>
            </w:r>
          </w:p>
        </w:tc>
      </w:tr>
      <w:tr w:rsidR="00EC68D2" w14:paraId="5A1A43DF"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BE412BD"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noWrap/>
            <w:vAlign w:val="center"/>
            <w:hideMark/>
          </w:tcPr>
          <w:p w14:paraId="37AFBF31"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6C468F2B"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14:paraId="69EF52B0"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1D4423B3"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568DF0CF"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CAAA48B"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noWrap/>
            <w:vAlign w:val="center"/>
            <w:hideMark/>
          </w:tcPr>
          <w:p w14:paraId="79773CDD"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6E66D85A"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7A86EE73"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2576B86D"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7074F368"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E5C0C6B"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4C5528D5"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7A0C438D" w14:textId="77777777" w:rsidR="00EC68D2" w:rsidRDefault="008141D2" w:rsidP="00F27114">
            <w:pPr>
              <w:spacing w:line="360" w:lineRule="auto"/>
              <w:jc w:val="center"/>
              <w:rPr>
                <w:rFonts w:ascii="Calibri" w:hAnsi="Calibri" w:cs="Calibri"/>
                <w:color w:val="000000"/>
                <w:sz w:val="16"/>
                <w:szCs w:val="16"/>
              </w:rPr>
            </w:pPr>
            <w:r w:rsidRPr="008141D2">
              <w:rPr>
                <w:rFonts w:ascii="Calibri" w:hAnsi="Calibri" w:cs="Calibri"/>
                <w:color w:val="000000"/>
                <w:sz w:val="16"/>
                <w:szCs w:val="16"/>
              </w:rPr>
              <w:t>Standard &amp; Poor’s</w:t>
            </w:r>
          </w:p>
        </w:tc>
        <w:tc>
          <w:tcPr>
            <w:tcW w:w="1060" w:type="dxa"/>
            <w:tcBorders>
              <w:top w:val="nil"/>
              <w:left w:val="nil"/>
              <w:bottom w:val="single" w:sz="4" w:space="0" w:color="auto"/>
              <w:right w:val="single" w:sz="4" w:space="0" w:color="auto"/>
            </w:tcBorders>
            <w:noWrap/>
            <w:vAlign w:val="center"/>
            <w:hideMark/>
          </w:tcPr>
          <w:p w14:paraId="43885FB3"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noWrap/>
            <w:vAlign w:val="center"/>
            <w:hideMark/>
          </w:tcPr>
          <w:p w14:paraId="61CC2A05"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0,089951%</w:t>
            </w:r>
          </w:p>
        </w:tc>
      </w:tr>
      <w:tr w:rsidR="00EC68D2" w14:paraId="074FC3F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1AAC4B5"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noWrap/>
            <w:vAlign w:val="center"/>
            <w:hideMark/>
          </w:tcPr>
          <w:p w14:paraId="1F492B33"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50AF607"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noWrap/>
            <w:vAlign w:val="center"/>
            <w:hideMark/>
          </w:tcPr>
          <w:p w14:paraId="208D54B8"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noWrap/>
            <w:vAlign w:val="center"/>
            <w:hideMark/>
          </w:tcPr>
          <w:p w14:paraId="68F7D914"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0,030000%</w:t>
            </w:r>
          </w:p>
        </w:tc>
      </w:tr>
      <w:tr w:rsidR="00EC68D2" w14:paraId="7BC325F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A1E6DB8"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noWrap/>
            <w:vAlign w:val="center"/>
            <w:hideMark/>
          </w:tcPr>
          <w:p w14:paraId="1C63F726"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20D3556"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0FC3F77E"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noWrap/>
            <w:vAlign w:val="center"/>
            <w:hideMark/>
          </w:tcPr>
          <w:p w14:paraId="6BFA48AE"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0,044527%</w:t>
            </w:r>
          </w:p>
        </w:tc>
      </w:tr>
      <w:tr w:rsidR="00EC68D2" w14:paraId="06174393" w14:textId="77777777" w:rsidTr="00EC68D2">
        <w:trPr>
          <w:trHeight w:val="300"/>
        </w:trPr>
        <w:tc>
          <w:tcPr>
            <w:tcW w:w="3929" w:type="dxa"/>
            <w:tcBorders>
              <w:top w:val="nil"/>
              <w:left w:val="single" w:sz="8" w:space="0" w:color="auto"/>
              <w:bottom w:val="single" w:sz="8" w:space="0" w:color="auto"/>
              <w:right w:val="single" w:sz="4" w:space="0" w:color="auto"/>
            </w:tcBorders>
            <w:shd w:val="clear" w:color="auto" w:fill="BFBFBF"/>
            <w:noWrap/>
            <w:vAlign w:val="center"/>
            <w:hideMark/>
          </w:tcPr>
          <w:p w14:paraId="0895083F"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auto" w:fill="BFBFBF"/>
            <w:noWrap/>
            <w:vAlign w:val="center"/>
            <w:hideMark/>
          </w:tcPr>
          <w:p w14:paraId="586A0851" w14:textId="77777777" w:rsidR="00EC68D2" w:rsidRDefault="00EC68D2" w:rsidP="00F2711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auto" w:fill="BFBFBF"/>
            <w:noWrap/>
            <w:vAlign w:val="center"/>
            <w:hideMark/>
          </w:tcPr>
          <w:p w14:paraId="76CDE470" w14:textId="77777777" w:rsidR="00EC68D2" w:rsidRDefault="00EC68D2" w:rsidP="00F2711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auto" w:fill="BFBFBF"/>
            <w:noWrap/>
            <w:vAlign w:val="center"/>
            <w:hideMark/>
          </w:tcPr>
          <w:p w14:paraId="53C194CC"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auto" w:fill="BFBFBF"/>
            <w:noWrap/>
            <w:vAlign w:val="center"/>
            <w:hideMark/>
          </w:tcPr>
          <w:p w14:paraId="4476368B"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0,213802%</w:t>
            </w:r>
          </w:p>
        </w:tc>
      </w:tr>
      <w:tr w:rsidR="00EC68D2" w14:paraId="22518A93" w14:textId="77777777" w:rsidTr="00EC68D2">
        <w:trPr>
          <w:trHeight w:val="300"/>
        </w:trPr>
        <w:tc>
          <w:tcPr>
            <w:tcW w:w="3929" w:type="dxa"/>
            <w:tcBorders>
              <w:top w:val="nil"/>
              <w:left w:val="single" w:sz="8" w:space="0" w:color="auto"/>
              <w:bottom w:val="nil"/>
              <w:right w:val="nil"/>
            </w:tcBorders>
            <w:noWrap/>
            <w:vAlign w:val="bottom"/>
            <w:hideMark/>
          </w:tcPr>
          <w:p w14:paraId="4588000C" w14:textId="77777777" w:rsidR="00EC68D2" w:rsidRDefault="00EC68D2" w:rsidP="00F27114">
            <w:pPr>
              <w:spacing w:line="360" w:lineRule="auto"/>
              <w:rPr>
                <w:i/>
                <w:iCs/>
                <w:color w:val="000000"/>
                <w:sz w:val="16"/>
                <w:szCs w:val="16"/>
              </w:rPr>
            </w:pPr>
            <w:r>
              <w:rPr>
                <w:i/>
                <w:iCs/>
                <w:color w:val="000000"/>
                <w:sz w:val="16"/>
                <w:szCs w:val="16"/>
              </w:rPr>
              <w:t>Obs: Os valores seram acrescido de Impostos.</w:t>
            </w:r>
          </w:p>
        </w:tc>
        <w:tc>
          <w:tcPr>
            <w:tcW w:w="1236" w:type="dxa"/>
            <w:noWrap/>
            <w:vAlign w:val="bottom"/>
            <w:hideMark/>
          </w:tcPr>
          <w:p w14:paraId="0D769531" w14:textId="77777777" w:rsidR="00EC68D2" w:rsidRDefault="00EC68D2" w:rsidP="00F27114">
            <w:pPr>
              <w:spacing w:line="360" w:lineRule="auto"/>
              <w:rPr>
                <w:i/>
                <w:iCs/>
                <w:color w:val="000000"/>
                <w:sz w:val="16"/>
                <w:szCs w:val="16"/>
              </w:rPr>
            </w:pPr>
          </w:p>
        </w:tc>
        <w:tc>
          <w:tcPr>
            <w:tcW w:w="1520" w:type="dxa"/>
            <w:noWrap/>
            <w:vAlign w:val="bottom"/>
            <w:hideMark/>
          </w:tcPr>
          <w:p w14:paraId="1946418F" w14:textId="77777777" w:rsidR="00EC68D2" w:rsidRPr="00301716" w:rsidRDefault="00EC68D2" w:rsidP="00F27114">
            <w:pPr>
              <w:spacing w:line="360" w:lineRule="auto"/>
              <w:rPr>
                <w:sz w:val="20"/>
                <w:szCs w:val="20"/>
                <w:lang w:eastAsia="en-US"/>
              </w:rPr>
            </w:pPr>
          </w:p>
        </w:tc>
        <w:tc>
          <w:tcPr>
            <w:tcW w:w="1060" w:type="dxa"/>
            <w:noWrap/>
            <w:vAlign w:val="bottom"/>
            <w:hideMark/>
          </w:tcPr>
          <w:p w14:paraId="374DCCBD" w14:textId="77777777" w:rsidR="00EC68D2" w:rsidRPr="00301716" w:rsidRDefault="00EC68D2" w:rsidP="00F2711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14:paraId="3EB43492" w14:textId="77777777" w:rsidR="00EC68D2" w:rsidRDefault="00EC68D2" w:rsidP="00F27114">
            <w:pPr>
              <w:spacing w:line="360" w:lineRule="auto"/>
              <w:rPr>
                <w:color w:val="000000"/>
                <w:sz w:val="16"/>
                <w:szCs w:val="16"/>
              </w:rPr>
            </w:pPr>
            <w:r>
              <w:rPr>
                <w:color w:val="000000"/>
                <w:sz w:val="16"/>
                <w:szCs w:val="16"/>
              </w:rPr>
              <w:t> </w:t>
            </w:r>
          </w:p>
        </w:tc>
      </w:tr>
      <w:tr w:rsidR="00EC68D2" w14:paraId="62CFF25C"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2D3DF275"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3C8B502A"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478F370B"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vAlign w:val="center"/>
            <w:hideMark/>
          </w:tcPr>
          <w:p w14:paraId="5C3F8E64"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auto" w:fill="BFBFBF"/>
            <w:noWrap/>
            <w:vAlign w:val="center"/>
            <w:hideMark/>
          </w:tcPr>
          <w:p w14:paraId="0D4673AA"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 valor da emissão</w:t>
            </w:r>
          </w:p>
        </w:tc>
      </w:tr>
      <w:tr w:rsidR="00EC68D2" w14:paraId="76B7DE3E"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E9196B3"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Servicer (custo por contrato)*</w:t>
            </w:r>
          </w:p>
        </w:tc>
        <w:tc>
          <w:tcPr>
            <w:tcW w:w="1236" w:type="dxa"/>
            <w:tcBorders>
              <w:top w:val="nil"/>
              <w:left w:val="nil"/>
              <w:bottom w:val="single" w:sz="4" w:space="0" w:color="auto"/>
              <w:right w:val="single" w:sz="4" w:space="0" w:color="auto"/>
            </w:tcBorders>
            <w:noWrap/>
            <w:vAlign w:val="center"/>
            <w:hideMark/>
          </w:tcPr>
          <w:p w14:paraId="124F44B8"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060C0BB5"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noWrap/>
            <w:vAlign w:val="center"/>
            <w:hideMark/>
          </w:tcPr>
          <w:p w14:paraId="1729CF76"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noWrap/>
            <w:vAlign w:val="center"/>
            <w:hideMark/>
          </w:tcPr>
          <w:p w14:paraId="3A0897E4"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0,007079%</w:t>
            </w:r>
          </w:p>
        </w:tc>
      </w:tr>
      <w:tr w:rsidR="00EC68D2" w14:paraId="05734441"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6D5D741"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54AF8D49"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6DCC1DF5" w14:textId="77777777" w:rsidR="00EC68D2" w:rsidRDefault="008141D2" w:rsidP="00F27114">
            <w:pPr>
              <w:spacing w:line="360" w:lineRule="auto"/>
              <w:jc w:val="center"/>
              <w:rPr>
                <w:rFonts w:ascii="Calibri" w:hAnsi="Calibri" w:cs="Calibri"/>
                <w:color w:val="000000"/>
                <w:sz w:val="16"/>
                <w:szCs w:val="16"/>
              </w:rPr>
            </w:pPr>
            <w:r w:rsidRPr="008141D2">
              <w:rPr>
                <w:rFonts w:ascii="Calibri" w:hAnsi="Calibri" w:cs="Calibri"/>
                <w:color w:val="000000"/>
                <w:sz w:val="16"/>
                <w:szCs w:val="16"/>
              </w:rPr>
              <w:t>Standard &amp; Poor’s</w:t>
            </w:r>
          </w:p>
        </w:tc>
        <w:tc>
          <w:tcPr>
            <w:tcW w:w="1060" w:type="dxa"/>
            <w:tcBorders>
              <w:top w:val="nil"/>
              <w:left w:val="nil"/>
              <w:bottom w:val="single" w:sz="4" w:space="0" w:color="auto"/>
              <w:right w:val="single" w:sz="4" w:space="0" w:color="auto"/>
            </w:tcBorders>
            <w:noWrap/>
            <w:vAlign w:val="center"/>
            <w:hideMark/>
          </w:tcPr>
          <w:p w14:paraId="4AA6242F"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noWrap/>
            <w:vAlign w:val="center"/>
            <w:hideMark/>
          </w:tcPr>
          <w:p w14:paraId="62C6F35E"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0,026456%</w:t>
            </w:r>
          </w:p>
        </w:tc>
      </w:tr>
      <w:tr w:rsidR="00EC68D2" w14:paraId="178AD24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20E22B1"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noWrap/>
            <w:vAlign w:val="center"/>
            <w:hideMark/>
          </w:tcPr>
          <w:p w14:paraId="6355B92A"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6AAD6A6E"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19D8E690"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3111EBAB"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3E470A44"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3B2528D"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noWrap/>
            <w:vAlign w:val="center"/>
            <w:hideMark/>
          </w:tcPr>
          <w:p w14:paraId="2B15B3C1"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7A9DC65B"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14:paraId="11CF89B2"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61E23639"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5AE957E6"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6619936"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293F8389"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04A5ED39"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noWrap/>
            <w:vAlign w:val="center"/>
            <w:hideMark/>
          </w:tcPr>
          <w:p w14:paraId="6C8A5E00"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noWrap/>
            <w:vAlign w:val="center"/>
            <w:hideMark/>
          </w:tcPr>
          <w:p w14:paraId="13450BFB"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0,004814%</w:t>
            </w:r>
          </w:p>
        </w:tc>
      </w:tr>
      <w:tr w:rsidR="00EC68D2" w14:paraId="0F0CB0BE"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4DE09D7"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Escriturador e liquidante</w:t>
            </w:r>
          </w:p>
        </w:tc>
        <w:tc>
          <w:tcPr>
            <w:tcW w:w="1236" w:type="dxa"/>
            <w:tcBorders>
              <w:top w:val="nil"/>
              <w:left w:val="nil"/>
              <w:bottom w:val="single" w:sz="4" w:space="0" w:color="auto"/>
              <w:right w:val="single" w:sz="4" w:space="0" w:color="auto"/>
            </w:tcBorders>
            <w:noWrap/>
            <w:vAlign w:val="center"/>
            <w:hideMark/>
          </w:tcPr>
          <w:p w14:paraId="152C5D8B"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620D4834"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3297E143"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07A9902D"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3CFD92D7"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4E52ACF"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16A83379"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4DCB6E91"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105D80B4"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6E1F2C90"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62E52FCF"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6F705C3"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noWrap/>
            <w:vAlign w:val="center"/>
            <w:hideMark/>
          </w:tcPr>
          <w:p w14:paraId="2DA50ADE"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2F9EB83F"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770F1B4E"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noWrap/>
            <w:vAlign w:val="center"/>
            <w:hideMark/>
          </w:tcPr>
          <w:p w14:paraId="1997780C"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0,001054%</w:t>
            </w:r>
          </w:p>
        </w:tc>
      </w:tr>
      <w:tr w:rsidR="00EC68D2" w14:paraId="3BAE6D92"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D681508" w14:textId="77777777"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Tarifia Bancaria</w:t>
            </w:r>
          </w:p>
        </w:tc>
        <w:tc>
          <w:tcPr>
            <w:tcW w:w="1236" w:type="dxa"/>
            <w:tcBorders>
              <w:top w:val="nil"/>
              <w:left w:val="nil"/>
              <w:bottom w:val="single" w:sz="4" w:space="0" w:color="auto"/>
              <w:right w:val="single" w:sz="4" w:space="0" w:color="auto"/>
            </w:tcBorders>
            <w:noWrap/>
            <w:vAlign w:val="center"/>
            <w:hideMark/>
          </w:tcPr>
          <w:p w14:paraId="6CFB9EE8"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0C0C23AB"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noWrap/>
            <w:vAlign w:val="center"/>
            <w:hideMark/>
          </w:tcPr>
          <w:p w14:paraId="48C1147D"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noWrap/>
            <w:vAlign w:val="center"/>
            <w:hideMark/>
          </w:tcPr>
          <w:p w14:paraId="323BD02F" w14:textId="77777777"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0,000046%</w:t>
            </w:r>
          </w:p>
        </w:tc>
      </w:tr>
      <w:tr w:rsidR="00EC68D2" w14:paraId="567B03F6" w14:textId="77777777" w:rsidTr="00EC68D2">
        <w:trPr>
          <w:trHeight w:val="300"/>
        </w:trPr>
        <w:tc>
          <w:tcPr>
            <w:tcW w:w="3929" w:type="dxa"/>
            <w:tcBorders>
              <w:top w:val="nil"/>
              <w:left w:val="single" w:sz="8" w:space="0" w:color="auto"/>
              <w:bottom w:val="nil"/>
              <w:right w:val="single" w:sz="4" w:space="0" w:color="auto"/>
            </w:tcBorders>
            <w:shd w:val="clear" w:color="auto" w:fill="BFBFBF"/>
            <w:noWrap/>
            <w:vAlign w:val="center"/>
            <w:hideMark/>
          </w:tcPr>
          <w:p w14:paraId="2DAE535B" w14:textId="77777777" w:rsidR="00EC68D2" w:rsidRDefault="00EC68D2" w:rsidP="00F2711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auto" w:fill="BFBFBF"/>
            <w:noWrap/>
            <w:vAlign w:val="center"/>
            <w:hideMark/>
          </w:tcPr>
          <w:p w14:paraId="13C09152" w14:textId="77777777" w:rsidR="00EC68D2" w:rsidRDefault="00EC68D2" w:rsidP="00F2711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auto" w:fill="BFBFBF"/>
            <w:noWrap/>
            <w:vAlign w:val="center"/>
            <w:hideMark/>
          </w:tcPr>
          <w:p w14:paraId="5D93A04C" w14:textId="77777777" w:rsidR="00EC68D2" w:rsidRDefault="00EC68D2" w:rsidP="00F2711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auto" w:fill="BFBFBF"/>
            <w:noWrap/>
            <w:vAlign w:val="center"/>
            <w:hideMark/>
          </w:tcPr>
          <w:p w14:paraId="03797594"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auto" w:fill="BFBFBF"/>
            <w:noWrap/>
            <w:vAlign w:val="center"/>
            <w:hideMark/>
          </w:tcPr>
          <w:p w14:paraId="65A06CCE" w14:textId="77777777"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0,202499%</w:t>
            </w:r>
          </w:p>
        </w:tc>
      </w:tr>
      <w:tr w:rsidR="00EC68D2" w14:paraId="130E7C86" w14:textId="77777777" w:rsidTr="00EC68D2">
        <w:trPr>
          <w:trHeight w:val="288"/>
        </w:trPr>
        <w:tc>
          <w:tcPr>
            <w:tcW w:w="3929" w:type="dxa"/>
            <w:tcBorders>
              <w:top w:val="single" w:sz="8" w:space="0" w:color="auto"/>
              <w:left w:val="single" w:sz="8" w:space="0" w:color="auto"/>
              <w:bottom w:val="nil"/>
              <w:right w:val="nil"/>
            </w:tcBorders>
            <w:noWrap/>
            <w:vAlign w:val="bottom"/>
            <w:hideMark/>
          </w:tcPr>
          <w:p w14:paraId="4853C823" w14:textId="77777777" w:rsidR="00EC68D2" w:rsidRDefault="00EC68D2" w:rsidP="00F27114">
            <w:pPr>
              <w:spacing w:line="360" w:lineRule="auto"/>
              <w:rPr>
                <w:i/>
                <w:iCs/>
                <w:color w:val="000000"/>
                <w:sz w:val="16"/>
                <w:szCs w:val="16"/>
              </w:rPr>
            </w:pPr>
            <w:r>
              <w:rPr>
                <w:i/>
                <w:iCs/>
                <w:color w:val="000000"/>
                <w:sz w:val="16"/>
                <w:szCs w:val="16"/>
              </w:rPr>
              <w:t>Obs: Os valores seram acrescido de Impostos.</w:t>
            </w:r>
          </w:p>
        </w:tc>
        <w:tc>
          <w:tcPr>
            <w:tcW w:w="1236" w:type="dxa"/>
            <w:tcBorders>
              <w:top w:val="single" w:sz="8" w:space="0" w:color="auto"/>
              <w:left w:val="nil"/>
              <w:bottom w:val="nil"/>
              <w:right w:val="nil"/>
            </w:tcBorders>
            <w:noWrap/>
            <w:vAlign w:val="bottom"/>
            <w:hideMark/>
          </w:tcPr>
          <w:p w14:paraId="5131C367" w14:textId="77777777"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c>
          <w:tcPr>
            <w:tcW w:w="1520" w:type="dxa"/>
            <w:tcBorders>
              <w:top w:val="single" w:sz="8" w:space="0" w:color="auto"/>
              <w:left w:val="nil"/>
              <w:bottom w:val="nil"/>
              <w:right w:val="nil"/>
            </w:tcBorders>
            <w:noWrap/>
            <w:vAlign w:val="bottom"/>
            <w:hideMark/>
          </w:tcPr>
          <w:p w14:paraId="7D221457" w14:textId="77777777"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single" w:sz="8" w:space="0" w:color="auto"/>
              <w:left w:val="nil"/>
              <w:bottom w:val="nil"/>
              <w:right w:val="nil"/>
            </w:tcBorders>
            <w:noWrap/>
            <w:vAlign w:val="bottom"/>
            <w:hideMark/>
          </w:tcPr>
          <w:p w14:paraId="1F734A37" w14:textId="77777777"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noWrap/>
            <w:vAlign w:val="bottom"/>
            <w:hideMark/>
          </w:tcPr>
          <w:p w14:paraId="24F2D628" w14:textId="77777777"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7A0CD299" w14:textId="77777777" w:rsidTr="00EC68D2">
        <w:trPr>
          <w:trHeight w:val="288"/>
        </w:trPr>
        <w:tc>
          <w:tcPr>
            <w:tcW w:w="5165" w:type="dxa"/>
            <w:gridSpan w:val="2"/>
            <w:tcBorders>
              <w:top w:val="nil"/>
              <w:left w:val="single" w:sz="8" w:space="0" w:color="auto"/>
              <w:bottom w:val="nil"/>
              <w:right w:val="nil"/>
            </w:tcBorders>
            <w:noWrap/>
            <w:vAlign w:val="bottom"/>
            <w:hideMark/>
          </w:tcPr>
          <w:p w14:paraId="2DCBD8CD" w14:textId="77777777" w:rsidR="00EC68D2" w:rsidRDefault="00EC68D2" w:rsidP="00F27114">
            <w:pPr>
              <w:spacing w:line="360" w:lineRule="auto"/>
              <w:rPr>
                <w:i/>
                <w:iCs/>
                <w:color w:val="000000"/>
                <w:sz w:val="16"/>
                <w:szCs w:val="16"/>
              </w:rPr>
            </w:pPr>
            <w:r>
              <w:rPr>
                <w:i/>
                <w:iCs/>
                <w:color w:val="000000"/>
                <w:sz w:val="16"/>
                <w:szCs w:val="16"/>
              </w:rPr>
              <w:t>*Valores serão calculados conforme quantidades de contratos ativos.</w:t>
            </w:r>
          </w:p>
        </w:tc>
        <w:tc>
          <w:tcPr>
            <w:tcW w:w="1520" w:type="dxa"/>
            <w:noWrap/>
            <w:vAlign w:val="bottom"/>
            <w:hideMark/>
          </w:tcPr>
          <w:p w14:paraId="00490C30" w14:textId="77777777" w:rsidR="00EC68D2" w:rsidRDefault="00EC68D2" w:rsidP="00F27114">
            <w:pPr>
              <w:spacing w:line="360" w:lineRule="auto"/>
              <w:rPr>
                <w:i/>
                <w:iCs/>
                <w:color w:val="000000"/>
                <w:sz w:val="16"/>
                <w:szCs w:val="16"/>
              </w:rPr>
            </w:pPr>
          </w:p>
        </w:tc>
        <w:tc>
          <w:tcPr>
            <w:tcW w:w="1060" w:type="dxa"/>
            <w:noWrap/>
            <w:vAlign w:val="bottom"/>
            <w:hideMark/>
          </w:tcPr>
          <w:p w14:paraId="0D654D81" w14:textId="77777777" w:rsidR="00EC68D2" w:rsidRPr="00301716" w:rsidRDefault="00EC68D2" w:rsidP="00F2711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14:paraId="025B0CF5" w14:textId="77777777"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76CC617E" w14:textId="77777777" w:rsidTr="00EC68D2">
        <w:trPr>
          <w:trHeight w:val="300"/>
        </w:trPr>
        <w:tc>
          <w:tcPr>
            <w:tcW w:w="5165" w:type="dxa"/>
            <w:gridSpan w:val="2"/>
            <w:tcBorders>
              <w:top w:val="nil"/>
              <w:left w:val="single" w:sz="8" w:space="0" w:color="auto"/>
              <w:bottom w:val="single" w:sz="8" w:space="0" w:color="auto"/>
              <w:right w:val="nil"/>
            </w:tcBorders>
            <w:noWrap/>
            <w:vAlign w:val="bottom"/>
            <w:hideMark/>
          </w:tcPr>
          <w:p w14:paraId="58F82170" w14:textId="77777777" w:rsidR="00EC68D2" w:rsidRDefault="00EC68D2" w:rsidP="00F27114">
            <w:pPr>
              <w:spacing w:line="360" w:lineRule="auto"/>
              <w:rPr>
                <w:i/>
                <w:iCs/>
                <w:color w:val="000000"/>
                <w:sz w:val="16"/>
                <w:szCs w:val="16"/>
              </w:rPr>
            </w:pPr>
            <w:r>
              <w:rPr>
                <w:i/>
                <w:iCs/>
                <w:color w:val="000000"/>
                <w:sz w:val="16"/>
                <w:szCs w:val="16"/>
              </w:rPr>
              <w:t>**Valores convertidos para Reais conforme taxa Ptax de compra de 02/08/2022</w:t>
            </w:r>
          </w:p>
        </w:tc>
        <w:tc>
          <w:tcPr>
            <w:tcW w:w="1520" w:type="dxa"/>
            <w:tcBorders>
              <w:top w:val="nil"/>
              <w:left w:val="nil"/>
              <w:bottom w:val="single" w:sz="8" w:space="0" w:color="auto"/>
              <w:right w:val="nil"/>
            </w:tcBorders>
            <w:noWrap/>
            <w:vAlign w:val="bottom"/>
            <w:hideMark/>
          </w:tcPr>
          <w:p w14:paraId="4227B15C" w14:textId="77777777"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8" w:space="0" w:color="auto"/>
              <w:right w:val="nil"/>
            </w:tcBorders>
            <w:noWrap/>
            <w:vAlign w:val="bottom"/>
            <w:hideMark/>
          </w:tcPr>
          <w:p w14:paraId="07CBF0F0" w14:textId="77777777"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noWrap/>
            <w:vAlign w:val="bottom"/>
            <w:hideMark/>
          </w:tcPr>
          <w:p w14:paraId="35E6EAD9" w14:textId="77777777"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r>
    </w:tbl>
    <w:p w14:paraId="19C516BC" w14:textId="77777777" w:rsidR="00673F1A" w:rsidRDefault="00673F1A" w:rsidP="00F27114">
      <w:pPr>
        <w:tabs>
          <w:tab w:val="left" w:pos="851"/>
        </w:tabs>
        <w:spacing w:line="360" w:lineRule="auto"/>
        <w:jc w:val="center"/>
        <w:rPr>
          <w:rFonts w:ascii="Trebuchet MS" w:hAnsi="Trebuchet MS"/>
          <w:sz w:val="22"/>
          <w:szCs w:val="22"/>
        </w:rPr>
      </w:pPr>
    </w:p>
    <w:p w14:paraId="3905FCCB" w14:textId="77777777" w:rsidR="00673F1A" w:rsidRDefault="00673F1A" w:rsidP="00F27114">
      <w:pPr>
        <w:tabs>
          <w:tab w:val="left" w:pos="851"/>
        </w:tabs>
        <w:spacing w:line="360" w:lineRule="auto"/>
        <w:jc w:val="center"/>
        <w:rPr>
          <w:rFonts w:ascii="Trebuchet MS" w:hAnsi="Trebuchet MS"/>
          <w:sz w:val="22"/>
          <w:szCs w:val="22"/>
        </w:rPr>
      </w:pPr>
    </w:p>
    <w:p w14:paraId="35BFD110" w14:textId="77777777" w:rsidR="00673F1A" w:rsidRDefault="00673F1A" w:rsidP="00F27114">
      <w:pPr>
        <w:tabs>
          <w:tab w:val="left" w:pos="851"/>
        </w:tabs>
        <w:spacing w:line="360" w:lineRule="auto"/>
        <w:jc w:val="center"/>
        <w:rPr>
          <w:rFonts w:ascii="Trebuchet MS" w:hAnsi="Trebuchet MS"/>
          <w:sz w:val="22"/>
          <w:szCs w:val="22"/>
        </w:rPr>
      </w:pPr>
    </w:p>
    <w:p w14:paraId="1AC41A12" w14:textId="77777777" w:rsidR="00673F1A" w:rsidRDefault="00673F1A" w:rsidP="00F27114">
      <w:pPr>
        <w:tabs>
          <w:tab w:val="left" w:pos="851"/>
        </w:tabs>
        <w:spacing w:line="360" w:lineRule="auto"/>
        <w:jc w:val="center"/>
        <w:rPr>
          <w:rFonts w:ascii="Trebuchet MS" w:hAnsi="Trebuchet MS"/>
          <w:sz w:val="22"/>
          <w:szCs w:val="22"/>
        </w:rPr>
      </w:pPr>
    </w:p>
    <w:p w14:paraId="7028F469" w14:textId="77777777" w:rsidR="00673F1A" w:rsidRDefault="00673F1A" w:rsidP="00F27114">
      <w:pPr>
        <w:tabs>
          <w:tab w:val="left" w:pos="851"/>
        </w:tabs>
        <w:spacing w:line="360" w:lineRule="auto"/>
        <w:jc w:val="center"/>
        <w:rPr>
          <w:rFonts w:ascii="Trebuchet MS" w:hAnsi="Trebuchet MS"/>
          <w:sz w:val="22"/>
          <w:szCs w:val="22"/>
        </w:rPr>
      </w:pPr>
    </w:p>
    <w:p w14:paraId="6E35521C" w14:textId="77777777" w:rsidR="00673F1A" w:rsidRPr="00BF5F39" w:rsidRDefault="00673F1A" w:rsidP="00F27114">
      <w:pPr>
        <w:spacing w:line="360" w:lineRule="auto"/>
        <w:rPr>
          <w:rFonts w:ascii="Trebuchet MS" w:hAnsi="Trebuchet MS"/>
          <w:sz w:val="22"/>
        </w:rPr>
      </w:pPr>
    </w:p>
    <w:p w14:paraId="0E9BE0A7" w14:textId="77777777" w:rsidR="00673F1A" w:rsidRPr="00B621F0" w:rsidRDefault="00673F1A"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0D06307A" w14:textId="77777777" w:rsidR="00673F1A" w:rsidRPr="00D242AF" w:rsidRDefault="00673F1A" w:rsidP="00F2711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417E6893" w14:textId="77777777" w:rsidR="00673F1A" w:rsidRPr="00D242AF" w:rsidRDefault="00673F1A" w:rsidP="00F2711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58653774" w14:textId="77777777" w:rsidTr="00673F1A">
        <w:tc>
          <w:tcPr>
            <w:tcW w:w="4201" w:type="dxa"/>
            <w:shd w:val="clear" w:color="auto" w:fill="auto"/>
          </w:tcPr>
          <w:p w14:paraId="297EA858"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5"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7B0D02BE" w14:textId="77777777" w:rsidR="00673F1A" w:rsidRPr="00D242AF" w:rsidRDefault="008B1FD7" w:rsidP="00F27114">
            <w:pPr>
              <w:spacing w:line="360" w:lineRule="auto"/>
              <w:rPr>
                <w:rFonts w:ascii="Trebuchet MS" w:hAnsi="Trebuchet MS" w:cs="Arial"/>
                <w:b/>
                <w:kern w:val="20"/>
                <w:sz w:val="22"/>
                <w:szCs w:val="16"/>
                <w:lang w:eastAsia="en-US"/>
              </w:rPr>
            </w:pPr>
            <w:hyperlink r:id="rId26"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D2F3DDE"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14:paraId="7464F265" w14:textId="77777777" w:rsidTr="00673F1A">
        <w:tc>
          <w:tcPr>
            <w:tcW w:w="4201" w:type="dxa"/>
            <w:shd w:val="clear" w:color="auto" w:fill="auto"/>
          </w:tcPr>
          <w:p w14:paraId="3E0D33C2"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1B87726B" w14:textId="77777777" w:rsidR="00673F1A" w:rsidRPr="00D242AF" w:rsidRDefault="008B1FD7" w:rsidP="00F27114">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363D3DA7" w14:textId="77777777" w:rsidR="00673F1A" w:rsidRPr="00D242AF" w:rsidRDefault="008B1FD7" w:rsidP="00F27114">
            <w:pPr>
              <w:spacing w:line="360" w:lineRule="auto"/>
              <w:rPr>
                <w:rFonts w:ascii="Trebuchet MS" w:hAnsi="Trebuchet MS" w:cs="Arial"/>
                <w:sz w:val="22"/>
                <w:szCs w:val="16"/>
                <w:shd w:val="clear" w:color="auto" w:fill="FFFFFF"/>
              </w:rPr>
            </w:pPr>
            <w:hyperlink r:id="rId30"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1"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6672EDC8" w14:textId="77777777" w:rsidR="00673F1A" w:rsidRPr="00D242AF" w:rsidRDefault="008B1FD7" w:rsidP="00F27114">
            <w:pPr>
              <w:spacing w:line="360" w:lineRule="auto"/>
              <w:rPr>
                <w:rFonts w:ascii="Trebuchet MS" w:hAnsi="Trebuchet MS" w:cs="Arial"/>
                <w:b/>
                <w:kern w:val="20"/>
                <w:sz w:val="22"/>
                <w:szCs w:val="16"/>
                <w:lang w:eastAsia="en-US"/>
              </w:rPr>
            </w:pPr>
            <w:hyperlink r:id="rId32"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Andre Facchini Granato / Mário Granato</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621901BF"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25E1B093" w14:textId="77777777" w:rsidTr="00673F1A">
        <w:tc>
          <w:tcPr>
            <w:tcW w:w="4201" w:type="dxa"/>
            <w:shd w:val="clear" w:color="auto" w:fill="auto"/>
          </w:tcPr>
          <w:p w14:paraId="5FB4101D"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19DB1974"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56C46B8"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3B242710" w14:textId="77777777" w:rsidTr="00673F1A">
        <w:tc>
          <w:tcPr>
            <w:tcW w:w="4201" w:type="dxa"/>
            <w:shd w:val="clear" w:color="auto" w:fill="auto"/>
          </w:tcPr>
          <w:p w14:paraId="5E3FC5ED"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4F98FCB9"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DECBC88" w14:textId="77777777" w:rsidTr="00673F1A">
        <w:tc>
          <w:tcPr>
            <w:tcW w:w="4201" w:type="dxa"/>
            <w:shd w:val="clear" w:color="auto" w:fill="auto"/>
          </w:tcPr>
          <w:p w14:paraId="74FB7331"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6D7F0B98"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CC28AD5" w14:textId="77777777" w:rsidTr="00673F1A">
        <w:tc>
          <w:tcPr>
            <w:tcW w:w="4201" w:type="dxa"/>
            <w:shd w:val="clear" w:color="auto" w:fill="auto"/>
          </w:tcPr>
          <w:p w14:paraId="3E09800D"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D8259FA"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0F95750" w14:textId="77777777" w:rsidTr="00673F1A">
        <w:tc>
          <w:tcPr>
            <w:tcW w:w="4201" w:type="dxa"/>
            <w:shd w:val="clear" w:color="auto" w:fill="auto"/>
          </w:tcPr>
          <w:p w14:paraId="2E55045E"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0E954EB6"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7F36CE73" w14:textId="77777777" w:rsidTr="00673F1A">
        <w:tc>
          <w:tcPr>
            <w:tcW w:w="4201" w:type="dxa"/>
            <w:shd w:val="clear" w:color="auto" w:fill="auto"/>
          </w:tcPr>
          <w:p w14:paraId="48975E92"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7213DDF4"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271E7D5" w14:textId="77777777" w:rsidTr="00673F1A">
        <w:tc>
          <w:tcPr>
            <w:tcW w:w="4201" w:type="dxa"/>
            <w:shd w:val="clear" w:color="auto" w:fill="auto"/>
          </w:tcPr>
          <w:p w14:paraId="749B18DF"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D161007"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2AD8B62" w14:textId="77777777" w:rsidTr="00673F1A">
        <w:tc>
          <w:tcPr>
            <w:tcW w:w="4201" w:type="dxa"/>
            <w:shd w:val="clear" w:color="auto" w:fill="auto"/>
          </w:tcPr>
          <w:p w14:paraId="76D7C9FE"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F6CF987"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685C126" w14:textId="77777777" w:rsidTr="00673F1A">
        <w:tc>
          <w:tcPr>
            <w:tcW w:w="4201" w:type="dxa"/>
            <w:shd w:val="clear" w:color="auto" w:fill="auto"/>
          </w:tcPr>
          <w:p w14:paraId="76C8F22F"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5FFEF23"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A22729B" w14:textId="77777777" w:rsidTr="00673F1A">
        <w:tc>
          <w:tcPr>
            <w:tcW w:w="4201" w:type="dxa"/>
            <w:shd w:val="clear" w:color="auto" w:fill="auto"/>
          </w:tcPr>
          <w:p w14:paraId="244F8175"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9263741"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72F91B1" w14:textId="77777777" w:rsidTr="00673F1A">
        <w:tc>
          <w:tcPr>
            <w:tcW w:w="4201" w:type="dxa"/>
            <w:shd w:val="clear" w:color="auto" w:fill="auto"/>
          </w:tcPr>
          <w:p w14:paraId="469394C7"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6BF626C" w14:textId="77777777" w:rsidR="00673F1A" w:rsidRPr="00D242AF" w:rsidRDefault="00673F1A" w:rsidP="00F27114">
            <w:pPr>
              <w:spacing w:line="360" w:lineRule="auto"/>
              <w:rPr>
                <w:rFonts w:ascii="Trebuchet MS" w:hAnsi="Trebuchet MS" w:cs="Arial"/>
                <w:b/>
                <w:bCs/>
                <w:sz w:val="22"/>
                <w:szCs w:val="16"/>
                <w:shd w:val="clear" w:color="auto" w:fill="FFFFFF"/>
              </w:rPr>
            </w:pPr>
          </w:p>
        </w:tc>
      </w:tr>
    </w:tbl>
    <w:p w14:paraId="16F4FF95" w14:textId="77777777" w:rsidR="00673F1A" w:rsidRDefault="00673F1A" w:rsidP="00F27114">
      <w:pPr>
        <w:spacing w:line="360" w:lineRule="auto"/>
        <w:rPr>
          <w:rFonts w:ascii="Trebuchet MS" w:hAnsi="Trebuchet MS"/>
          <w:b/>
          <w:bCs/>
          <w:kern w:val="20"/>
          <w:sz w:val="22"/>
          <w:szCs w:val="22"/>
        </w:rPr>
      </w:pPr>
    </w:p>
    <w:p w14:paraId="4FFDA728" w14:textId="77777777" w:rsidR="00673F1A" w:rsidRDefault="00673F1A" w:rsidP="00F27114">
      <w:pPr>
        <w:spacing w:line="360" w:lineRule="auto"/>
        <w:rPr>
          <w:rFonts w:ascii="Trebuchet MS" w:hAnsi="Trebuchet MS"/>
          <w:b/>
          <w:bCs/>
          <w:kern w:val="20"/>
          <w:sz w:val="22"/>
          <w:szCs w:val="22"/>
        </w:rPr>
      </w:pPr>
    </w:p>
    <w:p w14:paraId="510293EE" w14:textId="77777777" w:rsidR="00B33734" w:rsidRDefault="00B33734" w:rsidP="00F27114">
      <w:pPr>
        <w:spacing w:line="360" w:lineRule="auto"/>
        <w:rPr>
          <w:rFonts w:ascii="Trebuchet MS" w:hAnsi="Trebuchet MS"/>
          <w:b/>
          <w:bCs/>
          <w:kern w:val="20"/>
          <w:sz w:val="22"/>
          <w:szCs w:val="22"/>
        </w:rPr>
      </w:pPr>
    </w:p>
    <w:p w14:paraId="6AF1E89A" w14:textId="77777777" w:rsidR="00B33734" w:rsidRDefault="00B33734" w:rsidP="00F27114">
      <w:pPr>
        <w:spacing w:line="360" w:lineRule="auto"/>
        <w:rPr>
          <w:rFonts w:ascii="Trebuchet MS" w:hAnsi="Trebuchet MS"/>
          <w:b/>
          <w:bCs/>
          <w:kern w:val="20"/>
          <w:sz w:val="22"/>
          <w:szCs w:val="22"/>
        </w:rPr>
      </w:pPr>
    </w:p>
    <w:p w14:paraId="5D753F4C" w14:textId="77777777" w:rsidR="00B33734" w:rsidRDefault="00B33734" w:rsidP="00F27114">
      <w:pPr>
        <w:spacing w:line="360" w:lineRule="auto"/>
        <w:rPr>
          <w:rFonts w:ascii="Trebuchet MS" w:hAnsi="Trebuchet MS"/>
          <w:b/>
          <w:bCs/>
          <w:kern w:val="20"/>
          <w:sz w:val="22"/>
          <w:szCs w:val="22"/>
        </w:rPr>
      </w:pPr>
    </w:p>
    <w:p w14:paraId="760A416A" w14:textId="77777777" w:rsidR="00B33734" w:rsidRDefault="00B33734" w:rsidP="00F27114">
      <w:pPr>
        <w:spacing w:line="360" w:lineRule="auto"/>
        <w:rPr>
          <w:rFonts w:ascii="Trebuchet MS" w:hAnsi="Trebuchet MS"/>
          <w:b/>
          <w:bCs/>
          <w:kern w:val="20"/>
          <w:sz w:val="22"/>
          <w:szCs w:val="22"/>
        </w:rPr>
      </w:pPr>
    </w:p>
    <w:p w14:paraId="027C748D" w14:textId="77777777" w:rsidR="00B33734" w:rsidRDefault="00B33734" w:rsidP="00F27114">
      <w:pPr>
        <w:spacing w:line="360" w:lineRule="auto"/>
        <w:rPr>
          <w:rFonts w:ascii="Trebuchet MS" w:hAnsi="Trebuchet MS"/>
          <w:b/>
          <w:bCs/>
          <w:kern w:val="20"/>
          <w:sz w:val="22"/>
          <w:szCs w:val="22"/>
        </w:rPr>
      </w:pPr>
    </w:p>
    <w:p w14:paraId="7B8FEE35" w14:textId="77777777" w:rsidR="00B33734" w:rsidRDefault="00B33734" w:rsidP="00F27114">
      <w:pPr>
        <w:spacing w:line="360" w:lineRule="auto"/>
        <w:rPr>
          <w:rFonts w:ascii="Trebuchet MS" w:hAnsi="Trebuchet MS"/>
          <w:b/>
          <w:bCs/>
          <w:kern w:val="20"/>
          <w:sz w:val="22"/>
          <w:szCs w:val="22"/>
        </w:rPr>
      </w:pPr>
    </w:p>
    <w:p w14:paraId="5BB24ECE" w14:textId="77777777" w:rsidR="00B33734" w:rsidRDefault="00B33734" w:rsidP="00F27114">
      <w:pPr>
        <w:spacing w:line="360" w:lineRule="auto"/>
        <w:rPr>
          <w:rFonts w:ascii="Trebuchet MS" w:hAnsi="Trebuchet MS"/>
          <w:b/>
          <w:bCs/>
          <w:kern w:val="20"/>
          <w:sz w:val="22"/>
          <w:szCs w:val="22"/>
        </w:rPr>
      </w:pPr>
    </w:p>
    <w:p w14:paraId="628626CD" w14:textId="77777777" w:rsidR="00B33734" w:rsidRDefault="00B33734" w:rsidP="00F27114">
      <w:pPr>
        <w:spacing w:line="360" w:lineRule="auto"/>
        <w:rPr>
          <w:rFonts w:ascii="Trebuchet MS" w:hAnsi="Trebuchet MS"/>
          <w:b/>
          <w:bCs/>
          <w:kern w:val="20"/>
          <w:sz w:val="22"/>
          <w:szCs w:val="22"/>
        </w:rPr>
      </w:pPr>
    </w:p>
    <w:p w14:paraId="4F8B6AE0" w14:textId="77777777" w:rsidR="00B33734" w:rsidRDefault="00B33734" w:rsidP="00F27114">
      <w:pPr>
        <w:spacing w:line="360" w:lineRule="auto"/>
        <w:rPr>
          <w:rFonts w:ascii="Trebuchet MS" w:hAnsi="Trebuchet MS"/>
          <w:b/>
          <w:bCs/>
          <w:kern w:val="20"/>
          <w:sz w:val="22"/>
          <w:szCs w:val="22"/>
        </w:rPr>
      </w:pPr>
    </w:p>
    <w:p w14:paraId="328FFC80" w14:textId="77777777" w:rsidR="00B33734" w:rsidRDefault="00B33734" w:rsidP="00F27114">
      <w:pPr>
        <w:spacing w:line="360" w:lineRule="auto"/>
        <w:rPr>
          <w:rFonts w:ascii="Trebuchet MS" w:hAnsi="Trebuchet MS"/>
          <w:b/>
          <w:bCs/>
          <w:kern w:val="20"/>
          <w:sz w:val="22"/>
          <w:szCs w:val="22"/>
        </w:rPr>
      </w:pPr>
    </w:p>
    <w:p w14:paraId="58D68E45" w14:textId="77777777" w:rsidR="00B33734" w:rsidRDefault="00B33734" w:rsidP="00F27114">
      <w:pPr>
        <w:spacing w:line="360" w:lineRule="auto"/>
        <w:rPr>
          <w:rFonts w:ascii="Trebuchet MS" w:hAnsi="Trebuchet MS"/>
          <w:b/>
          <w:bCs/>
          <w:kern w:val="20"/>
          <w:sz w:val="22"/>
          <w:szCs w:val="22"/>
        </w:rPr>
      </w:pPr>
    </w:p>
    <w:p w14:paraId="3A1CC9C1" w14:textId="77777777" w:rsidR="00B33734" w:rsidRDefault="00B33734" w:rsidP="00F27114">
      <w:pPr>
        <w:spacing w:line="360" w:lineRule="auto"/>
        <w:rPr>
          <w:rFonts w:ascii="Trebuchet MS" w:hAnsi="Trebuchet MS"/>
          <w:b/>
          <w:bCs/>
          <w:kern w:val="20"/>
          <w:sz w:val="22"/>
          <w:szCs w:val="22"/>
        </w:rPr>
      </w:pPr>
    </w:p>
    <w:p w14:paraId="7D74BF09" w14:textId="77777777" w:rsidR="00B33734" w:rsidRDefault="00B33734" w:rsidP="00F27114">
      <w:pPr>
        <w:spacing w:line="360" w:lineRule="auto"/>
        <w:rPr>
          <w:rFonts w:ascii="Trebuchet MS" w:hAnsi="Trebuchet MS"/>
          <w:b/>
          <w:bCs/>
          <w:kern w:val="20"/>
          <w:sz w:val="22"/>
          <w:szCs w:val="22"/>
        </w:rPr>
      </w:pPr>
    </w:p>
    <w:p w14:paraId="02D1B8E1" w14:textId="77777777" w:rsidR="00B33734" w:rsidRDefault="00B33734" w:rsidP="00F27114">
      <w:pPr>
        <w:spacing w:line="360" w:lineRule="auto"/>
        <w:rPr>
          <w:rFonts w:ascii="Trebuchet MS" w:hAnsi="Trebuchet MS"/>
          <w:b/>
          <w:bCs/>
          <w:kern w:val="20"/>
          <w:sz w:val="22"/>
          <w:szCs w:val="22"/>
        </w:rPr>
      </w:pPr>
    </w:p>
    <w:p w14:paraId="42AE45E9" w14:textId="77777777" w:rsidR="00B33734" w:rsidRDefault="00B33734" w:rsidP="00F27114">
      <w:pPr>
        <w:spacing w:line="360" w:lineRule="auto"/>
        <w:rPr>
          <w:rFonts w:ascii="Trebuchet MS" w:hAnsi="Trebuchet MS"/>
          <w:b/>
          <w:bCs/>
          <w:kern w:val="20"/>
          <w:sz w:val="22"/>
          <w:szCs w:val="22"/>
        </w:rPr>
      </w:pPr>
    </w:p>
    <w:p w14:paraId="32BCE200" w14:textId="77777777" w:rsidR="00B33734" w:rsidRDefault="00B33734" w:rsidP="00F27114">
      <w:pPr>
        <w:spacing w:line="360" w:lineRule="auto"/>
        <w:rPr>
          <w:rFonts w:ascii="Trebuchet MS" w:hAnsi="Trebuchet MS"/>
          <w:b/>
          <w:bCs/>
          <w:kern w:val="20"/>
          <w:sz w:val="22"/>
          <w:szCs w:val="22"/>
        </w:rPr>
      </w:pPr>
    </w:p>
    <w:p w14:paraId="1336E921" w14:textId="77777777" w:rsidR="00B33734" w:rsidRDefault="00B33734" w:rsidP="00F27114">
      <w:pPr>
        <w:spacing w:line="360" w:lineRule="auto"/>
        <w:rPr>
          <w:rFonts w:ascii="Trebuchet MS" w:hAnsi="Trebuchet MS"/>
          <w:b/>
          <w:bCs/>
          <w:kern w:val="20"/>
          <w:sz w:val="22"/>
          <w:szCs w:val="22"/>
        </w:rPr>
      </w:pPr>
    </w:p>
    <w:p w14:paraId="3C9A4345" w14:textId="77777777" w:rsidR="00B33734" w:rsidRDefault="00B33734" w:rsidP="00F27114">
      <w:pPr>
        <w:spacing w:line="360" w:lineRule="auto"/>
        <w:rPr>
          <w:rFonts w:ascii="Trebuchet MS" w:hAnsi="Trebuchet MS"/>
          <w:b/>
          <w:bCs/>
          <w:kern w:val="20"/>
          <w:sz w:val="22"/>
          <w:szCs w:val="22"/>
        </w:rPr>
      </w:pPr>
    </w:p>
    <w:p w14:paraId="05139552" w14:textId="77777777" w:rsidR="00B33734" w:rsidRDefault="00B33734" w:rsidP="00F27114">
      <w:pPr>
        <w:spacing w:line="360" w:lineRule="auto"/>
        <w:rPr>
          <w:rFonts w:ascii="Trebuchet MS" w:hAnsi="Trebuchet MS"/>
          <w:b/>
          <w:bCs/>
          <w:kern w:val="20"/>
          <w:sz w:val="22"/>
          <w:szCs w:val="22"/>
        </w:rPr>
      </w:pPr>
    </w:p>
    <w:p w14:paraId="5B5429CD" w14:textId="77777777" w:rsidR="00B33734" w:rsidRDefault="00B33734" w:rsidP="00F27114">
      <w:pPr>
        <w:spacing w:line="360" w:lineRule="auto"/>
        <w:rPr>
          <w:rFonts w:ascii="Trebuchet MS" w:hAnsi="Trebuchet MS"/>
          <w:b/>
          <w:bCs/>
          <w:kern w:val="20"/>
          <w:sz w:val="22"/>
          <w:szCs w:val="22"/>
        </w:rPr>
      </w:pPr>
    </w:p>
    <w:p w14:paraId="46D49475" w14:textId="77777777" w:rsidR="00B33734" w:rsidRDefault="00B33734" w:rsidP="00F27114">
      <w:pPr>
        <w:spacing w:line="360" w:lineRule="auto"/>
        <w:rPr>
          <w:rFonts w:ascii="Trebuchet MS" w:hAnsi="Trebuchet MS"/>
          <w:b/>
          <w:bCs/>
          <w:kern w:val="20"/>
          <w:sz w:val="22"/>
          <w:szCs w:val="22"/>
        </w:rPr>
      </w:pPr>
    </w:p>
    <w:p w14:paraId="6450376D" w14:textId="77777777" w:rsidR="00B33734" w:rsidRDefault="00B33734" w:rsidP="00F27114">
      <w:pPr>
        <w:spacing w:line="360" w:lineRule="auto"/>
        <w:rPr>
          <w:rFonts w:ascii="Trebuchet MS" w:hAnsi="Trebuchet MS"/>
          <w:b/>
          <w:bCs/>
          <w:kern w:val="20"/>
          <w:sz w:val="22"/>
          <w:szCs w:val="22"/>
        </w:rPr>
      </w:pPr>
    </w:p>
    <w:p w14:paraId="746B3227" w14:textId="77777777" w:rsidR="00B33734" w:rsidRDefault="00B33734" w:rsidP="00F27114">
      <w:pPr>
        <w:spacing w:line="360" w:lineRule="auto"/>
        <w:rPr>
          <w:rFonts w:ascii="Trebuchet MS" w:hAnsi="Trebuchet MS"/>
          <w:b/>
          <w:bCs/>
          <w:kern w:val="20"/>
          <w:sz w:val="22"/>
          <w:szCs w:val="22"/>
        </w:rPr>
      </w:pPr>
    </w:p>
    <w:p w14:paraId="4F6FEF0A" w14:textId="77777777" w:rsidR="00B33734" w:rsidRDefault="00B33734" w:rsidP="00F27114">
      <w:pPr>
        <w:spacing w:line="360" w:lineRule="auto"/>
        <w:rPr>
          <w:rFonts w:ascii="Trebuchet MS" w:hAnsi="Trebuchet MS"/>
          <w:b/>
          <w:bCs/>
          <w:kern w:val="20"/>
          <w:sz w:val="22"/>
          <w:szCs w:val="22"/>
        </w:rPr>
      </w:pPr>
    </w:p>
    <w:p w14:paraId="143229A1" w14:textId="77777777" w:rsidR="00E832C0" w:rsidRDefault="00E832C0" w:rsidP="00F27114">
      <w:pPr>
        <w:spacing w:line="360" w:lineRule="auto"/>
        <w:rPr>
          <w:rFonts w:ascii="Trebuchet MS" w:hAnsi="Trebuchet MS"/>
          <w:b/>
          <w:bCs/>
          <w:kern w:val="20"/>
          <w:sz w:val="22"/>
          <w:szCs w:val="22"/>
        </w:rPr>
      </w:pPr>
    </w:p>
    <w:p w14:paraId="6373B48B" w14:textId="77777777" w:rsidR="00E832C0" w:rsidRDefault="00E832C0" w:rsidP="00F27114">
      <w:pPr>
        <w:spacing w:line="360" w:lineRule="auto"/>
        <w:rPr>
          <w:rFonts w:ascii="Trebuchet MS" w:hAnsi="Trebuchet MS"/>
          <w:b/>
          <w:bCs/>
          <w:kern w:val="20"/>
          <w:sz w:val="22"/>
          <w:szCs w:val="22"/>
        </w:rPr>
      </w:pPr>
    </w:p>
    <w:p w14:paraId="68E21508" w14:textId="77777777" w:rsidR="00B33734" w:rsidRDefault="00B33734" w:rsidP="00F27114">
      <w:pPr>
        <w:spacing w:line="360" w:lineRule="auto"/>
        <w:rPr>
          <w:rFonts w:ascii="Trebuchet MS" w:hAnsi="Trebuchet MS"/>
          <w:b/>
          <w:bCs/>
          <w:kern w:val="20"/>
          <w:sz w:val="22"/>
          <w:szCs w:val="22"/>
        </w:rPr>
      </w:pPr>
    </w:p>
    <w:p w14:paraId="444DBA42" w14:textId="77777777" w:rsidR="00B33734" w:rsidRDefault="00B33734" w:rsidP="00F27114">
      <w:pPr>
        <w:spacing w:line="360" w:lineRule="auto"/>
        <w:rPr>
          <w:rFonts w:ascii="Trebuchet MS" w:hAnsi="Trebuchet MS"/>
          <w:b/>
          <w:bCs/>
          <w:kern w:val="20"/>
          <w:sz w:val="22"/>
          <w:szCs w:val="22"/>
        </w:rPr>
      </w:pPr>
    </w:p>
    <w:p w14:paraId="74EF5475" w14:textId="77777777" w:rsidR="00B33734" w:rsidRDefault="00B33734" w:rsidP="00F27114">
      <w:pPr>
        <w:spacing w:line="360" w:lineRule="auto"/>
        <w:rPr>
          <w:rFonts w:ascii="Trebuchet MS" w:hAnsi="Trebuchet MS"/>
          <w:b/>
          <w:bCs/>
          <w:kern w:val="20"/>
          <w:sz w:val="22"/>
          <w:szCs w:val="22"/>
        </w:rPr>
      </w:pPr>
    </w:p>
    <w:p w14:paraId="1C880E95" w14:textId="77777777" w:rsidR="00B33734" w:rsidRDefault="00B33734"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r w:rsidR="00F6594C">
        <w:rPr>
          <w:rFonts w:ascii="Trebuchet MS" w:hAnsi="Trebuchet MS"/>
          <w:b/>
          <w:sz w:val="22"/>
          <w:szCs w:val="22"/>
        </w:rPr>
        <w:t>I</w:t>
      </w:r>
    </w:p>
    <w:p w14:paraId="2AA42A32" w14:textId="77777777" w:rsidR="00B33734" w:rsidRDefault="00B33734" w:rsidP="00F27114">
      <w:pPr>
        <w:spacing w:line="360" w:lineRule="auto"/>
        <w:ind w:right="-2"/>
        <w:jc w:val="center"/>
        <w:rPr>
          <w:rFonts w:ascii="Trebuchet MS" w:hAnsi="Trebuchet MS"/>
          <w:b/>
          <w:sz w:val="22"/>
          <w:szCs w:val="22"/>
        </w:rPr>
      </w:pPr>
      <w:r>
        <w:rPr>
          <w:rFonts w:ascii="Trebuchet MS" w:hAnsi="Trebuchet MS"/>
          <w:b/>
          <w:sz w:val="22"/>
          <w:szCs w:val="22"/>
        </w:rPr>
        <w:t>PROCURAÇÃO</w:t>
      </w:r>
    </w:p>
    <w:p w14:paraId="76F37F40" w14:textId="77777777" w:rsidR="00B33734" w:rsidRDefault="00B33734" w:rsidP="00F27114">
      <w:pPr>
        <w:spacing w:line="360" w:lineRule="auto"/>
        <w:ind w:right="-2"/>
        <w:jc w:val="center"/>
        <w:rPr>
          <w:rFonts w:ascii="Trebuchet MS" w:hAnsi="Trebuchet MS"/>
          <w:b/>
          <w:sz w:val="22"/>
          <w:szCs w:val="22"/>
        </w:rPr>
      </w:pPr>
    </w:p>
    <w:p w14:paraId="7665B834" w14:textId="77777777" w:rsidR="00B33734" w:rsidRDefault="00B33734" w:rsidP="00F27114">
      <w:pPr>
        <w:spacing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14:paraId="375889C5" w14:textId="77777777" w:rsidR="00B33734" w:rsidRDefault="00B33734" w:rsidP="00F2711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o apresentada foi identificado por mim, escrevente, do que dou fé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w:t>
      </w:r>
      <w:r w:rsidR="003059B5">
        <w:rPr>
          <w:rFonts w:ascii="Trebuchet MS" w:hAnsi="Trebuchet MS" w:cs="Tahoma"/>
          <w:bCs/>
          <w:sz w:val="22"/>
          <w:szCs w:val="22"/>
        </w:rPr>
        <w:t xml:space="preserve">por ações </w:t>
      </w:r>
      <w:r>
        <w:rPr>
          <w:rFonts w:ascii="Trebuchet MS" w:hAnsi="Trebuchet MS" w:cs="Tahoma"/>
          <w:bCs/>
          <w:sz w:val="22"/>
          <w:szCs w:val="22"/>
        </w:rPr>
        <w:t xml:space="preserve">com sede </w:t>
      </w:r>
      <w:r>
        <w:rPr>
          <w:rFonts w:ascii="Trebuchet MS" w:hAnsi="Trebuchet MS"/>
          <w:sz w:val="22"/>
          <w:szCs w:val="22"/>
        </w:rPr>
        <w:t>na Cidade de São Paulo, Estado de São Paulo,</w:t>
      </w:r>
      <w:r>
        <w:rPr>
          <w:rFonts w:ascii="Trebuchet MS" w:hAnsi="Trebuchet MS" w:cs="Tahoma"/>
          <w:bCs/>
          <w:sz w:val="22"/>
          <w:szCs w:val="22"/>
        </w:rPr>
        <w:t xml:space="preserve"> na Rua do Rócio,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5AAA0D2D" w14:textId="77777777" w:rsidR="00B33734" w:rsidRDefault="00B33734" w:rsidP="00F27114">
      <w:pPr>
        <w:spacing w:line="360" w:lineRule="auto"/>
        <w:rPr>
          <w:rFonts w:ascii="Trebuchet MS" w:hAnsi="Trebuchet MS"/>
          <w:sz w:val="22"/>
          <w:szCs w:val="22"/>
        </w:rPr>
      </w:pPr>
      <w:r>
        <w:rPr>
          <w:rFonts w:ascii="Trebuchet MS" w:hAnsi="Trebuchet MS"/>
          <w:sz w:val="22"/>
          <w:szCs w:val="22"/>
        </w:rPr>
        <w:t xml:space="preserve"> </w:t>
      </w:r>
    </w:p>
    <w:p w14:paraId="48C8638B" w14:textId="77777777" w:rsidR="00673F1A" w:rsidRDefault="00673F1A" w:rsidP="00F27114">
      <w:pPr>
        <w:spacing w:line="360" w:lineRule="auto"/>
        <w:rPr>
          <w:rFonts w:ascii="Trebuchet MS" w:hAnsi="Trebuchet MS"/>
          <w:b/>
          <w:bCs/>
          <w:kern w:val="20"/>
          <w:sz w:val="22"/>
          <w:szCs w:val="22"/>
        </w:rPr>
      </w:pPr>
    </w:p>
    <w:p w14:paraId="4A9FB06D" w14:textId="77777777" w:rsidR="00673F1A" w:rsidRDefault="00673F1A" w:rsidP="00F27114">
      <w:pPr>
        <w:spacing w:line="360" w:lineRule="auto"/>
        <w:rPr>
          <w:rFonts w:ascii="Trebuchet MS" w:hAnsi="Trebuchet MS"/>
          <w:b/>
          <w:bCs/>
          <w:kern w:val="20"/>
          <w:sz w:val="22"/>
          <w:szCs w:val="22"/>
        </w:rPr>
      </w:pPr>
    </w:p>
    <w:p w14:paraId="6B4012C5" w14:textId="77777777" w:rsidR="00673F1A" w:rsidRDefault="00673F1A" w:rsidP="00F27114">
      <w:pPr>
        <w:spacing w:line="360" w:lineRule="auto"/>
        <w:rPr>
          <w:rFonts w:ascii="Trebuchet MS" w:hAnsi="Trebuchet MS"/>
          <w:b/>
          <w:bCs/>
          <w:kern w:val="20"/>
          <w:sz w:val="22"/>
          <w:szCs w:val="22"/>
        </w:rPr>
      </w:pPr>
    </w:p>
    <w:p w14:paraId="141D1338" w14:textId="77777777" w:rsidR="00673F1A" w:rsidRDefault="00673F1A" w:rsidP="00F27114">
      <w:pPr>
        <w:spacing w:line="360" w:lineRule="auto"/>
        <w:rPr>
          <w:rFonts w:ascii="Trebuchet MS" w:hAnsi="Trebuchet MS"/>
          <w:b/>
          <w:bCs/>
          <w:kern w:val="20"/>
          <w:sz w:val="22"/>
          <w:szCs w:val="22"/>
        </w:rPr>
      </w:pPr>
    </w:p>
    <w:p w14:paraId="3A77045D" w14:textId="77777777" w:rsidR="00673F1A" w:rsidRDefault="00673F1A" w:rsidP="00F27114">
      <w:pPr>
        <w:spacing w:line="360" w:lineRule="auto"/>
        <w:rPr>
          <w:rFonts w:ascii="Trebuchet MS" w:hAnsi="Trebuchet MS"/>
          <w:b/>
          <w:bCs/>
          <w:kern w:val="20"/>
          <w:sz w:val="22"/>
          <w:szCs w:val="22"/>
        </w:rPr>
      </w:pPr>
    </w:p>
    <w:p w14:paraId="02EF4665" w14:textId="77777777" w:rsidR="008141D2" w:rsidRDefault="008141D2" w:rsidP="00F27114">
      <w:pPr>
        <w:spacing w:line="360" w:lineRule="auto"/>
        <w:rPr>
          <w:rFonts w:ascii="Trebuchet MS" w:hAnsi="Trebuchet MS"/>
          <w:b/>
          <w:bCs/>
          <w:kern w:val="20"/>
          <w:sz w:val="22"/>
          <w:szCs w:val="22"/>
        </w:rPr>
      </w:pPr>
    </w:p>
    <w:p w14:paraId="306C45AB" w14:textId="77777777" w:rsidR="008141D2" w:rsidRDefault="008141D2" w:rsidP="00F27114">
      <w:pPr>
        <w:spacing w:line="360" w:lineRule="auto"/>
        <w:rPr>
          <w:rFonts w:ascii="Trebuchet MS" w:hAnsi="Trebuchet MS"/>
          <w:b/>
          <w:bCs/>
          <w:kern w:val="20"/>
          <w:sz w:val="22"/>
          <w:szCs w:val="22"/>
        </w:rPr>
      </w:pPr>
    </w:p>
    <w:p w14:paraId="44B974B5" w14:textId="77777777" w:rsidR="008141D2" w:rsidRDefault="008141D2" w:rsidP="00F27114">
      <w:pPr>
        <w:spacing w:line="360" w:lineRule="auto"/>
        <w:rPr>
          <w:rFonts w:ascii="Trebuchet MS" w:hAnsi="Trebuchet MS"/>
          <w:b/>
          <w:bCs/>
          <w:kern w:val="20"/>
          <w:sz w:val="22"/>
          <w:szCs w:val="22"/>
        </w:rPr>
      </w:pPr>
    </w:p>
    <w:p w14:paraId="19BF2E74" w14:textId="77777777" w:rsidR="008141D2" w:rsidRDefault="008141D2" w:rsidP="00F27114">
      <w:pPr>
        <w:spacing w:line="360" w:lineRule="auto"/>
        <w:rPr>
          <w:rFonts w:ascii="Trebuchet MS" w:hAnsi="Trebuchet MS"/>
          <w:b/>
          <w:bCs/>
          <w:kern w:val="20"/>
          <w:sz w:val="22"/>
          <w:szCs w:val="22"/>
        </w:rPr>
      </w:pPr>
    </w:p>
    <w:p w14:paraId="5665E4CB" w14:textId="77777777" w:rsidR="008141D2" w:rsidRPr="00275BC4" w:rsidRDefault="008141D2"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ANEXO XIII</w:t>
      </w:r>
    </w:p>
    <w:p w14:paraId="1E07129F" w14:textId="77777777" w:rsidR="008141D2" w:rsidRPr="00275BC4" w:rsidRDefault="008141D2"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 xml:space="preserve"> DECLARAÇÕES DAS INSTITUIÇÕES CUSTODIANTES</w:t>
      </w:r>
    </w:p>
    <w:p w14:paraId="10620D32" w14:textId="77777777" w:rsidR="008141D2" w:rsidRPr="00275BC4" w:rsidRDefault="008141D2" w:rsidP="00F27114">
      <w:pPr>
        <w:widowControl w:val="0"/>
        <w:tabs>
          <w:tab w:val="left" w:pos="0"/>
          <w:tab w:val="left" w:pos="6044"/>
        </w:tabs>
        <w:spacing w:line="360" w:lineRule="auto"/>
        <w:jc w:val="both"/>
        <w:rPr>
          <w:rFonts w:ascii="Trebuchet MS" w:hAnsi="Trebuchet MS" w:cs="Calibri"/>
          <w:b/>
          <w:sz w:val="22"/>
          <w:szCs w:val="22"/>
        </w:rPr>
      </w:pPr>
    </w:p>
    <w:p w14:paraId="1CA0E9D1" w14:textId="77777777" w:rsidR="008141D2"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OLIVEIRA TRUST DISTRIBUIDORA DE TÍTULOS E VALORES MOBILIÁRIOS S.A.</w:t>
      </w:r>
      <w:r w:rsidR="008141D2" w:rsidRPr="00275BC4">
        <w:rPr>
          <w:rFonts w:ascii="Trebuchet MS" w:hAnsi="Trebuchet MS" w:cs="Calibri"/>
          <w:sz w:val="22"/>
          <w:szCs w:val="22"/>
        </w:rPr>
        <w:t xml:space="preserve">, inscrita no </w:t>
      </w:r>
      <w:r w:rsidR="008141D2" w:rsidRPr="00275BC4">
        <w:rPr>
          <w:rFonts w:ascii="Trebuchet MS" w:hAnsi="Trebuchet MS" w:cs="Calibri"/>
          <w:bCs/>
          <w:sz w:val="22"/>
          <w:szCs w:val="22"/>
        </w:rPr>
        <w:t>Cadastro Nacional de Pessoa Jurídica do Ministério da Economia (“</w:t>
      </w:r>
      <w:r w:rsidR="008141D2" w:rsidRPr="00275BC4">
        <w:rPr>
          <w:rFonts w:ascii="Trebuchet MS" w:hAnsi="Trebuchet MS" w:cs="Calibri"/>
          <w:bCs/>
          <w:sz w:val="22"/>
          <w:szCs w:val="22"/>
          <w:u w:val="single"/>
        </w:rPr>
        <w:t>CNPJ/ME</w:t>
      </w:r>
      <w:r w:rsidR="008141D2" w:rsidRPr="00275BC4">
        <w:rPr>
          <w:rFonts w:ascii="Trebuchet MS" w:hAnsi="Trebuchet MS" w:cs="Calibri"/>
          <w:bCs/>
          <w:sz w:val="22"/>
          <w:szCs w:val="22"/>
        </w:rPr>
        <w:t>”)</w:t>
      </w:r>
      <w:r w:rsidR="008141D2" w:rsidRPr="00275BC4">
        <w:rPr>
          <w:rFonts w:ascii="Trebuchet MS" w:hAnsi="Trebuchet MS" w:cs="Calibri"/>
          <w:sz w:val="22"/>
          <w:szCs w:val="22"/>
        </w:rPr>
        <w:t xml:space="preserve"> sob o nº </w:t>
      </w:r>
      <w:hyperlink r:id="rId73" w:history="1">
        <w:r w:rsidRPr="00275BC4">
          <w:rPr>
            <w:rStyle w:val="Hyperlink"/>
            <w:rFonts w:ascii="Trebuchet MS" w:hAnsi="Trebuchet MS" w:cs="Calibri"/>
            <w:color w:val="auto"/>
            <w:sz w:val="22"/>
            <w:szCs w:val="22"/>
            <w:u w:val="none"/>
          </w:rPr>
          <w:t>36.113.876/0001-91</w:t>
        </w:r>
      </w:hyperlink>
      <w:r w:rsidR="008141D2" w:rsidRPr="00275BC4">
        <w:rPr>
          <w:rFonts w:ascii="Trebuchet MS" w:hAnsi="Trebuchet MS" w:cs="Calibri"/>
          <w:sz w:val="22"/>
          <w:szCs w:val="22"/>
        </w:rPr>
        <w:t xml:space="preserve">, neste ato representada na forma de seu </w:t>
      </w:r>
      <w:r w:rsidRPr="00275BC4">
        <w:rPr>
          <w:rFonts w:ascii="Trebuchet MS" w:hAnsi="Trebuchet MS" w:cs="Calibri"/>
          <w:sz w:val="22"/>
          <w:szCs w:val="22"/>
        </w:rPr>
        <w:t>Estatuto</w:t>
      </w:r>
      <w:r w:rsidR="008141D2" w:rsidRPr="00275BC4">
        <w:rPr>
          <w:rFonts w:ascii="Trebuchet MS" w:hAnsi="Trebuchet MS" w:cs="Calibri"/>
          <w:sz w:val="22"/>
          <w:szCs w:val="22"/>
        </w:rPr>
        <w:t xml:space="preserve"> Social (“</w:t>
      </w:r>
      <w:r w:rsidR="008141D2" w:rsidRPr="00275BC4">
        <w:rPr>
          <w:rFonts w:ascii="Trebuchet MS" w:hAnsi="Trebuchet MS" w:cs="Calibri"/>
          <w:sz w:val="22"/>
          <w:szCs w:val="22"/>
          <w:u w:val="single"/>
        </w:rPr>
        <w:t>Instituição Custodiante</w:t>
      </w:r>
      <w:r w:rsidR="008141D2"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008141D2" w:rsidRPr="00275BC4">
        <w:rPr>
          <w:rFonts w:ascii="Trebuchet MS" w:hAnsi="Trebuchet MS" w:cs="Calibri"/>
          <w:sz w:val="22"/>
          <w:szCs w:val="22"/>
        </w:rPr>
        <w:t xml:space="preserve">, celebrado em </w:t>
      </w:r>
      <w:r>
        <w:rPr>
          <w:rFonts w:ascii="Trebuchet MS" w:hAnsi="Trebuchet MS" w:cs="Calibri"/>
          <w:sz w:val="22"/>
          <w:szCs w:val="22"/>
        </w:rPr>
        <w:t>25</w:t>
      </w:r>
      <w:r w:rsidR="008141D2" w:rsidRPr="00275BC4">
        <w:rPr>
          <w:rFonts w:ascii="Trebuchet MS" w:hAnsi="Trebuchet MS" w:cs="Calibri"/>
          <w:sz w:val="22"/>
          <w:szCs w:val="22"/>
        </w:rPr>
        <w:t xml:space="preserve"> de </w:t>
      </w:r>
      <w:r>
        <w:rPr>
          <w:rFonts w:ascii="Trebuchet MS" w:hAnsi="Trebuchet MS"/>
          <w:sz w:val="22"/>
          <w:szCs w:val="22"/>
        </w:rPr>
        <w:t>agosto</w:t>
      </w:r>
      <w:r w:rsidR="008141D2" w:rsidRPr="00275BC4">
        <w:rPr>
          <w:rFonts w:ascii="Trebuchet MS" w:hAnsi="Trebuchet MS" w:cstheme="minorHAnsi"/>
          <w:sz w:val="22"/>
          <w:szCs w:val="22"/>
        </w:rPr>
        <w:t xml:space="preserve"> </w:t>
      </w:r>
      <w:r w:rsidR="008141D2" w:rsidRPr="00275BC4">
        <w:rPr>
          <w:rFonts w:ascii="Trebuchet MS" w:hAnsi="Trebuchet MS" w:cs="Calibri"/>
          <w:sz w:val="22"/>
          <w:szCs w:val="22"/>
        </w:rPr>
        <w:t xml:space="preserve">de </w:t>
      </w:r>
      <w:r w:rsidR="008141D2" w:rsidRPr="00275BC4">
        <w:rPr>
          <w:rFonts w:ascii="Trebuchet MS" w:hAnsi="Trebuchet MS"/>
          <w:sz w:val="22"/>
          <w:szCs w:val="22"/>
        </w:rPr>
        <w:t>2022</w:t>
      </w:r>
      <w:r w:rsidR="008141D2"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008141D2" w:rsidRPr="00275BC4">
        <w:rPr>
          <w:rFonts w:ascii="Trebuchet MS" w:eastAsia="MS Mincho" w:hAnsi="Trebuchet MS" w:cs="Calibri"/>
          <w:sz w:val="22"/>
          <w:szCs w:val="22"/>
        </w:rPr>
        <w:t>(“</w:t>
      </w:r>
      <w:r w:rsidR="008141D2" w:rsidRPr="00275BC4">
        <w:rPr>
          <w:rFonts w:ascii="Trebuchet MS" w:eastAsia="MS Mincho" w:hAnsi="Trebuchet MS" w:cs="Calibri"/>
          <w:sz w:val="22"/>
          <w:szCs w:val="22"/>
          <w:u w:val="single"/>
        </w:rPr>
        <w:t>Securitizadora</w:t>
      </w:r>
      <w:r w:rsidR="008141D2"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008141D2" w:rsidRPr="00275BC4">
        <w:rPr>
          <w:rFonts w:ascii="Trebuchet MS" w:hAnsi="Trebuchet MS" w:cs="Calibri"/>
          <w:bCs/>
          <w:sz w:val="22"/>
          <w:szCs w:val="22"/>
        </w:rPr>
        <w:t xml:space="preserve"> (“</w:t>
      </w:r>
      <w:r w:rsidR="008141D2" w:rsidRPr="00275BC4">
        <w:rPr>
          <w:rFonts w:ascii="Trebuchet MS" w:hAnsi="Trebuchet MS" w:cs="Calibri"/>
          <w:bCs/>
          <w:sz w:val="22"/>
          <w:szCs w:val="22"/>
          <w:u w:val="single"/>
        </w:rPr>
        <w:t>Agente Fiduciário</w:t>
      </w:r>
      <w:r w:rsidR="008141D2" w:rsidRPr="00275BC4">
        <w:rPr>
          <w:rFonts w:ascii="Trebuchet MS" w:hAnsi="Trebuchet MS" w:cs="Calibri"/>
          <w:bCs/>
          <w:sz w:val="22"/>
          <w:szCs w:val="22"/>
        </w:rPr>
        <w:t>”)</w:t>
      </w:r>
      <w:r w:rsidR="008141D2" w:rsidRPr="00275BC4">
        <w:rPr>
          <w:rFonts w:ascii="Trebuchet MS" w:hAnsi="Trebuchet MS" w:cs="Calibri"/>
          <w:sz w:val="22"/>
          <w:szCs w:val="22"/>
        </w:rPr>
        <w:t>, na qualidade de instituição custodiante do “</w:t>
      </w:r>
      <w:r w:rsidR="008141D2" w:rsidRPr="00275BC4">
        <w:rPr>
          <w:rFonts w:ascii="Trebuchet MS" w:hAnsi="Trebuchet MS" w:cs="Calibri"/>
          <w:i/>
          <w:sz w:val="22"/>
          <w:szCs w:val="22"/>
        </w:rPr>
        <w:t>Instrumento Particular de Emissão de Cédula de Créditos Imobiliários Sem Garantia Real sob a Forma Escritural e Outras Avenças</w:t>
      </w:r>
      <w:r w:rsidR="008141D2" w:rsidRPr="00275BC4">
        <w:rPr>
          <w:rFonts w:ascii="Trebuchet MS" w:hAnsi="Trebuchet MS" w:cs="Calibri"/>
          <w:sz w:val="22"/>
          <w:szCs w:val="22"/>
        </w:rPr>
        <w:t>”, por meio da qual a CCI foi emitida para representar a totalidade dos Créditos Imobiliários (“</w:t>
      </w:r>
      <w:r w:rsidR="008141D2" w:rsidRPr="00275BC4">
        <w:rPr>
          <w:rFonts w:ascii="Trebuchet MS" w:hAnsi="Trebuchet MS" w:cs="Calibri"/>
          <w:sz w:val="22"/>
          <w:szCs w:val="22"/>
          <w:u w:val="single"/>
        </w:rPr>
        <w:t>Escritura de Emissão de CCI</w:t>
      </w:r>
      <w:r w:rsidR="008141D2" w:rsidRPr="00275BC4">
        <w:rPr>
          <w:rFonts w:ascii="Trebuchet MS" w:hAnsi="Trebuchet MS" w:cs="Calibri"/>
          <w:sz w:val="22"/>
          <w:szCs w:val="22"/>
        </w:rPr>
        <w:t>”), DECLARA, para os fins do §1º do Art. 2</w:t>
      </w:r>
      <w:r w:rsidRPr="00275BC4">
        <w:rPr>
          <w:rFonts w:ascii="Trebuchet MS" w:hAnsi="Trebuchet MS" w:cs="Calibri"/>
          <w:sz w:val="22"/>
          <w:szCs w:val="22"/>
        </w:rPr>
        <w:t>6</w:t>
      </w:r>
      <w:r w:rsidR="008141D2" w:rsidRPr="00275BC4">
        <w:rPr>
          <w:rFonts w:ascii="Trebuchet MS" w:hAnsi="Trebuchet MS" w:cs="Calibri"/>
          <w:sz w:val="22"/>
          <w:szCs w:val="22"/>
        </w:rPr>
        <w:t xml:space="preserve"> da </w:t>
      </w:r>
      <w:r w:rsidRPr="00275BC4">
        <w:rPr>
          <w:rFonts w:ascii="Trebuchet MS" w:hAnsi="Trebuchet MS" w:cs="Calibri"/>
          <w:sz w:val="22"/>
          <w:szCs w:val="22"/>
        </w:rPr>
        <w:t>Lei 14.430</w:t>
      </w:r>
      <w:r w:rsidR="008141D2" w:rsidRPr="00275BC4">
        <w:rPr>
          <w:rFonts w:ascii="Trebuchet MS" w:hAnsi="Trebuchet MS" w:cs="Calibri"/>
          <w:sz w:val="22"/>
          <w:szCs w:val="22"/>
        </w:rPr>
        <w:t xml:space="preserve"> (“</w:t>
      </w:r>
      <w:r w:rsidRPr="00275BC4">
        <w:rPr>
          <w:rFonts w:ascii="Trebuchet MS" w:hAnsi="Trebuchet MS" w:cs="Calibri"/>
          <w:sz w:val="22"/>
          <w:szCs w:val="22"/>
          <w:u w:val="single"/>
        </w:rPr>
        <w:t>Lei 14.430</w:t>
      </w:r>
      <w:r w:rsidR="008141D2" w:rsidRPr="00275BC4">
        <w:rPr>
          <w:rFonts w:ascii="Trebuchet MS" w:hAnsi="Trebuchet MS" w:cs="Calibri"/>
          <w:sz w:val="22"/>
          <w:szCs w:val="22"/>
        </w:rPr>
        <w:t>”), que foi instituído, conforme disposto no Termo de Securitização, o regime fiduciário pela Securitizadora, sobre Créditos Imobiliários.</w:t>
      </w:r>
    </w:p>
    <w:p w14:paraId="6436C8AC"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24BD4ED8" w14:textId="77777777" w:rsidR="008141D2" w:rsidRPr="00275BC4" w:rsidRDefault="008141D2"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275BC4" w:rsidRPr="00275BC4">
        <w:rPr>
          <w:rFonts w:ascii="Trebuchet MS" w:hAnsi="Trebuchet MS" w:cs="Calibri"/>
          <w:sz w:val="22"/>
          <w:szCs w:val="22"/>
        </w:rPr>
        <w:t>25</w:t>
      </w:r>
      <w:r w:rsidRPr="00275BC4">
        <w:rPr>
          <w:rFonts w:ascii="Trebuchet MS" w:hAnsi="Trebuchet MS" w:cs="Calibri"/>
          <w:sz w:val="22"/>
          <w:szCs w:val="22"/>
        </w:rPr>
        <w:t xml:space="preserve"> de </w:t>
      </w:r>
      <w:r w:rsidR="00275BC4"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0D867E94" w14:textId="77777777" w:rsidR="008141D2" w:rsidRPr="00275BC4" w:rsidRDefault="008141D2" w:rsidP="00F27114">
      <w:pPr>
        <w:widowControl w:val="0"/>
        <w:tabs>
          <w:tab w:val="left" w:pos="5760"/>
        </w:tabs>
        <w:spacing w:line="360" w:lineRule="auto"/>
        <w:jc w:val="center"/>
        <w:rPr>
          <w:rFonts w:ascii="Trebuchet MS" w:hAnsi="Trebuchet MS" w:cs="Calibri"/>
          <w:sz w:val="22"/>
          <w:szCs w:val="22"/>
        </w:rPr>
      </w:pPr>
    </w:p>
    <w:p w14:paraId="7BB29987" w14:textId="77777777" w:rsidR="008141D2"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OLIVEIRA TRUST DISTRIBUIDORA DE TÍTULOS E VALORES MOBILIÁRIOS S.A.</w:t>
      </w:r>
    </w:p>
    <w:p w14:paraId="0DB8BEDE" w14:textId="77777777"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14:paraId="037EF0A4" w14:textId="77777777" w:rsidR="008141D2" w:rsidRPr="00275BC4" w:rsidRDefault="008141D2"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8141D2" w:rsidRPr="00275BC4" w14:paraId="40E8CDBA" w14:textId="77777777" w:rsidTr="00632E7E">
        <w:trPr>
          <w:jc w:val="center"/>
        </w:trPr>
        <w:tc>
          <w:tcPr>
            <w:tcW w:w="4631" w:type="dxa"/>
            <w:tcBorders>
              <w:top w:val="single" w:sz="4" w:space="0" w:color="auto"/>
            </w:tcBorders>
          </w:tcPr>
          <w:p w14:paraId="37E27A94"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06853FAF"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8141D2" w:rsidRPr="00275BC4" w14:paraId="2DBCBD92" w14:textId="77777777" w:rsidTr="00632E7E">
        <w:trPr>
          <w:jc w:val="center"/>
        </w:trPr>
        <w:tc>
          <w:tcPr>
            <w:tcW w:w="4631" w:type="dxa"/>
          </w:tcPr>
          <w:p w14:paraId="3E293867"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4E65AD78"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3CC14FDF" w14:textId="77777777" w:rsidR="008141D2" w:rsidRPr="00275BC4" w:rsidRDefault="008141D2" w:rsidP="00F27114">
      <w:pPr>
        <w:spacing w:line="360" w:lineRule="auto"/>
        <w:rPr>
          <w:rFonts w:ascii="Trebuchet MS" w:hAnsi="Trebuchet MS" w:cs="Calibri"/>
          <w:b/>
          <w:sz w:val="22"/>
          <w:szCs w:val="22"/>
        </w:rPr>
      </w:pPr>
    </w:p>
    <w:p w14:paraId="5F2202F0" w14:textId="77777777" w:rsidR="008141D2" w:rsidRDefault="008141D2" w:rsidP="00F27114">
      <w:pPr>
        <w:spacing w:line="360" w:lineRule="auto"/>
        <w:rPr>
          <w:rFonts w:ascii="Trebuchet MS" w:hAnsi="Trebuchet MS"/>
          <w:b/>
          <w:bCs/>
          <w:kern w:val="20"/>
          <w:sz w:val="22"/>
          <w:szCs w:val="22"/>
        </w:rPr>
      </w:pPr>
    </w:p>
    <w:p w14:paraId="36D7A4BA" w14:textId="77777777" w:rsidR="008141D2" w:rsidRDefault="008141D2" w:rsidP="00F27114">
      <w:pPr>
        <w:spacing w:line="360" w:lineRule="auto"/>
        <w:rPr>
          <w:rFonts w:ascii="Trebuchet MS" w:hAnsi="Trebuchet MS"/>
          <w:b/>
          <w:bCs/>
          <w:kern w:val="20"/>
          <w:sz w:val="22"/>
          <w:szCs w:val="22"/>
        </w:rPr>
      </w:pPr>
    </w:p>
    <w:p w14:paraId="09D750DC" w14:textId="77777777" w:rsidR="004125BC" w:rsidRDefault="004125BC" w:rsidP="00F27114">
      <w:pPr>
        <w:spacing w:line="360" w:lineRule="auto"/>
        <w:rPr>
          <w:rFonts w:ascii="Trebuchet MS" w:hAnsi="Trebuchet MS"/>
          <w:sz w:val="22"/>
        </w:rPr>
      </w:pPr>
    </w:p>
    <w:p w14:paraId="2445C0DF" w14:textId="77777777" w:rsidR="00275BC4" w:rsidRDefault="00275BC4" w:rsidP="00F27114">
      <w:pPr>
        <w:spacing w:line="360" w:lineRule="auto"/>
        <w:rPr>
          <w:rFonts w:ascii="Trebuchet MS" w:hAnsi="Trebuchet MS"/>
          <w:sz w:val="22"/>
        </w:rPr>
      </w:pPr>
    </w:p>
    <w:p w14:paraId="2304E04A" w14:textId="77777777" w:rsidR="00275BC4" w:rsidRDefault="00275BC4" w:rsidP="00F27114">
      <w:pPr>
        <w:spacing w:line="360" w:lineRule="auto"/>
        <w:rPr>
          <w:rFonts w:ascii="Trebuchet MS" w:hAnsi="Trebuchet MS"/>
          <w:sz w:val="22"/>
        </w:rPr>
      </w:pPr>
    </w:p>
    <w:p w14:paraId="0D1D2FFB" w14:textId="77777777" w:rsidR="00275BC4" w:rsidRDefault="00275BC4" w:rsidP="00F27114">
      <w:pPr>
        <w:spacing w:line="360" w:lineRule="auto"/>
        <w:rPr>
          <w:rFonts w:ascii="Trebuchet MS" w:hAnsi="Trebuchet MS"/>
          <w:sz w:val="22"/>
        </w:rPr>
      </w:pPr>
    </w:p>
    <w:p w14:paraId="33C67365" w14:textId="77777777" w:rsidR="00275BC4" w:rsidRDefault="00275BC4" w:rsidP="00F27114">
      <w:pPr>
        <w:spacing w:line="360" w:lineRule="auto"/>
        <w:rPr>
          <w:rFonts w:ascii="Trebuchet MS" w:hAnsi="Trebuchet MS"/>
          <w:sz w:val="22"/>
        </w:rPr>
      </w:pPr>
    </w:p>
    <w:p w14:paraId="5F45C0E8" w14:textId="77777777" w:rsidR="00275BC4" w:rsidRDefault="00275BC4" w:rsidP="00F27114">
      <w:pPr>
        <w:spacing w:line="360" w:lineRule="auto"/>
        <w:rPr>
          <w:rFonts w:ascii="Trebuchet MS" w:hAnsi="Trebuchet MS"/>
          <w:sz w:val="22"/>
        </w:rPr>
      </w:pPr>
    </w:p>
    <w:p w14:paraId="12066E9C"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1BCE007C"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48F55629" w14:textId="77777777" w:rsidR="00275BC4"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VÓRTX DISTRIBUIDORA DE TÍTULOS E VALORES MOBILIÁRIOS LTDA.</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22.610.500/0001-88,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Pr>
          <w:rFonts w:ascii="Trebuchet MS" w:hAnsi="Trebuchet MS" w:cs="Calibri"/>
          <w:sz w:val="22"/>
          <w:szCs w:val="22"/>
        </w:rPr>
        <w:t>25</w:t>
      </w:r>
      <w:r w:rsidRPr="00275BC4">
        <w:rPr>
          <w:rFonts w:ascii="Trebuchet MS" w:hAnsi="Trebuchet MS" w:cs="Calibri"/>
          <w:sz w:val="22"/>
          <w:szCs w:val="22"/>
        </w:rPr>
        <w:t xml:space="preserve"> de </w:t>
      </w:r>
      <w:r>
        <w:rPr>
          <w:rFonts w:ascii="Trebuchet MS" w:hAnsi="Trebuchet MS"/>
          <w:sz w:val="22"/>
          <w:szCs w:val="22"/>
        </w:rPr>
        <w:t>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14:paraId="06F736D1"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54FEB42F"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25 de </w:t>
      </w:r>
      <w:r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4A535B1F"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7ADB8B40" w14:textId="77777777" w:rsidR="00275BC4"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VÓRTX DISTRIBUIDORA DE TÍTULOS E VALORES MOBILIÁRIOS LTDA.</w:t>
      </w:r>
    </w:p>
    <w:p w14:paraId="537A1208" w14:textId="77777777"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14:paraId="0D129972" w14:textId="77777777" w:rsidR="00275BC4" w:rsidRPr="00275BC4" w:rsidRDefault="00275BC4"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275BC4" w:rsidRPr="00275BC4" w14:paraId="4777ACA1" w14:textId="77777777" w:rsidTr="00632E7E">
        <w:trPr>
          <w:jc w:val="center"/>
        </w:trPr>
        <w:tc>
          <w:tcPr>
            <w:tcW w:w="4631" w:type="dxa"/>
            <w:tcBorders>
              <w:top w:val="single" w:sz="4" w:space="0" w:color="auto"/>
            </w:tcBorders>
          </w:tcPr>
          <w:p w14:paraId="1D956A68"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081FCFE8"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275BC4" w:rsidRPr="00275BC4" w14:paraId="6144F675" w14:textId="77777777" w:rsidTr="00632E7E">
        <w:trPr>
          <w:jc w:val="center"/>
        </w:trPr>
        <w:tc>
          <w:tcPr>
            <w:tcW w:w="4631" w:type="dxa"/>
          </w:tcPr>
          <w:p w14:paraId="552682EA"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41793076"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2DAFCD4F" w14:textId="77777777" w:rsidR="00275BC4" w:rsidRDefault="00275BC4" w:rsidP="00F27114">
      <w:pPr>
        <w:spacing w:line="360" w:lineRule="auto"/>
        <w:rPr>
          <w:rFonts w:ascii="Trebuchet MS" w:hAnsi="Trebuchet MS"/>
          <w:sz w:val="22"/>
        </w:rPr>
      </w:pPr>
    </w:p>
    <w:p w14:paraId="4C640B44" w14:textId="77777777" w:rsidR="00275BC4" w:rsidRDefault="00275BC4" w:rsidP="00F27114">
      <w:pPr>
        <w:spacing w:line="360" w:lineRule="auto"/>
        <w:rPr>
          <w:rFonts w:ascii="Trebuchet MS" w:hAnsi="Trebuchet MS"/>
          <w:sz w:val="22"/>
        </w:rPr>
      </w:pPr>
    </w:p>
    <w:p w14:paraId="3511190E" w14:textId="77777777" w:rsidR="00275BC4" w:rsidRDefault="00275BC4" w:rsidP="00F27114">
      <w:pPr>
        <w:spacing w:line="360" w:lineRule="auto"/>
        <w:rPr>
          <w:rFonts w:ascii="Trebuchet MS" w:hAnsi="Trebuchet MS"/>
          <w:sz w:val="22"/>
        </w:rPr>
      </w:pPr>
    </w:p>
    <w:p w14:paraId="6BFAF065" w14:textId="77777777" w:rsidR="00275BC4" w:rsidRDefault="00275BC4" w:rsidP="00F27114">
      <w:pPr>
        <w:spacing w:line="360" w:lineRule="auto"/>
        <w:rPr>
          <w:rFonts w:ascii="Trebuchet MS" w:hAnsi="Trebuchet MS"/>
          <w:sz w:val="22"/>
        </w:rPr>
      </w:pPr>
    </w:p>
    <w:p w14:paraId="14E54961" w14:textId="77777777" w:rsidR="00275BC4" w:rsidRDefault="00275BC4" w:rsidP="00F27114">
      <w:pPr>
        <w:spacing w:line="360" w:lineRule="auto"/>
        <w:rPr>
          <w:rFonts w:ascii="Trebuchet MS" w:hAnsi="Trebuchet MS"/>
          <w:sz w:val="22"/>
        </w:rPr>
      </w:pPr>
    </w:p>
    <w:p w14:paraId="3B3CDD4A" w14:textId="77777777" w:rsidR="00275BC4" w:rsidRDefault="00275BC4" w:rsidP="00F27114">
      <w:pPr>
        <w:spacing w:line="360" w:lineRule="auto"/>
        <w:rPr>
          <w:rFonts w:ascii="Trebuchet MS" w:hAnsi="Trebuchet MS"/>
          <w:sz w:val="22"/>
        </w:rPr>
      </w:pPr>
    </w:p>
    <w:p w14:paraId="29022B90" w14:textId="77777777" w:rsidR="00275BC4" w:rsidRDefault="00275BC4" w:rsidP="00F27114">
      <w:pPr>
        <w:spacing w:line="360" w:lineRule="auto"/>
        <w:rPr>
          <w:rFonts w:ascii="Trebuchet MS" w:hAnsi="Trebuchet MS"/>
          <w:sz w:val="22"/>
        </w:rPr>
      </w:pPr>
    </w:p>
    <w:p w14:paraId="534DF852" w14:textId="77777777" w:rsidR="00275BC4" w:rsidRDefault="00275BC4" w:rsidP="00F27114">
      <w:pPr>
        <w:spacing w:line="360" w:lineRule="auto"/>
        <w:rPr>
          <w:rFonts w:ascii="Trebuchet MS" w:hAnsi="Trebuchet MS"/>
          <w:sz w:val="22"/>
        </w:rPr>
      </w:pPr>
    </w:p>
    <w:p w14:paraId="713C46CA" w14:textId="77777777" w:rsidR="00275BC4" w:rsidRDefault="00275BC4" w:rsidP="00F27114">
      <w:pPr>
        <w:spacing w:line="360" w:lineRule="auto"/>
        <w:rPr>
          <w:rFonts w:ascii="Trebuchet MS" w:hAnsi="Trebuchet MS"/>
          <w:sz w:val="22"/>
        </w:rPr>
      </w:pPr>
    </w:p>
    <w:p w14:paraId="3074ADE4" w14:textId="77777777" w:rsidR="00275BC4" w:rsidRDefault="00275BC4" w:rsidP="00F27114">
      <w:pPr>
        <w:spacing w:line="360" w:lineRule="auto"/>
        <w:rPr>
          <w:rFonts w:ascii="Trebuchet MS" w:hAnsi="Trebuchet MS"/>
          <w:sz w:val="22"/>
        </w:rPr>
      </w:pPr>
    </w:p>
    <w:p w14:paraId="073FDD12"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3810BBD4" w14:textId="77777777" w:rsidR="00275BC4"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COMPANHIA HIPOTECÁRIA PIRATINI – CHP</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w:t>
      </w:r>
      <w:r w:rsidRPr="00275BC4">
        <w:rPr>
          <w:rFonts w:ascii="Trebuchet MS" w:hAnsi="Trebuchet MS" w:cs="Calibri"/>
          <w:bCs/>
          <w:sz w:val="22"/>
          <w:szCs w:val="22"/>
        </w:rPr>
        <w:t>182</w:t>
      </w:r>
      <w:r>
        <w:rPr>
          <w:rFonts w:ascii="Trebuchet MS" w:hAnsi="Trebuchet MS" w:cs="Calibri"/>
          <w:bCs/>
          <w:sz w:val="22"/>
          <w:szCs w:val="22"/>
        </w:rPr>
        <w:t>.</w:t>
      </w:r>
      <w:r w:rsidRPr="00275BC4">
        <w:rPr>
          <w:rFonts w:ascii="Trebuchet MS" w:hAnsi="Trebuchet MS" w:cs="Calibri"/>
          <w:bCs/>
          <w:sz w:val="22"/>
          <w:szCs w:val="22"/>
        </w:rPr>
        <w:t>820</w:t>
      </w:r>
      <w:r>
        <w:rPr>
          <w:rFonts w:ascii="Trebuchet MS" w:hAnsi="Trebuchet MS" w:cs="Calibri"/>
          <w:bCs/>
          <w:sz w:val="22"/>
          <w:szCs w:val="22"/>
        </w:rPr>
        <w:t>.</w:t>
      </w:r>
      <w:r w:rsidRPr="00275BC4">
        <w:rPr>
          <w:rFonts w:ascii="Trebuchet MS" w:hAnsi="Trebuchet MS" w:cs="Calibri"/>
          <w:bCs/>
          <w:sz w:val="22"/>
          <w:szCs w:val="22"/>
        </w:rPr>
        <w:t>930</w:t>
      </w:r>
      <w:r>
        <w:rPr>
          <w:rFonts w:ascii="Trebuchet MS" w:hAnsi="Trebuchet MS" w:cs="Calibri"/>
          <w:bCs/>
          <w:sz w:val="22"/>
          <w:szCs w:val="22"/>
        </w:rPr>
        <w:t>.</w:t>
      </w:r>
      <w:r w:rsidRPr="00275BC4">
        <w:rPr>
          <w:rFonts w:ascii="Trebuchet MS" w:hAnsi="Trebuchet MS" w:cs="Calibri"/>
          <w:bCs/>
          <w:sz w:val="22"/>
          <w:szCs w:val="22"/>
        </w:rPr>
        <w:t>001</w:t>
      </w:r>
      <w:r>
        <w:rPr>
          <w:rFonts w:ascii="Trebuchet MS" w:hAnsi="Trebuchet MS" w:cs="Calibri"/>
          <w:bCs/>
          <w:sz w:val="22"/>
          <w:szCs w:val="22"/>
        </w:rPr>
        <w:t>-</w:t>
      </w:r>
      <w:r w:rsidRPr="00275BC4">
        <w:rPr>
          <w:rFonts w:ascii="Trebuchet MS" w:hAnsi="Trebuchet MS" w:cs="Calibri"/>
          <w:bCs/>
          <w:sz w:val="22"/>
          <w:szCs w:val="22"/>
        </w:rPr>
        <w:t>50</w:t>
      </w:r>
      <w:r w:rsidRPr="00275BC4">
        <w:rPr>
          <w:rFonts w:ascii="Trebuchet MS" w:hAnsi="Trebuchet MS" w:cs="Calibri"/>
          <w:sz w:val="22"/>
          <w:szCs w:val="22"/>
        </w:rPr>
        <w:t>,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Pr>
          <w:rFonts w:ascii="Trebuchet MS" w:hAnsi="Trebuchet MS" w:cs="Calibri"/>
          <w:sz w:val="22"/>
          <w:szCs w:val="22"/>
        </w:rPr>
        <w:t>25</w:t>
      </w:r>
      <w:r w:rsidRPr="00275BC4">
        <w:rPr>
          <w:rFonts w:ascii="Trebuchet MS" w:hAnsi="Trebuchet MS" w:cs="Calibri"/>
          <w:sz w:val="22"/>
          <w:szCs w:val="22"/>
        </w:rPr>
        <w:t xml:space="preserve"> de </w:t>
      </w:r>
      <w:r>
        <w:rPr>
          <w:rFonts w:ascii="Trebuchet MS" w:hAnsi="Trebuchet MS"/>
          <w:sz w:val="22"/>
          <w:szCs w:val="22"/>
        </w:rPr>
        <w:t>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14:paraId="75028802"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7D28A650"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25 de </w:t>
      </w:r>
      <w:r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1B81595B"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4C4DA923" w14:textId="77777777" w:rsidR="00275BC4"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COMPANHIA HIPOTECÁRIA PIRATINI – CHP.</w:t>
      </w:r>
    </w:p>
    <w:p w14:paraId="5A5E7C94" w14:textId="77777777"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14:paraId="75DE23F0" w14:textId="77777777" w:rsidR="00275BC4" w:rsidRPr="00275BC4" w:rsidRDefault="00275BC4"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275BC4" w:rsidRPr="00275BC4" w14:paraId="5E9201D4" w14:textId="77777777" w:rsidTr="00632E7E">
        <w:trPr>
          <w:jc w:val="center"/>
        </w:trPr>
        <w:tc>
          <w:tcPr>
            <w:tcW w:w="4631" w:type="dxa"/>
            <w:tcBorders>
              <w:top w:val="single" w:sz="4" w:space="0" w:color="auto"/>
            </w:tcBorders>
          </w:tcPr>
          <w:p w14:paraId="661596C9"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65468CBC"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275BC4" w:rsidRPr="00275BC4" w14:paraId="21A3840E" w14:textId="77777777" w:rsidTr="00632E7E">
        <w:trPr>
          <w:jc w:val="center"/>
        </w:trPr>
        <w:tc>
          <w:tcPr>
            <w:tcW w:w="4631" w:type="dxa"/>
          </w:tcPr>
          <w:p w14:paraId="225D13AF"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67C8E91A"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190DDF5C" w14:textId="77777777" w:rsidR="00275BC4" w:rsidRDefault="00275BC4" w:rsidP="00F27114">
      <w:pPr>
        <w:spacing w:line="360" w:lineRule="auto"/>
        <w:rPr>
          <w:rFonts w:ascii="Trebuchet MS" w:hAnsi="Trebuchet MS"/>
          <w:sz w:val="22"/>
        </w:rPr>
      </w:pPr>
    </w:p>
    <w:p w14:paraId="443E90D5" w14:textId="77777777" w:rsidR="00275BC4" w:rsidRDefault="00275BC4" w:rsidP="00F27114">
      <w:pPr>
        <w:spacing w:line="360" w:lineRule="auto"/>
        <w:rPr>
          <w:rFonts w:ascii="Trebuchet MS" w:hAnsi="Trebuchet MS"/>
          <w:sz w:val="22"/>
        </w:rPr>
      </w:pPr>
    </w:p>
    <w:p w14:paraId="2F470F00" w14:textId="77777777" w:rsidR="00275BC4" w:rsidRPr="00762A6F" w:rsidRDefault="00275BC4" w:rsidP="00F27114">
      <w:pPr>
        <w:spacing w:line="360" w:lineRule="auto"/>
        <w:rPr>
          <w:rFonts w:ascii="Trebuchet MS" w:hAnsi="Trebuchet MS"/>
          <w:sz w:val="22"/>
        </w:rPr>
      </w:pPr>
    </w:p>
    <w:sectPr w:rsidR="00275BC4"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8A5F" w14:textId="77777777" w:rsidR="00693E08" w:rsidRDefault="00693E08" w:rsidP="00795978">
      <w:r>
        <w:separator/>
      </w:r>
    </w:p>
    <w:p w14:paraId="02034A30" w14:textId="77777777" w:rsidR="00693E08" w:rsidRDefault="00693E08"/>
  </w:endnote>
  <w:endnote w:type="continuationSeparator" w:id="0">
    <w:p w14:paraId="1D92AF85" w14:textId="77777777" w:rsidR="00693E08" w:rsidRDefault="00693E08" w:rsidP="00795978">
      <w:r>
        <w:continuationSeparator/>
      </w:r>
    </w:p>
    <w:p w14:paraId="1F644C9F" w14:textId="77777777" w:rsidR="00693E08" w:rsidRDefault="00693E08"/>
  </w:endnote>
  <w:endnote w:type="continuationNotice" w:id="1">
    <w:p w14:paraId="4C68687E" w14:textId="77777777" w:rsidR="00693E08" w:rsidRDefault="00693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8D13" w14:textId="77777777" w:rsidR="005C56B7" w:rsidRPr="00671B7F" w:rsidRDefault="008B1FD7">
    <w:pPr>
      <w:pStyle w:val="Rodap"/>
      <w:jc w:val="right"/>
      <w:rPr>
        <w:rFonts w:ascii="Trebuchet MS" w:hAnsi="Trebuchet MS"/>
        <w:sz w:val="20"/>
      </w:rPr>
    </w:pPr>
    <w:sdt>
      <w:sdtPr>
        <w:id w:val="-2039414837"/>
        <w:docPartObj>
          <w:docPartGallery w:val="Page Numbers (Bottom of Page)"/>
          <w:docPartUnique/>
        </w:docPartObj>
      </w:sdtPr>
      <w:sdtEndPr>
        <w:rPr>
          <w:rFonts w:ascii="Trebuchet MS" w:hAnsi="Trebuchet MS"/>
          <w:sz w:val="20"/>
        </w:rPr>
      </w:sdtEndPr>
      <w:sdtContent>
        <w:r w:rsidR="005C56B7" w:rsidRPr="00671B7F">
          <w:rPr>
            <w:rFonts w:ascii="Trebuchet MS" w:hAnsi="Trebuchet MS"/>
            <w:sz w:val="20"/>
          </w:rPr>
          <w:fldChar w:fldCharType="begin"/>
        </w:r>
        <w:r w:rsidR="005C56B7" w:rsidRPr="00671B7F">
          <w:rPr>
            <w:rFonts w:ascii="Trebuchet MS" w:hAnsi="Trebuchet MS"/>
            <w:sz w:val="20"/>
          </w:rPr>
          <w:instrText xml:space="preserve"> PAGE   \* MERGEFORMAT </w:instrText>
        </w:r>
        <w:r w:rsidR="005C56B7" w:rsidRPr="00671B7F">
          <w:rPr>
            <w:rFonts w:ascii="Trebuchet MS" w:hAnsi="Trebuchet MS"/>
            <w:sz w:val="20"/>
          </w:rPr>
          <w:fldChar w:fldCharType="separate"/>
        </w:r>
        <w:r w:rsidR="00F27114">
          <w:rPr>
            <w:rFonts w:ascii="Trebuchet MS" w:hAnsi="Trebuchet MS"/>
            <w:noProof/>
            <w:sz w:val="20"/>
          </w:rPr>
          <w:t>57</w:t>
        </w:r>
        <w:r w:rsidR="005C56B7" w:rsidRPr="00671B7F">
          <w:rPr>
            <w:rFonts w:ascii="Trebuchet MS" w:hAnsi="Trebuchet MS"/>
            <w:sz w:val="20"/>
          </w:rPr>
          <w:fldChar w:fldCharType="end"/>
        </w:r>
      </w:sdtContent>
    </w:sdt>
  </w:p>
  <w:p w14:paraId="556E02D1" w14:textId="77777777" w:rsidR="005C56B7" w:rsidRDefault="005C56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75D6" w14:textId="77777777" w:rsidR="00693E08" w:rsidRDefault="00693E08" w:rsidP="00795978">
      <w:r>
        <w:separator/>
      </w:r>
    </w:p>
    <w:p w14:paraId="32127234" w14:textId="77777777" w:rsidR="00693E08" w:rsidRDefault="00693E08"/>
  </w:footnote>
  <w:footnote w:type="continuationSeparator" w:id="0">
    <w:p w14:paraId="7B479466" w14:textId="77777777" w:rsidR="00693E08" w:rsidRDefault="00693E08" w:rsidP="00795978">
      <w:r>
        <w:continuationSeparator/>
      </w:r>
    </w:p>
    <w:p w14:paraId="04151581" w14:textId="77777777" w:rsidR="00693E08" w:rsidRDefault="00693E08"/>
  </w:footnote>
  <w:footnote w:type="continuationNotice" w:id="1">
    <w:p w14:paraId="25A80F8A" w14:textId="77777777" w:rsidR="00693E08" w:rsidRDefault="00693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F4F2" w14:textId="77777777" w:rsidR="005C56B7" w:rsidRDefault="005C56B7">
    <w:pPr>
      <w:pStyle w:val="Cabealho"/>
    </w:pPr>
    <w:r w:rsidRPr="006228BF">
      <w:rPr>
        <w:rFonts w:ascii="Trebuchet MS" w:hAnsi="Trebuchet MS" w:cs="Tahoma"/>
        <w:noProof/>
        <w:sz w:val="22"/>
        <w:szCs w:val="22"/>
        <w:lang w:val="en-US" w:eastAsia="zh-CN" w:bidi="th-TH"/>
      </w:rPr>
      <w:drawing>
        <wp:inline distT="0" distB="0" distL="0" distR="0" wp14:anchorId="4FFF6684" wp14:editId="140CAE4C">
          <wp:extent cx="1586145" cy="908430"/>
          <wp:effectExtent l="0" t="0" r="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8886E06A"/>
    <w:lvl w:ilvl="0" w:tplc="C7B85A7C">
      <w:start w:val="1"/>
      <w:numFmt w:val="decimal"/>
      <w:lvlText w:val="2.%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45131032">
    <w:abstractNumId w:val="42"/>
  </w:num>
  <w:num w:numId="2" w16cid:durableId="1463843382">
    <w:abstractNumId w:val="40"/>
  </w:num>
  <w:num w:numId="3" w16cid:durableId="1455445259">
    <w:abstractNumId w:val="24"/>
  </w:num>
  <w:num w:numId="4" w16cid:durableId="1886524403">
    <w:abstractNumId w:val="36"/>
  </w:num>
  <w:num w:numId="5" w16cid:durableId="1368530000">
    <w:abstractNumId w:val="26"/>
  </w:num>
  <w:num w:numId="6" w16cid:durableId="1876188872">
    <w:abstractNumId w:val="28"/>
  </w:num>
  <w:num w:numId="7" w16cid:durableId="1641305724">
    <w:abstractNumId w:val="21"/>
  </w:num>
  <w:num w:numId="8" w16cid:durableId="2086367103">
    <w:abstractNumId w:val="5"/>
  </w:num>
  <w:num w:numId="9" w16cid:durableId="273368962">
    <w:abstractNumId w:val="9"/>
  </w:num>
  <w:num w:numId="10" w16cid:durableId="1929002564">
    <w:abstractNumId w:val="16"/>
  </w:num>
  <w:num w:numId="11" w16cid:durableId="700280274">
    <w:abstractNumId w:val="15"/>
  </w:num>
  <w:num w:numId="12" w16cid:durableId="285622891">
    <w:abstractNumId w:val="34"/>
  </w:num>
  <w:num w:numId="13" w16cid:durableId="1117142284">
    <w:abstractNumId w:val="6"/>
  </w:num>
  <w:num w:numId="14" w16cid:durableId="337271386">
    <w:abstractNumId w:val="8"/>
  </w:num>
  <w:num w:numId="15" w16cid:durableId="138764843">
    <w:abstractNumId w:val="44"/>
  </w:num>
  <w:num w:numId="16" w16cid:durableId="698092508">
    <w:abstractNumId w:val="31"/>
  </w:num>
  <w:num w:numId="17" w16cid:durableId="1100947613">
    <w:abstractNumId w:val="13"/>
  </w:num>
  <w:num w:numId="18" w16cid:durableId="1281567234">
    <w:abstractNumId w:val="43"/>
  </w:num>
  <w:num w:numId="19" w16cid:durableId="642008017">
    <w:abstractNumId w:val="12"/>
  </w:num>
  <w:num w:numId="20" w16cid:durableId="2000495105">
    <w:abstractNumId w:val="11"/>
  </w:num>
  <w:num w:numId="21" w16cid:durableId="474680763">
    <w:abstractNumId w:val="37"/>
  </w:num>
  <w:num w:numId="22" w16cid:durableId="990870387">
    <w:abstractNumId w:val="41"/>
  </w:num>
  <w:num w:numId="23" w16cid:durableId="1776094208">
    <w:abstractNumId w:val="22"/>
  </w:num>
  <w:num w:numId="24" w16cid:durableId="524447381">
    <w:abstractNumId w:val="4"/>
  </w:num>
  <w:num w:numId="25" w16cid:durableId="564797078">
    <w:abstractNumId w:val="17"/>
  </w:num>
  <w:num w:numId="26" w16cid:durableId="1071345370">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134681557">
    <w:abstractNumId w:val="10"/>
  </w:num>
  <w:num w:numId="28" w16cid:durableId="454445166">
    <w:abstractNumId w:val="38"/>
  </w:num>
  <w:num w:numId="29" w16cid:durableId="1112896938">
    <w:abstractNumId w:val="7"/>
  </w:num>
  <w:num w:numId="30" w16cid:durableId="1141577192">
    <w:abstractNumId w:val="1"/>
  </w:num>
  <w:num w:numId="31" w16cid:durableId="1939412867">
    <w:abstractNumId w:val="29"/>
  </w:num>
  <w:num w:numId="32" w16cid:durableId="1404839998">
    <w:abstractNumId w:val="18"/>
  </w:num>
  <w:num w:numId="33" w16cid:durableId="1484155681">
    <w:abstractNumId w:val="23"/>
  </w:num>
  <w:num w:numId="34" w16cid:durableId="1857501522">
    <w:abstractNumId w:val="32"/>
  </w:num>
  <w:num w:numId="35" w16cid:durableId="236550939">
    <w:abstractNumId w:val="0"/>
    <w:lvlOverride w:ilvl="0">
      <w:startOverride w:val="1"/>
    </w:lvlOverride>
  </w:num>
  <w:num w:numId="36" w16cid:durableId="1337272166">
    <w:abstractNumId w:val="25"/>
  </w:num>
  <w:num w:numId="37" w16cid:durableId="1046758759">
    <w:abstractNumId w:val="30"/>
  </w:num>
  <w:num w:numId="38" w16cid:durableId="1492478977">
    <w:abstractNumId w:val="19"/>
  </w:num>
  <w:num w:numId="39" w16cid:durableId="1089043832">
    <w:abstractNumId w:val="39"/>
  </w:num>
  <w:num w:numId="40" w16cid:durableId="1346783759">
    <w:abstractNumId w:val="33"/>
  </w:num>
  <w:num w:numId="41" w16cid:durableId="1031884576">
    <w:abstractNumId w:val="20"/>
  </w:num>
  <w:num w:numId="42" w16cid:durableId="587689653">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n Pereira">
    <w15:presenceInfo w15:providerId="AD" w15:userId="S::willian.pereira@truesecuritizadora.com.br::dc99a51d-20c2-4189-b424-c30078576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132"/>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586"/>
    <w:rsid w:val="00022B84"/>
    <w:rsid w:val="00022F14"/>
    <w:rsid w:val="0002700C"/>
    <w:rsid w:val="00027427"/>
    <w:rsid w:val="00027AF4"/>
    <w:rsid w:val="00031215"/>
    <w:rsid w:val="00031D47"/>
    <w:rsid w:val="00033101"/>
    <w:rsid w:val="00033733"/>
    <w:rsid w:val="00033DAA"/>
    <w:rsid w:val="00034041"/>
    <w:rsid w:val="00035BEC"/>
    <w:rsid w:val="0003638F"/>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67E72"/>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696"/>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02C"/>
    <w:rsid w:val="000A67B8"/>
    <w:rsid w:val="000A7335"/>
    <w:rsid w:val="000A7352"/>
    <w:rsid w:val="000A73A4"/>
    <w:rsid w:val="000A7707"/>
    <w:rsid w:val="000A7D99"/>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4FA4"/>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299"/>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412F"/>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5FF"/>
    <w:rsid w:val="00105A4A"/>
    <w:rsid w:val="00106588"/>
    <w:rsid w:val="00106B9A"/>
    <w:rsid w:val="0010713C"/>
    <w:rsid w:val="0010749E"/>
    <w:rsid w:val="0011011D"/>
    <w:rsid w:val="00110467"/>
    <w:rsid w:val="001104FE"/>
    <w:rsid w:val="00111118"/>
    <w:rsid w:val="001119BA"/>
    <w:rsid w:val="001125B7"/>
    <w:rsid w:val="001133AA"/>
    <w:rsid w:val="0011355D"/>
    <w:rsid w:val="001143B0"/>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4FD"/>
    <w:rsid w:val="001466C9"/>
    <w:rsid w:val="001526C6"/>
    <w:rsid w:val="00152A97"/>
    <w:rsid w:val="00153D50"/>
    <w:rsid w:val="0015440A"/>
    <w:rsid w:val="0015484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7D4"/>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189"/>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173"/>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30B"/>
    <w:rsid w:val="001F4EFA"/>
    <w:rsid w:val="001F6512"/>
    <w:rsid w:val="001F68D9"/>
    <w:rsid w:val="001F7CC7"/>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08F1"/>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2C88"/>
    <w:rsid w:val="0027318A"/>
    <w:rsid w:val="0027325B"/>
    <w:rsid w:val="00273B4F"/>
    <w:rsid w:val="00274713"/>
    <w:rsid w:val="002754FE"/>
    <w:rsid w:val="002755B5"/>
    <w:rsid w:val="00275ABF"/>
    <w:rsid w:val="00275BC4"/>
    <w:rsid w:val="0027602F"/>
    <w:rsid w:val="00276386"/>
    <w:rsid w:val="00277B24"/>
    <w:rsid w:val="00277DA7"/>
    <w:rsid w:val="00280C16"/>
    <w:rsid w:val="00281114"/>
    <w:rsid w:val="0028191E"/>
    <w:rsid w:val="00281BA3"/>
    <w:rsid w:val="00281DEF"/>
    <w:rsid w:val="00282C3E"/>
    <w:rsid w:val="002843E0"/>
    <w:rsid w:val="0028481A"/>
    <w:rsid w:val="00284CAF"/>
    <w:rsid w:val="002857E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2F7234"/>
    <w:rsid w:val="0030058C"/>
    <w:rsid w:val="00300A44"/>
    <w:rsid w:val="00301716"/>
    <w:rsid w:val="00301CF5"/>
    <w:rsid w:val="00301FE1"/>
    <w:rsid w:val="00302E4E"/>
    <w:rsid w:val="00303894"/>
    <w:rsid w:val="00303D8C"/>
    <w:rsid w:val="00305547"/>
    <w:rsid w:val="003059B5"/>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0B1"/>
    <w:rsid w:val="003538A2"/>
    <w:rsid w:val="003541D9"/>
    <w:rsid w:val="00354A7B"/>
    <w:rsid w:val="00354C0D"/>
    <w:rsid w:val="003558CC"/>
    <w:rsid w:val="00355A7C"/>
    <w:rsid w:val="003567B8"/>
    <w:rsid w:val="003575DC"/>
    <w:rsid w:val="003600D4"/>
    <w:rsid w:val="003608AF"/>
    <w:rsid w:val="00360BBA"/>
    <w:rsid w:val="003612A4"/>
    <w:rsid w:val="00361794"/>
    <w:rsid w:val="00362A4E"/>
    <w:rsid w:val="00362D1A"/>
    <w:rsid w:val="00363BE8"/>
    <w:rsid w:val="00364183"/>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B13"/>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9781B"/>
    <w:rsid w:val="003A0C86"/>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07FE"/>
    <w:rsid w:val="003C131E"/>
    <w:rsid w:val="003C204D"/>
    <w:rsid w:val="003C2156"/>
    <w:rsid w:val="003C21D1"/>
    <w:rsid w:val="003C2F19"/>
    <w:rsid w:val="003C35C2"/>
    <w:rsid w:val="003C4C58"/>
    <w:rsid w:val="003C4DC1"/>
    <w:rsid w:val="003C5154"/>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E5C"/>
    <w:rsid w:val="003F3FE1"/>
    <w:rsid w:val="003F4ADA"/>
    <w:rsid w:val="003F4E51"/>
    <w:rsid w:val="003F4FAA"/>
    <w:rsid w:val="003F597B"/>
    <w:rsid w:val="003F5C6A"/>
    <w:rsid w:val="003F6BAB"/>
    <w:rsid w:val="003F73B2"/>
    <w:rsid w:val="00400423"/>
    <w:rsid w:val="00400697"/>
    <w:rsid w:val="004016EC"/>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35D"/>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838"/>
    <w:rsid w:val="00437AEB"/>
    <w:rsid w:val="004416C5"/>
    <w:rsid w:val="00441A9A"/>
    <w:rsid w:val="00442740"/>
    <w:rsid w:val="004427A5"/>
    <w:rsid w:val="004428E9"/>
    <w:rsid w:val="00442BAA"/>
    <w:rsid w:val="00443087"/>
    <w:rsid w:val="004437D6"/>
    <w:rsid w:val="0044384E"/>
    <w:rsid w:val="00443FCC"/>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DEB"/>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056D"/>
    <w:rsid w:val="004811FB"/>
    <w:rsid w:val="004815DF"/>
    <w:rsid w:val="0048223A"/>
    <w:rsid w:val="0048316A"/>
    <w:rsid w:val="00483364"/>
    <w:rsid w:val="00483B30"/>
    <w:rsid w:val="004843B9"/>
    <w:rsid w:val="00485814"/>
    <w:rsid w:val="004867FB"/>
    <w:rsid w:val="00486DCE"/>
    <w:rsid w:val="004875BF"/>
    <w:rsid w:val="00487AAA"/>
    <w:rsid w:val="00490036"/>
    <w:rsid w:val="004903EF"/>
    <w:rsid w:val="00490E28"/>
    <w:rsid w:val="00491173"/>
    <w:rsid w:val="00491C3B"/>
    <w:rsid w:val="00491FD6"/>
    <w:rsid w:val="00493CDE"/>
    <w:rsid w:val="00494D87"/>
    <w:rsid w:val="00495312"/>
    <w:rsid w:val="00495435"/>
    <w:rsid w:val="004966EE"/>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2948"/>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D7A8C"/>
    <w:rsid w:val="004D7E4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1EC"/>
    <w:rsid w:val="0051154C"/>
    <w:rsid w:val="00511C61"/>
    <w:rsid w:val="005128FE"/>
    <w:rsid w:val="00513C8D"/>
    <w:rsid w:val="00514C76"/>
    <w:rsid w:val="00515554"/>
    <w:rsid w:val="00516BA1"/>
    <w:rsid w:val="0051745E"/>
    <w:rsid w:val="00517DD5"/>
    <w:rsid w:val="0052033C"/>
    <w:rsid w:val="0052041E"/>
    <w:rsid w:val="005207B5"/>
    <w:rsid w:val="00520AAE"/>
    <w:rsid w:val="00520EC4"/>
    <w:rsid w:val="00520EDF"/>
    <w:rsid w:val="0052296F"/>
    <w:rsid w:val="005233B6"/>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5D99"/>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59C0"/>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1DE0"/>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B7"/>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9CB"/>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087"/>
    <w:rsid w:val="0060112B"/>
    <w:rsid w:val="006025AA"/>
    <w:rsid w:val="00603BF9"/>
    <w:rsid w:val="00604171"/>
    <w:rsid w:val="0060429F"/>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55"/>
    <w:rsid w:val="0061689A"/>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2E7E"/>
    <w:rsid w:val="00634B65"/>
    <w:rsid w:val="00634F7B"/>
    <w:rsid w:val="0063546D"/>
    <w:rsid w:val="006358BE"/>
    <w:rsid w:val="00635E85"/>
    <w:rsid w:val="00636742"/>
    <w:rsid w:val="00640BD2"/>
    <w:rsid w:val="00641F25"/>
    <w:rsid w:val="006420D0"/>
    <w:rsid w:val="00643F66"/>
    <w:rsid w:val="006458D2"/>
    <w:rsid w:val="0064615F"/>
    <w:rsid w:val="006461FB"/>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3E08"/>
    <w:rsid w:val="0069508C"/>
    <w:rsid w:val="0069528F"/>
    <w:rsid w:val="006952A6"/>
    <w:rsid w:val="006956CD"/>
    <w:rsid w:val="006968DA"/>
    <w:rsid w:val="00696E30"/>
    <w:rsid w:val="00697AF9"/>
    <w:rsid w:val="006A050B"/>
    <w:rsid w:val="006A0EDB"/>
    <w:rsid w:val="006A107C"/>
    <w:rsid w:val="006A17DF"/>
    <w:rsid w:val="006A2D1D"/>
    <w:rsid w:val="006A2E26"/>
    <w:rsid w:val="006A38C4"/>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A09"/>
    <w:rsid w:val="006C5D4C"/>
    <w:rsid w:val="006C6EA3"/>
    <w:rsid w:val="006C7112"/>
    <w:rsid w:val="006C75C6"/>
    <w:rsid w:val="006C782A"/>
    <w:rsid w:val="006C7A94"/>
    <w:rsid w:val="006D0F4F"/>
    <w:rsid w:val="006D1986"/>
    <w:rsid w:val="006D1C3A"/>
    <w:rsid w:val="006D1DD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8F"/>
    <w:rsid w:val="006E70C2"/>
    <w:rsid w:val="006E753C"/>
    <w:rsid w:val="006E75BD"/>
    <w:rsid w:val="006E7A12"/>
    <w:rsid w:val="006F174C"/>
    <w:rsid w:val="006F1E11"/>
    <w:rsid w:val="006F22BE"/>
    <w:rsid w:val="006F2D0C"/>
    <w:rsid w:val="006F2E6A"/>
    <w:rsid w:val="006F36C4"/>
    <w:rsid w:val="006F3EDC"/>
    <w:rsid w:val="006F401C"/>
    <w:rsid w:val="006F46A4"/>
    <w:rsid w:val="006F4E73"/>
    <w:rsid w:val="006F548F"/>
    <w:rsid w:val="006F6B78"/>
    <w:rsid w:val="006F6CF6"/>
    <w:rsid w:val="006F7AB0"/>
    <w:rsid w:val="00701BF0"/>
    <w:rsid w:val="007025F2"/>
    <w:rsid w:val="00704373"/>
    <w:rsid w:val="0070473D"/>
    <w:rsid w:val="007050AC"/>
    <w:rsid w:val="007050E8"/>
    <w:rsid w:val="00705532"/>
    <w:rsid w:val="0070670A"/>
    <w:rsid w:val="0070699F"/>
    <w:rsid w:val="00706D60"/>
    <w:rsid w:val="00706FC8"/>
    <w:rsid w:val="00710786"/>
    <w:rsid w:val="007109BB"/>
    <w:rsid w:val="00710B18"/>
    <w:rsid w:val="00710E77"/>
    <w:rsid w:val="00711531"/>
    <w:rsid w:val="00711A04"/>
    <w:rsid w:val="00712026"/>
    <w:rsid w:val="007123FF"/>
    <w:rsid w:val="007124D2"/>
    <w:rsid w:val="007128E4"/>
    <w:rsid w:val="00713006"/>
    <w:rsid w:val="007134DB"/>
    <w:rsid w:val="00713862"/>
    <w:rsid w:val="00714B59"/>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27EDC"/>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41"/>
    <w:rsid w:val="00750B72"/>
    <w:rsid w:val="00750DE0"/>
    <w:rsid w:val="00751BE1"/>
    <w:rsid w:val="00751F43"/>
    <w:rsid w:val="00752856"/>
    <w:rsid w:val="00752CA6"/>
    <w:rsid w:val="0075304E"/>
    <w:rsid w:val="007533AD"/>
    <w:rsid w:val="00753B0A"/>
    <w:rsid w:val="00753B29"/>
    <w:rsid w:val="007547B0"/>
    <w:rsid w:val="00754D48"/>
    <w:rsid w:val="007554E8"/>
    <w:rsid w:val="00757934"/>
    <w:rsid w:val="00760748"/>
    <w:rsid w:val="00761CDB"/>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2F33"/>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D7E"/>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0F9"/>
    <w:rsid w:val="0081410E"/>
    <w:rsid w:val="008141D2"/>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47958"/>
    <w:rsid w:val="008505E4"/>
    <w:rsid w:val="00850F24"/>
    <w:rsid w:val="00851151"/>
    <w:rsid w:val="008512D0"/>
    <w:rsid w:val="00851359"/>
    <w:rsid w:val="008516B3"/>
    <w:rsid w:val="00852149"/>
    <w:rsid w:val="0085226C"/>
    <w:rsid w:val="00852EC3"/>
    <w:rsid w:val="00853AD8"/>
    <w:rsid w:val="00853EDD"/>
    <w:rsid w:val="00854A26"/>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3CFB"/>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1FD7"/>
    <w:rsid w:val="008B2101"/>
    <w:rsid w:val="008B23D2"/>
    <w:rsid w:val="008B2940"/>
    <w:rsid w:val="008B299D"/>
    <w:rsid w:val="008B2C5C"/>
    <w:rsid w:val="008B4A36"/>
    <w:rsid w:val="008B5AB8"/>
    <w:rsid w:val="008B5E74"/>
    <w:rsid w:val="008B680C"/>
    <w:rsid w:val="008B6996"/>
    <w:rsid w:val="008B6F4A"/>
    <w:rsid w:val="008C018E"/>
    <w:rsid w:val="008C02CB"/>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2DA3"/>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5717"/>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372A5"/>
    <w:rsid w:val="009405BA"/>
    <w:rsid w:val="00940976"/>
    <w:rsid w:val="00940B74"/>
    <w:rsid w:val="0094123A"/>
    <w:rsid w:val="0094368B"/>
    <w:rsid w:val="00945449"/>
    <w:rsid w:val="009464A0"/>
    <w:rsid w:val="00946F57"/>
    <w:rsid w:val="00946FB9"/>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6606"/>
    <w:rsid w:val="0096790E"/>
    <w:rsid w:val="00970CA8"/>
    <w:rsid w:val="0097101D"/>
    <w:rsid w:val="00972099"/>
    <w:rsid w:val="00972933"/>
    <w:rsid w:val="00973144"/>
    <w:rsid w:val="00973DA7"/>
    <w:rsid w:val="00974BA0"/>
    <w:rsid w:val="00974ED9"/>
    <w:rsid w:val="00975370"/>
    <w:rsid w:val="00976209"/>
    <w:rsid w:val="00976731"/>
    <w:rsid w:val="0097689D"/>
    <w:rsid w:val="00977950"/>
    <w:rsid w:val="0098055A"/>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5BD9"/>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5D7E"/>
    <w:rsid w:val="00996313"/>
    <w:rsid w:val="00996CDA"/>
    <w:rsid w:val="009A184A"/>
    <w:rsid w:val="009A25D5"/>
    <w:rsid w:val="009A28DF"/>
    <w:rsid w:val="009A2A0D"/>
    <w:rsid w:val="009A302E"/>
    <w:rsid w:val="009A32D4"/>
    <w:rsid w:val="009A4508"/>
    <w:rsid w:val="009A46D9"/>
    <w:rsid w:val="009A5BCC"/>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796"/>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1A7"/>
    <w:rsid w:val="009E0D04"/>
    <w:rsid w:val="009E1D1D"/>
    <w:rsid w:val="009E33B7"/>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07A63"/>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37631"/>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7DD"/>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A7821"/>
    <w:rsid w:val="00AB2BC5"/>
    <w:rsid w:val="00AB2BEB"/>
    <w:rsid w:val="00AB4E4B"/>
    <w:rsid w:val="00AB4F25"/>
    <w:rsid w:val="00AB5026"/>
    <w:rsid w:val="00AB5299"/>
    <w:rsid w:val="00AB5502"/>
    <w:rsid w:val="00AB6676"/>
    <w:rsid w:val="00AB7181"/>
    <w:rsid w:val="00AB7541"/>
    <w:rsid w:val="00AB7EA2"/>
    <w:rsid w:val="00AC02ED"/>
    <w:rsid w:val="00AC041A"/>
    <w:rsid w:val="00AC0B51"/>
    <w:rsid w:val="00AC0D79"/>
    <w:rsid w:val="00AC3308"/>
    <w:rsid w:val="00AC3637"/>
    <w:rsid w:val="00AC3DE4"/>
    <w:rsid w:val="00AC5660"/>
    <w:rsid w:val="00AC5A94"/>
    <w:rsid w:val="00AC6554"/>
    <w:rsid w:val="00AC75B5"/>
    <w:rsid w:val="00AC773F"/>
    <w:rsid w:val="00AC77E7"/>
    <w:rsid w:val="00AD0229"/>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571E"/>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AF79F4"/>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0F"/>
    <w:rsid w:val="00B23FA2"/>
    <w:rsid w:val="00B247AC"/>
    <w:rsid w:val="00B24A16"/>
    <w:rsid w:val="00B2505D"/>
    <w:rsid w:val="00B26921"/>
    <w:rsid w:val="00B26E2C"/>
    <w:rsid w:val="00B271D7"/>
    <w:rsid w:val="00B279A1"/>
    <w:rsid w:val="00B279F2"/>
    <w:rsid w:val="00B27A83"/>
    <w:rsid w:val="00B30329"/>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4188"/>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4196"/>
    <w:rsid w:val="00BC4510"/>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388A"/>
    <w:rsid w:val="00BD469C"/>
    <w:rsid w:val="00BD4AC7"/>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6D13"/>
    <w:rsid w:val="00BF74F6"/>
    <w:rsid w:val="00C0169E"/>
    <w:rsid w:val="00C01755"/>
    <w:rsid w:val="00C0251E"/>
    <w:rsid w:val="00C03419"/>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1E3"/>
    <w:rsid w:val="00C17E6C"/>
    <w:rsid w:val="00C20AE2"/>
    <w:rsid w:val="00C20FC8"/>
    <w:rsid w:val="00C220E7"/>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49D9"/>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5DF0"/>
    <w:rsid w:val="00C86439"/>
    <w:rsid w:val="00C865CF"/>
    <w:rsid w:val="00C87743"/>
    <w:rsid w:val="00C87AE7"/>
    <w:rsid w:val="00C87B0C"/>
    <w:rsid w:val="00C90584"/>
    <w:rsid w:val="00C91C9B"/>
    <w:rsid w:val="00C92290"/>
    <w:rsid w:val="00C92B02"/>
    <w:rsid w:val="00C92F27"/>
    <w:rsid w:val="00C93054"/>
    <w:rsid w:val="00C9507F"/>
    <w:rsid w:val="00C9510A"/>
    <w:rsid w:val="00C9531C"/>
    <w:rsid w:val="00C9537F"/>
    <w:rsid w:val="00C95967"/>
    <w:rsid w:val="00C95B34"/>
    <w:rsid w:val="00C95FA4"/>
    <w:rsid w:val="00C96BA3"/>
    <w:rsid w:val="00C9717A"/>
    <w:rsid w:val="00C97250"/>
    <w:rsid w:val="00C97886"/>
    <w:rsid w:val="00CA0737"/>
    <w:rsid w:val="00CA075A"/>
    <w:rsid w:val="00CA1AA7"/>
    <w:rsid w:val="00CA1FC8"/>
    <w:rsid w:val="00CA3375"/>
    <w:rsid w:val="00CA3A81"/>
    <w:rsid w:val="00CA43FC"/>
    <w:rsid w:val="00CA4A3D"/>
    <w:rsid w:val="00CA4B05"/>
    <w:rsid w:val="00CA512F"/>
    <w:rsid w:val="00CA58D6"/>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CF7692"/>
    <w:rsid w:val="00D00A40"/>
    <w:rsid w:val="00D00F87"/>
    <w:rsid w:val="00D01059"/>
    <w:rsid w:val="00D01BEF"/>
    <w:rsid w:val="00D02CF3"/>
    <w:rsid w:val="00D03428"/>
    <w:rsid w:val="00D034FC"/>
    <w:rsid w:val="00D05541"/>
    <w:rsid w:val="00D06B1A"/>
    <w:rsid w:val="00D0714A"/>
    <w:rsid w:val="00D07E72"/>
    <w:rsid w:val="00D100AF"/>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2FE"/>
    <w:rsid w:val="00D4541F"/>
    <w:rsid w:val="00D45F8C"/>
    <w:rsid w:val="00D46046"/>
    <w:rsid w:val="00D4733C"/>
    <w:rsid w:val="00D47F42"/>
    <w:rsid w:val="00D5013E"/>
    <w:rsid w:val="00D507BF"/>
    <w:rsid w:val="00D510A8"/>
    <w:rsid w:val="00D51894"/>
    <w:rsid w:val="00D5193D"/>
    <w:rsid w:val="00D52223"/>
    <w:rsid w:val="00D533AA"/>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69"/>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5A73"/>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9B0"/>
    <w:rsid w:val="00DA6D80"/>
    <w:rsid w:val="00DA6E71"/>
    <w:rsid w:val="00DA7D9B"/>
    <w:rsid w:val="00DB007D"/>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0E60"/>
    <w:rsid w:val="00DD1091"/>
    <w:rsid w:val="00DD1390"/>
    <w:rsid w:val="00DD2BF2"/>
    <w:rsid w:val="00DD335B"/>
    <w:rsid w:val="00DD3A01"/>
    <w:rsid w:val="00DD4414"/>
    <w:rsid w:val="00DD4506"/>
    <w:rsid w:val="00DD4AFF"/>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964"/>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D4B"/>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2C0"/>
    <w:rsid w:val="00E83A88"/>
    <w:rsid w:val="00E83C39"/>
    <w:rsid w:val="00E84616"/>
    <w:rsid w:val="00E86971"/>
    <w:rsid w:val="00E87742"/>
    <w:rsid w:val="00E87A09"/>
    <w:rsid w:val="00E90CE2"/>
    <w:rsid w:val="00E93525"/>
    <w:rsid w:val="00E9551D"/>
    <w:rsid w:val="00E95961"/>
    <w:rsid w:val="00E9596E"/>
    <w:rsid w:val="00E959A2"/>
    <w:rsid w:val="00E95D87"/>
    <w:rsid w:val="00E95D9E"/>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A7B19"/>
    <w:rsid w:val="00EA7C35"/>
    <w:rsid w:val="00EB0196"/>
    <w:rsid w:val="00EB0C4B"/>
    <w:rsid w:val="00EB0F77"/>
    <w:rsid w:val="00EB16DA"/>
    <w:rsid w:val="00EB2297"/>
    <w:rsid w:val="00EB2F64"/>
    <w:rsid w:val="00EB321E"/>
    <w:rsid w:val="00EB3A70"/>
    <w:rsid w:val="00EB3FB8"/>
    <w:rsid w:val="00EB4565"/>
    <w:rsid w:val="00EB45A8"/>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84B"/>
    <w:rsid w:val="00EF7E8C"/>
    <w:rsid w:val="00F00B06"/>
    <w:rsid w:val="00F01547"/>
    <w:rsid w:val="00F01C30"/>
    <w:rsid w:val="00F01C66"/>
    <w:rsid w:val="00F01E66"/>
    <w:rsid w:val="00F02098"/>
    <w:rsid w:val="00F025F8"/>
    <w:rsid w:val="00F02C5A"/>
    <w:rsid w:val="00F0307F"/>
    <w:rsid w:val="00F036BB"/>
    <w:rsid w:val="00F0471C"/>
    <w:rsid w:val="00F0476E"/>
    <w:rsid w:val="00F04DD3"/>
    <w:rsid w:val="00F05BA2"/>
    <w:rsid w:val="00F060C0"/>
    <w:rsid w:val="00F06E03"/>
    <w:rsid w:val="00F07BA7"/>
    <w:rsid w:val="00F10197"/>
    <w:rsid w:val="00F10E1E"/>
    <w:rsid w:val="00F11467"/>
    <w:rsid w:val="00F11489"/>
    <w:rsid w:val="00F11679"/>
    <w:rsid w:val="00F116CD"/>
    <w:rsid w:val="00F11DEC"/>
    <w:rsid w:val="00F127F8"/>
    <w:rsid w:val="00F13B04"/>
    <w:rsid w:val="00F14783"/>
    <w:rsid w:val="00F1484F"/>
    <w:rsid w:val="00F15BE2"/>
    <w:rsid w:val="00F16865"/>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114"/>
    <w:rsid w:val="00F27538"/>
    <w:rsid w:val="00F276F7"/>
    <w:rsid w:val="00F27752"/>
    <w:rsid w:val="00F27922"/>
    <w:rsid w:val="00F30393"/>
    <w:rsid w:val="00F30A9E"/>
    <w:rsid w:val="00F30BF6"/>
    <w:rsid w:val="00F31830"/>
    <w:rsid w:val="00F31A56"/>
    <w:rsid w:val="00F31F97"/>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54BD"/>
    <w:rsid w:val="00F4643E"/>
    <w:rsid w:val="00F46DC5"/>
    <w:rsid w:val="00F533D4"/>
    <w:rsid w:val="00F534F8"/>
    <w:rsid w:val="00F53EF7"/>
    <w:rsid w:val="00F54202"/>
    <w:rsid w:val="00F550F0"/>
    <w:rsid w:val="00F55320"/>
    <w:rsid w:val="00F55702"/>
    <w:rsid w:val="00F558F3"/>
    <w:rsid w:val="00F57492"/>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536"/>
    <w:rsid w:val="00F705D5"/>
    <w:rsid w:val="00F708EF"/>
    <w:rsid w:val="00F70D69"/>
    <w:rsid w:val="00F71BBD"/>
    <w:rsid w:val="00F71FF8"/>
    <w:rsid w:val="00F72274"/>
    <w:rsid w:val="00F73746"/>
    <w:rsid w:val="00F7381B"/>
    <w:rsid w:val="00F7390E"/>
    <w:rsid w:val="00F73BD8"/>
    <w:rsid w:val="00F74B74"/>
    <w:rsid w:val="00F75692"/>
    <w:rsid w:val="00F76A01"/>
    <w:rsid w:val="00F771EE"/>
    <w:rsid w:val="00F772B2"/>
    <w:rsid w:val="00F77ED9"/>
    <w:rsid w:val="00F800FC"/>
    <w:rsid w:val="00F807FA"/>
    <w:rsid w:val="00F80A46"/>
    <w:rsid w:val="00F81C92"/>
    <w:rsid w:val="00F844F8"/>
    <w:rsid w:val="00F85AA4"/>
    <w:rsid w:val="00F860C4"/>
    <w:rsid w:val="00F86322"/>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B49"/>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65A56"/>
  <w15:docId w15:val="{899C120D-9566-4954-A5D2-6B65FEBE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2">
    <w:name w:val="Char Char Char2"/>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2">
    <w:name w:val="Char Char Char Char Char2"/>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51745E"/>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1">
    <w:name w:val="Char Char1 Char Char Char Char Char1"/>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5154738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6694069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139882496">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593775514">
      <w:bodyDiv w:val="1"/>
      <w:marLeft w:val="0"/>
      <w:marRight w:val="0"/>
      <w:marTop w:val="0"/>
      <w:marBottom w:val="0"/>
      <w:divBdr>
        <w:top w:val="none" w:sz="0" w:space="0" w:color="auto"/>
        <w:left w:val="none" w:sz="0" w:space="0" w:color="auto"/>
        <w:bottom w:val="none" w:sz="0" w:space="0" w:color="auto"/>
        <w:right w:val="none" w:sz="0" w:space="0" w:color="auto"/>
      </w:divBdr>
    </w:div>
    <w:div w:id="1595475321">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erson.gomez@aaabrasil.com.br" TargetMode="External"/><Relationship Id="rId21" Type="http://schemas.openxmlformats.org/officeDocument/2006/relationships/hyperlink" Target="mailto:juridico@truesecuritizadora.com.br" TargetMode="Externa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mailto:rnconsult@rnconsult.com.br"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hyperlink" Target="javascript:__doPostBack('dlCiasCdCVM$_ctl1$Linkbutton1','')" TargetMode="Externa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yperlink" Target="https://www.serasa.com.br" TargetMode="Externa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10" Type="http://schemas.openxmlformats.org/officeDocument/2006/relationships/settings" Target="settings.xml"/><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hyperlink" Target="http://cnpj.info/36113876000191"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39" Type="http://schemas.openxmlformats.org/officeDocument/2006/relationships/hyperlink" Target="mailto:dprochnow@controlunion.com" TargetMode="External"/><Relationship Id="rId34" Type="http://schemas.openxmlformats.org/officeDocument/2006/relationships/hyperlink" Target="mailto:michelotto@uol.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mailto:wrbtecon@terr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ea6d87-2ebc-48f1-993b-9d428a675762" xsi:nil="true"/>
    <lcf76f155ced4ddcb4097134ff3c332f xmlns="85359e72-e261-4750-a791-914f2016d7e0">
      <Terms xmlns="http://schemas.microsoft.com/office/infopath/2007/PartnerControls"/>
    </lcf76f155ced4ddcb4097134ff3c332f>
  </documentManagement>
</p:properties>
</file>

<file path=customXml/item4.xml><?xml version="1.0" encoding="utf-8"?>
<sisl xmlns:xsd="http://www.w3.org/2001/XMLSchema" xmlns:xsi="http://www.w3.org/2001/XMLSchema-instance" xmlns="http://www.boldonjames.com/2008/01/sie/internal/label" sislVersion="0" policy="d9007e31-223d-48ee-9c56-2baa571a969f" origin="defaultVal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B70FD77-AD35-48ED-B699-DA8CB24E039D}">
  <ds:schemaRefs>
    <ds:schemaRef ds:uri="http://schemas.openxmlformats.org/officeDocument/2006/bibliography"/>
  </ds:schemaRefs>
</ds:datastoreItem>
</file>

<file path=customXml/itemProps3.xml><?xml version="1.0" encoding="utf-8"?>
<ds:datastoreItem xmlns:ds="http://schemas.openxmlformats.org/officeDocument/2006/customXml" ds:itemID="{0634B517-C57B-4272-9F39-112EBF8A33F5}">
  <ds:schemaRefs>
    <ds:schemaRef ds:uri="http://schemas.microsoft.com/office/2006/metadata/properties"/>
    <ds:schemaRef ds:uri="http://schemas.microsoft.com/office/infopath/2007/PartnerControls"/>
    <ds:schemaRef ds:uri="6aea6d87-2ebc-48f1-993b-9d428a675762"/>
    <ds:schemaRef ds:uri="85359e72-e261-4750-a791-914f2016d7e0"/>
  </ds:schemaRefs>
</ds:datastoreItem>
</file>

<file path=customXml/itemProps4.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6.xml><?xml version="1.0" encoding="utf-8"?>
<ds:datastoreItem xmlns:ds="http://schemas.openxmlformats.org/officeDocument/2006/customXml" ds:itemID="{0D93F040-76F0-4AC3-879C-64F54105F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D9C54B3-51D4-4380-90E4-7C3A5EDB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162</Pages>
  <Words>59607</Words>
  <Characters>321882</Characters>
  <Application>Microsoft Office Word</Application>
  <DocSecurity>0</DocSecurity>
  <Lines>2682</Lines>
  <Paragraphs>761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380728</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torelli TCMB</dc:creator>
  <cp:keywords/>
  <dc:description/>
  <cp:lastModifiedBy>Willian Pereira</cp:lastModifiedBy>
  <cp:revision>13</cp:revision>
  <cp:lastPrinted>2020-12-15T09:59:00Z</cp:lastPrinted>
  <dcterms:created xsi:type="dcterms:W3CDTF">2022-08-25T21:16:00Z</dcterms:created>
  <dcterms:modified xsi:type="dcterms:W3CDTF">2022-08-26T19:11:00Z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y fmtid="{D5CDD505-2E9C-101B-9397-08002B2CF9AE}" pid="16" name="MSIP_Label_4aeda764-ac5d-4c78-8b24-fe1405747852_Enabled">
    <vt:lpwstr>true</vt:lpwstr>
  </property>
  <property fmtid="{D5CDD505-2E9C-101B-9397-08002B2CF9AE}" pid="17" name="MSIP_Label_4aeda764-ac5d-4c78-8b24-fe1405747852_SetDate">
    <vt:lpwstr>2022-08-19T18:07:04Z</vt:lpwstr>
  </property>
  <property fmtid="{D5CDD505-2E9C-101B-9397-08002B2CF9AE}" pid="18" name="MSIP_Label_4aeda764-ac5d-4c78-8b24-fe1405747852_Method">
    <vt:lpwstr>Standard</vt:lpwstr>
  </property>
  <property fmtid="{D5CDD505-2E9C-101B-9397-08002B2CF9AE}" pid="19" name="MSIP_Label_4aeda764-ac5d-4c78-8b24-fe1405747852_Name">
    <vt:lpwstr>4aeda764-ac5d-4c78-8b24-fe1405747852</vt:lpwstr>
  </property>
  <property fmtid="{D5CDD505-2E9C-101B-9397-08002B2CF9AE}" pid="20" name="MSIP_Label_4aeda764-ac5d-4c78-8b24-fe1405747852_SiteId">
    <vt:lpwstr>f9cfd8cb-c4a5-4677-b65d-3150dda310c9</vt:lpwstr>
  </property>
  <property fmtid="{D5CDD505-2E9C-101B-9397-08002B2CF9AE}" pid="21" name="MSIP_Label_4aeda764-ac5d-4c78-8b24-fe1405747852_ActionId">
    <vt:lpwstr>7df6f857-4b9f-42ed-aea4-4d2ced2cab33</vt:lpwstr>
  </property>
  <property fmtid="{D5CDD505-2E9C-101B-9397-08002B2CF9AE}" pid="22" name="MSIP_Label_4aeda764-ac5d-4c78-8b24-fe1405747852_ContentBits">
    <vt:lpwstr>2</vt:lpwstr>
  </property>
</Properties>
</file>