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004A" w14:textId="77777777" w:rsidR="00795978" w:rsidRPr="00B621F0" w:rsidRDefault="00795978" w:rsidP="00F27114">
      <w:pPr>
        <w:pStyle w:val="Ttulo"/>
        <w:spacing w:line="360" w:lineRule="auto"/>
        <w:rPr>
          <w:rFonts w:ascii="Trebuchet MS" w:hAnsi="Trebuchet MS" w:cs="Tahoma"/>
          <w:b w:val="0"/>
          <w:sz w:val="22"/>
          <w:szCs w:val="22"/>
        </w:rPr>
      </w:pPr>
    </w:p>
    <w:p w14:paraId="24B0F9CA"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346B8B3B" w14:textId="77777777" w:rsidR="007134DB" w:rsidRPr="00B621F0" w:rsidRDefault="007134DB" w:rsidP="00F27114">
      <w:pPr>
        <w:pStyle w:val="Subttulo"/>
        <w:spacing w:after="0" w:line="360" w:lineRule="auto"/>
        <w:rPr>
          <w:rFonts w:ascii="Trebuchet MS" w:hAnsi="Trebuchet MS" w:cs="Tahoma"/>
          <w:i/>
          <w:sz w:val="22"/>
          <w:szCs w:val="22"/>
        </w:rPr>
      </w:pPr>
    </w:p>
    <w:p w14:paraId="1CC92FE7" w14:textId="77777777" w:rsidR="007134DB" w:rsidRPr="00B621F0" w:rsidRDefault="007134DB" w:rsidP="00F27114">
      <w:pPr>
        <w:pStyle w:val="Subttulo"/>
        <w:spacing w:after="0" w:line="360" w:lineRule="auto"/>
        <w:rPr>
          <w:rFonts w:ascii="Trebuchet MS" w:hAnsi="Trebuchet MS" w:cs="Tahoma"/>
          <w:i/>
          <w:sz w:val="22"/>
          <w:szCs w:val="22"/>
        </w:rPr>
      </w:pPr>
    </w:p>
    <w:p w14:paraId="6D3F5FBF"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33491062" w14:textId="77777777" w:rsidR="007134DB" w:rsidRPr="00BF5F39" w:rsidRDefault="007134DB" w:rsidP="00F27114">
      <w:pPr>
        <w:spacing w:line="360" w:lineRule="auto"/>
        <w:rPr>
          <w:rFonts w:ascii="Trebuchet MS" w:hAnsi="Trebuchet MS"/>
          <w:sz w:val="22"/>
        </w:rPr>
      </w:pPr>
    </w:p>
    <w:p w14:paraId="15064BF5"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2D9CAD01"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EA5BF46"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67A7DE4F"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E085C89" w14:textId="77777777" w:rsidR="0040534B" w:rsidRPr="00B621F0" w:rsidRDefault="0040534B" w:rsidP="00F27114">
      <w:pPr>
        <w:spacing w:line="360" w:lineRule="auto"/>
        <w:jc w:val="center"/>
        <w:rPr>
          <w:rFonts w:ascii="Trebuchet MS" w:hAnsi="Trebuchet MS" w:cs="Tahoma"/>
          <w:i/>
          <w:sz w:val="22"/>
          <w:szCs w:val="22"/>
        </w:rPr>
      </w:pPr>
    </w:p>
    <w:p w14:paraId="11D2B376"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5B3B787A" w14:textId="77777777" w:rsidR="006300E6" w:rsidRPr="00B621F0" w:rsidRDefault="006300E6" w:rsidP="00F27114">
      <w:pPr>
        <w:spacing w:line="360" w:lineRule="auto"/>
        <w:rPr>
          <w:rFonts w:ascii="Trebuchet MS" w:hAnsi="Trebuchet MS" w:cs="Tahoma"/>
          <w:b/>
          <w:sz w:val="22"/>
          <w:szCs w:val="22"/>
        </w:rPr>
      </w:pPr>
    </w:p>
    <w:p w14:paraId="1389CC85"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877C8E2" w14:textId="77777777" w:rsidR="006300E6" w:rsidRPr="00B621F0" w:rsidRDefault="006300E6" w:rsidP="00F27114">
      <w:pPr>
        <w:spacing w:line="360" w:lineRule="auto"/>
        <w:rPr>
          <w:rFonts w:ascii="Trebuchet MS" w:hAnsi="Trebuchet MS" w:cs="Tahoma"/>
          <w:b/>
          <w:sz w:val="22"/>
          <w:szCs w:val="22"/>
        </w:rPr>
      </w:pPr>
    </w:p>
    <w:p w14:paraId="16625348"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5521A814"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0739E694" w14:textId="77777777" w:rsidR="006300E6" w:rsidRPr="00B621F0" w:rsidRDefault="006300E6" w:rsidP="00F27114">
      <w:pPr>
        <w:spacing w:line="360" w:lineRule="auto"/>
        <w:rPr>
          <w:rFonts w:ascii="Trebuchet MS" w:hAnsi="Trebuchet MS" w:cs="Tahoma"/>
          <w:b/>
          <w:sz w:val="22"/>
          <w:szCs w:val="22"/>
        </w:rPr>
      </w:pPr>
    </w:p>
    <w:p w14:paraId="534F710A" w14:textId="77777777" w:rsidR="0040534B" w:rsidRPr="00B621F0" w:rsidRDefault="0040534B" w:rsidP="00F27114">
      <w:pPr>
        <w:spacing w:line="360" w:lineRule="auto"/>
        <w:rPr>
          <w:rFonts w:ascii="Trebuchet MS" w:hAnsi="Trebuchet MS" w:cs="Tahoma"/>
          <w:b/>
          <w:sz w:val="22"/>
          <w:szCs w:val="22"/>
        </w:rPr>
      </w:pPr>
    </w:p>
    <w:p w14:paraId="29B06C18"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02F97ED"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CE45CAD" w14:textId="77777777" w:rsidR="006300E6" w:rsidRPr="00B621F0" w:rsidRDefault="006300E6" w:rsidP="00F27114">
      <w:pPr>
        <w:spacing w:line="360" w:lineRule="auto"/>
        <w:rPr>
          <w:rFonts w:ascii="Trebuchet MS" w:hAnsi="Trebuchet MS" w:cs="Tahoma"/>
          <w:b/>
          <w:sz w:val="22"/>
          <w:szCs w:val="22"/>
        </w:rPr>
      </w:pPr>
    </w:p>
    <w:p w14:paraId="0FC4432D" w14:textId="77777777" w:rsidR="00534937" w:rsidRPr="00B621F0" w:rsidRDefault="00534937" w:rsidP="00F27114">
      <w:pPr>
        <w:spacing w:line="360" w:lineRule="auto"/>
        <w:rPr>
          <w:rFonts w:ascii="Trebuchet MS" w:hAnsi="Trebuchet MS" w:cs="Tahoma"/>
          <w:b/>
          <w:sz w:val="22"/>
          <w:szCs w:val="22"/>
        </w:rPr>
      </w:pPr>
    </w:p>
    <w:p w14:paraId="7751BF3B" w14:textId="77777777" w:rsidR="00534937" w:rsidRPr="00B621F0" w:rsidRDefault="00534937" w:rsidP="00F27114">
      <w:pPr>
        <w:spacing w:line="360" w:lineRule="auto"/>
        <w:rPr>
          <w:rFonts w:ascii="Trebuchet MS" w:hAnsi="Trebuchet MS" w:cs="Tahoma"/>
          <w:b/>
          <w:sz w:val="22"/>
          <w:szCs w:val="22"/>
        </w:rPr>
      </w:pPr>
    </w:p>
    <w:p w14:paraId="162228E1" w14:textId="13A98A74"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6236EC">
        <w:rPr>
          <w:rFonts w:ascii="Trebuchet MS" w:hAnsi="Trebuchet MS" w:cs="Segoe UI"/>
          <w:sz w:val="22"/>
          <w:szCs w:val="22"/>
        </w:rPr>
        <w:t>26 de agosto</w:t>
      </w:r>
      <w:r w:rsidR="00C03419" w:rsidRPr="00F454BD">
        <w:rPr>
          <w:rFonts w:ascii="Trebuchet MS" w:hAnsi="Trebuchet MS" w:cs="Segoe UI"/>
          <w:sz w:val="22"/>
          <w:szCs w:val="22"/>
        </w:rPr>
        <w:t xml:space="preserve"> de 2022</w:t>
      </w:r>
    </w:p>
    <w:p w14:paraId="37870FB0"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371A582" w14:textId="77777777" w:rsidR="00534937" w:rsidRPr="00B621F0" w:rsidRDefault="00534937" w:rsidP="00F27114">
      <w:pPr>
        <w:spacing w:line="360" w:lineRule="auto"/>
        <w:rPr>
          <w:rFonts w:ascii="Trebuchet MS" w:hAnsi="Trebuchet MS" w:cs="Tahoma"/>
          <w:sz w:val="22"/>
          <w:szCs w:val="22"/>
        </w:rPr>
      </w:pPr>
    </w:p>
    <w:p w14:paraId="49E74C82"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496F00BA" w14:textId="77777777" w:rsidR="00534937" w:rsidRPr="00B621F0" w:rsidRDefault="00534937" w:rsidP="00F27114">
      <w:pPr>
        <w:spacing w:line="360" w:lineRule="auto"/>
        <w:ind w:right="-2"/>
        <w:jc w:val="both"/>
        <w:rPr>
          <w:rFonts w:ascii="Trebuchet MS" w:hAnsi="Trebuchet MS" w:cs="Tahoma"/>
          <w:sz w:val="22"/>
          <w:szCs w:val="22"/>
        </w:rPr>
      </w:pPr>
    </w:p>
    <w:p w14:paraId="427BAFD2"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E14D35F" w14:textId="77777777" w:rsidR="00534937" w:rsidRPr="00B621F0" w:rsidRDefault="00534937" w:rsidP="00F27114">
      <w:pPr>
        <w:widowControl w:val="0"/>
        <w:spacing w:line="360" w:lineRule="auto"/>
        <w:jc w:val="both"/>
        <w:rPr>
          <w:rFonts w:ascii="Trebuchet MS" w:hAnsi="Trebuchet MS" w:cs="Calibri"/>
          <w:b/>
          <w:sz w:val="22"/>
          <w:szCs w:val="22"/>
        </w:rPr>
      </w:pPr>
    </w:p>
    <w:p w14:paraId="1FFDB350"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2D4C8B2"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18243D31"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414C4330"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5BA5FBB"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F753DC" w14:textId="77777777" w:rsidR="00420165" w:rsidRPr="00B621F0" w:rsidRDefault="00420165" w:rsidP="00F27114">
      <w:pPr>
        <w:spacing w:line="360" w:lineRule="auto"/>
        <w:ind w:right="-2"/>
        <w:jc w:val="both"/>
        <w:rPr>
          <w:rFonts w:ascii="Trebuchet MS" w:hAnsi="Trebuchet MS" w:cs="Tahoma"/>
          <w:sz w:val="22"/>
          <w:szCs w:val="22"/>
        </w:rPr>
      </w:pPr>
    </w:p>
    <w:p w14:paraId="20591157"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3FAF82C" w14:textId="77777777" w:rsidR="00420165" w:rsidRPr="00B621F0" w:rsidRDefault="00420165" w:rsidP="00F27114">
      <w:pPr>
        <w:spacing w:line="360" w:lineRule="auto"/>
        <w:ind w:right="-2"/>
        <w:jc w:val="both"/>
        <w:rPr>
          <w:rFonts w:ascii="Trebuchet MS" w:hAnsi="Trebuchet MS" w:cs="Tahoma"/>
          <w:sz w:val="22"/>
          <w:szCs w:val="22"/>
        </w:rPr>
      </w:pPr>
    </w:p>
    <w:p w14:paraId="1E0F60FD"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4F089BCE" w14:textId="77777777" w:rsidR="00FB20E4" w:rsidRPr="00B621F0" w:rsidRDefault="00FB20E4" w:rsidP="00F27114">
      <w:pPr>
        <w:spacing w:line="360" w:lineRule="auto"/>
        <w:ind w:right="-2"/>
        <w:jc w:val="both"/>
        <w:rPr>
          <w:rFonts w:ascii="Trebuchet MS" w:hAnsi="Trebuchet MS" w:cs="Tahoma"/>
          <w:sz w:val="22"/>
          <w:szCs w:val="22"/>
        </w:rPr>
      </w:pPr>
    </w:p>
    <w:p w14:paraId="184E1C22"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79A0638" w14:textId="77777777" w:rsidR="00005A1B" w:rsidRPr="00B621F0" w:rsidRDefault="00005A1B" w:rsidP="00F27114">
      <w:pPr>
        <w:spacing w:line="360" w:lineRule="auto"/>
        <w:ind w:right="-2"/>
        <w:jc w:val="both"/>
        <w:rPr>
          <w:rFonts w:ascii="Trebuchet MS" w:hAnsi="Trebuchet MS" w:cs="Tahoma"/>
          <w:sz w:val="22"/>
          <w:szCs w:val="22"/>
        </w:rPr>
      </w:pPr>
    </w:p>
    <w:p w14:paraId="3AED38DC"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9AB1156"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51408ED" w14:textId="77777777" w:rsidTr="00F454BD">
        <w:trPr>
          <w:gridBefore w:val="1"/>
          <w:gridAfter w:val="2"/>
          <w:wBefore w:w="340" w:type="dxa"/>
          <w:wAfter w:w="1078" w:type="dxa"/>
        </w:trPr>
        <w:tc>
          <w:tcPr>
            <w:tcW w:w="3017" w:type="dxa"/>
            <w:gridSpan w:val="2"/>
          </w:tcPr>
          <w:p w14:paraId="72C4D9AB"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4DF75A1"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0BB04263"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3EF797B"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14CDE36" w14:textId="77777777" w:rsidTr="00F454BD">
        <w:trPr>
          <w:gridBefore w:val="1"/>
          <w:gridAfter w:val="2"/>
          <w:wBefore w:w="340" w:type="dxa"/>
          <w:wAfter w:w="1078" w:type="dxa"/>
        </w:trPr>
        <w:tc>
          <w:tcPr>
            <w:tcW w:w="3017" w:type="dxa"/>
            <w:gridSpan w:val="2"/>
          </w:tcPr>
          <w:p w14:paraId="3CA72A24"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40869D6"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01D130E1"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E390ACB" w14:textId="77777777" w:rsidTr="00F454BD">
        <w:trPr>
          <w:gridBefore w:val="1"/>
          <w:gridAfter w:val="2"/>
          <w:wBefore w:w="340" w:type="dxa"/>
          <w:wAfter w:w="1078" w:type="dxa"/>
        </w:trPr>
        <w:tc>
          <w:tcPr>
            <w:tcW w:w="3017" w:type="dxa"/>
            <w:gridSpan w:val="2"/>
          </w:tcPr>
          <w:p w14:paraId="0CF5997C"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450DE8B0"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1A47C15"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49238D0" w14:textId="77777777" w:rsidTr="00F454BD">
        <w:trPr>
          <w:gridBefore w:val="1"/>
          <w:gridAfter w:val="2"/>
          <w:wBefore w:w="340" w:type="dxa"/>
          <w:wAfter w:w="1078" w:type="dxa"/>
        </w:trPr>
        <w:tc>
          <w:tcPr>
            <w:tcW w:w="3017" w:type="dxa"/>
            <w:gridSpan w:val="2"/>
          </w:tcPr>
          <w:p w14:paraId="4D5FED6E"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74246D13"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3479631F"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2FDC616C"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59729D27" w14:textId="77777777" w:rsidTr="00F454BD">
        <w:trPr>
          <w:gridBefore w:val="1"/>
          <w:gridAfter w:val="2"/>
          <w:wBefore w:w="340" w:type="dxa"/>
          <w:wAfter w:w="1078" w:type="dxa"/>
        </w:trPr>
        <w:tc>
          <w:tcPr>
            <w:tcW w:w="3017" w:type="dxa"/>
            <w:gridSpan w:val="2"/>
          </w:tcPr>
          <w:p w14:paraId="689A4F76"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2E76226"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01ACFE16"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49C40E6"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3E185D97" w14:textId="77777777" w:rsidTr="00F454BD">
        <w:trPr>
          <w:gridBefore w:val="1"/>
          <w:gridAfter w:val="2"/>
          <w:wBefore w:w="340" w:type="dxa"/>
          <w:wAfter w:w="1078" w:type="dxa"/>
        </w:trPr>
        <w:tc>
          <w:tcPr>
            <w:tcW w:w="3017" w:type="dxa"/>
            <w:gridSpan w:val="2"/>
          </w:tcPr>
          <w:p w14:paraId="1D03BF0E"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3C5466A"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22B318B"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0A429C6C" w14:textId="77777777" w:rsidTr="00F454BD">
        <w:trPr>
          <w:gridBefore w:val="1"/>
          <w:gridAfter w:val="2"/>
          <w:wBefore w:w="340" w:type="dxa"/>
          <w:wAfter w:w="1078" w:type="dxa"/>
        </w:trPr>
        <w:tc>
          <w:tcPr>
            <w:tcW w:w="3017" w:type="dxa"/>
            <w:gridSpan w:val="2"/>
          </w:tcPr>
          <w:p w14:paraId="47CB3742"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13AACD"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F8C73C8"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65687C6" w14:textId="77777777" w:rsidTr="00F454BD">
        <w:trPr>
          <w:gridBefore w:val="1"/>
          <w:gridAfter w:val="2"/>
          <w:wBefore w:w="340" w:type="dxa"/>
          <w:wAfter w:w="1078" w:type="dxa"/>
        </w:trPr>
        <w:tc>
          <w:tcPr>
            <w:tcW w:w="3017" w:type="dxa"/>
            <w:gridSpan w:val="2"/>
          </w:tcPr>
          <w:p w14:paraId="387789C4"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5CECF653"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09B2AAFE"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7BE777D" w14:textId="77777777" w:rsidTr="00F454BD">
        <w:trPr>
          <w:gridBefore w:val="1"/>
          <w:gridAfter w:val="2"/>
          <w:wBefore w:w="340" w:type="dxa"/>
          <w:wAfter w:w="1078" w:type="dxa"/>
        </w:trPr>
        <w:tc>
          <w:tcPr>
            <w:tcW w:w="3017" w:type="dxa"/>
            <w:gridSpan w:val="2"/>
          </w:tcPr>
          <w:p w14:paraId="60A384EE"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C2F7BAB"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4A84DD3"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BF615" w14:textId="77777777" w:rsidTr="00F454BD">
        <w:trPr>
          <w:gridBefore w:val="1"/>
          <w:gridAfter w:val="2"/>
          <w:wBefore w:w="340" w:type="dxa"/>
          <w:wAfter w:w="1078" w:type="dxa"/>
        </w:trPr>
        <w:tc>
          <w:tcPr>
            <w:tcW w:w="3017" w:type="dxa"/>
            <w:gridSpan w:val="2"/>
          </w:tcPr>
          <w:p w14:paraId="30FAB61A"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D28C60F"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042F348"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5068447E" w14:textId="77777777" w:rsidTr="00F454BD">
        <w:trPr>
          <w:gridBefore w:val="1"/>
          <w:gridAfter w:val="2"/>
          <w:wBefore w:w="340" w:type="dxa"/>
          <w:wAfter w:w="1078" w:type="dxa"/>
        </w:trPr>
        <w:tc>
          <w:tcPr>
            <w:tcW w:w="3017" w:type="dxa"/>
            <w:gridSpan w:val="2"/>
          </w:tcPr>
          <w:p w14:paraId="259C772C"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7E9489E7"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37B6898"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2F6EB1A0" w14:textId="77777777" w:rsidTr="00F454BD">
        <w:trPr>
          <w:gridBefore w:val="1"/>
          <w:gridAfter w:val="2"/>
          <w:wBefore w:w="340" w:type="dxa"/>
          <w:wAfter w:w="1078" w:type="dxa"/>
        </w:trPr>
        <w:tc>
          <w:tcPr>
            <w:tcW w:w="3017" w:type="dxa"/>
            <w:gridSpan w:val="2"/>
          </w:tcPr>
          <w:p w14:paraId="4B18753B"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04564203"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7C2F1DF1"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69C90E0"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102985E" w14:textId="77777777" w:rsidTr="00301716">
        <w:trPr>
          <w:gridBefore w:val="1"/>
          <w:gridAfter w:val="2"/>
          <w:wBefore w:w="340" w:type="dxa"/>
          <w:wAfter w:w="1078" w:type="dxa"/>
        </w:trPr>
        <w:tc>
          <w:tcPr>
            <w:tcW w:w="3017" w:type="dxa"/>
            <w:gridSpan w:val="2"/>
          </w:tcPr>
          <w:p w14:paraId="44A10F35"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71D1340D"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1C6C1B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FC20052" w14:textId="77777777" w:rsidTr="00F454BD">
        <w:trPr>
          <w:gridBefore w:val="1"/>
          <w:gridAfter w:val="2"/>
          <w:wBefore w:w="340" w:type="dxa"/>
          <w:wAfter w:w="1078" w:type="dxa"/>
        </w:trPr>
        <w:tc>
          <w:tcPr>
            <w:tcW w:w="3017" w:type="dxa"/>
            <w:gridSpan w:val="2"/>
          </w:tcPr>
          <w:p w14:paraId="1B9C36E7"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F303D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FE7840E"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2EECD2B" w14:textId="77777777" w:rsidTr="00F454BD">
        <w:trPr>
          <w:gridBefore w:val="1"/>
          <w:gridAfter w:val="2"/>
          <w:wBefore w:w="340" w:type="dxa"/>
          <w:wAfter w:w="1078" w:type="dxa"/>
        </w:trPr>
        <w:tc>
          <w:tcPr>
            <w:tcW w:w="3017" w:type="dxa"/>
            <w:gridSpan w:val="2"/>
          </w:tcPr>
          <w:p w14:paraId="509357ED"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FA10EF7"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20C7FAD7"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B530519" w14:textId="77777777" w:rsidTr="00F454BD">
        <w:trPr>
          <w:gridBefore w:val="1"/>
          <w:gridAfter w:val="2"/>
          <w:wBefore w:w="340" w:type="dxa"/>
          <w:wAfter w:w="1078" w:type="dxa"/>
        </w:trPr>
        <w:tc>
          <w:tcPr>
            <w:tcW w:w="3017" w:type="dxa"/>
            <w:gridSpan w:val="2"/>
          </w:tcPr>
          <w:p w14:paraId="0E41B3E8"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099F71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4C381B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56D6D15" w14:textId="77777777" w:rsidTr="00F454BD">
        <w:trPr>
          <w:gridBefore w:val="1"/>
          <w:gridAfter w:val="2"/>
          <w:wBefore w:w="340" w:type="dxa"/>
          <w:wAfter w:w="1078" w:type="dxa"/>
        </w:trPr>
        <w:tc>
          <w:tcPr>
            <w:tcW w:w="3017" w:type="dxa"/>
            <w:gridSpan w:val="2"/>
          </w:tcPr>
          <w:p w14:paraId="5AF7407C"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5A71BBE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584335A2"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19A9858A" w14:textId="77777777" w:rsidTr="00F454BD">
        <w:trPr>
          <w:gridBefore w:val="1"/>
          <w:gridAfter w:val="2"/>
          <w:wBefore w:w="340" w:type="dxa"/>
          <w:wAfter w:w="1078" w:type="dxa"/>
        </w:trPr>
        <w:tc>
          <w:tcPr>
            <w:tcW w:w="3017" w:type="dxa"/>
            <w:gridSpan w:val="2"/>
          </w:tcPr>
          <w:p w14:paraId="71FE8150"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4BB3CD3A"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D50AF4"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712072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0C794886" w14:textId="77777777" w:rsidTr="00F454BD">
        <w:trPr>
          <w:gridBefore w:val="1"/>
          <w:gridAfter w:val="2"/>
          <w:wBefore w:w="340" w:type="dxa"/>
          <w:wAfter w:w="1078" w:type="dxa"/>
        </w:trPr>
        <w:tc>
          <w:tcPr>
            <w:tcW w:w="3017" w:type="dxa"/>
            <w:gridSpan w:val="2"/>
          </w:tcPr>
          <w:p w14:paraId="1774CA37"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67E539A"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75A40EA"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FEABEF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DFE54B"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F6C32F4"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4EBAA22"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B171A9E" w14:textId="77777777" w:rsidTr="00F454BD">
        <w:trPr>
          <w:gridBefore w:val="1"/>
          <w:gridAfter w:val="2"/>
          <w:wBefore w:w="340" w:type="dxa"/>
          <w:wAfter w:w="1078" w:type="dxa"/>
        </w:trPr>
        <w:tc>
          <w:tcPr>
            <w:tcW w:w="3017" w:type="dxa"/>
            <w:gridSpan w:val="2"/>
          </w:tcPr>
          <w:p w14:paraId="1BAD7ADA"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94EC4C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DDEE58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72340D3" w14:textId="77777777" w:rsidTr="00F454BD">
        <w:trPr>
          <w:gridBefore w:val="1"/>
          <w:gridAfter w:val="2"/>
          <w:wBefore w:w="340" w:type="dxa"/>
          <w:wAfter w:w="1078" w:type="dxa"/>
        </w:trPr>
        <w:tc>
          <w:tcPr>
            <w:tcW w:w="3017" w:type="dxa"/>
            <w:gridSpan w:val="2"/>
          </w:tcPr>
          <w:p w14:paraId="0065054E"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3E89360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0E9DF2B"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C1FB9E1" w14:textId="77777777" w:rsidTr="00F454BD">
        <w:trPr>
          <w:gridBefore w:val="1"/>
          <w:gridAfter w:val="2"/>
          <w:wBefore w:w="340" w:type="dxa"/>
          <w:wAfter w:w="1078" w:type="dxa"/>
        </w:trPr>
        <w:tc>
          <w:tcPr>
            <w:tcW w:w="3017" w:type="dxa"/>
            <w:gridSpan w:val="2"/>
          </w:tcPr>
          <w:p w14:paraId="3E7AAE1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0374FD6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3A2AEF0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46D4D6F" w14:textId="77777777" w:rsidTr="00F454BD">
        <w:trPr>
          <w:gridBefore w:val="1"/>
          <w:gridAfter w:val="2"/>
          <w:wBefore w:w="340" w:type="dxa"/>
          <w:wAfter w:w="1078" w:type="dxa"/>
        </w:trPr>
        <w:tc>
          <w:tcPr>
            <w:tcW w:w="3017" w:type="dxa"/>
            <w:gridSpan w:val="2"/>
          </w:tcPr>
          <w:p w14:paraId="082AAF47"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892F5A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8E71714"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06B1F069" w14:textId="77777777" w:rsidTr="00F454BD">
        <w:trPr>
          <w:gridBefore w:val="1"/>
          <w:gridAfter w:val="2"/>
          <w:wBefore w:w="340" w:type="dxa"/>
          <w:wAfter w:w="1078" w:type="dxa"/>
        </w:trPr>
        <w:tc>
          <w:tcPr>
            <w:tcW w:w="3017" w:type="dxa"/>
            <w:gridSpan w:val="2"/>
          </w:tcPr>
          <w:p w14:paraId="704055C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F27341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E073CB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6C3B338" w14:textId="77777777" w:rsidTr="00F454BD">
        <w:trPr>
          <w:gridBefore w:val="1"/>
          <w:gridAfter w:val="2"/>
          <w:wBefore w:w="340" w:type="dxa"/>
          <w:wAfter w:w="1078" w:type="dxa"/>
        </w:trPr>
        <w:tc>
          <w:tcPr>
            <w:tcW w:w="3017" w:type="dxa"/>
            <w:gridSpan w:val="2"/>
          </w:tcPr>
          <w:p w14:paraId="7360A62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DD27D2E"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F194046"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C0DE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CBF3381"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1E278C45"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E3CF394" w14:textId="77777777" w:rsidR="00673F1A" w:rsidRDefault="00673F1A" w:rsidP="00F27114">
            <w:pPr>
              <w:autoSpaceDE w:val="0"/>
              <w:autoSpaceDN w:val="0"/>
              <w:spacing w:line="360" w:lineRule="auto"/>
              <w:jc w:val="both"/>
              <w:rPr>
                <w:rFonts w:ascii="Trebuchet MS" w:hAnsi="Trebuchet MS"/>
                <w:sz w:val="22"/>
                <w:szCs w:val="22"/>
              </w:rPr>
            </w:pPr>
          </w:p>
          <w:p w14:paraId="33595DAB"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66B27FD" w14:textId="77777777" w:rsidR="00673F1A" w:rsidRPr="00D242AF" w:rsidRDefault="00673F1A" w:rsidP="00F27114">
            <w:pPr>
              <w:pStyle w:val="BodyText21"/>
              <w:spacing w:line="360" w:lineRule="auto"/>
              <w:ind w:left="537"/>
              <w:rPr>
                <w:rFonts w:ascii="Trebuchet MS" w:hAnsi="Trebuchet MS" w:cs="Tahoma"/>
                <w:sz w:val="22"/>
                <w:szCs w:val="22"/>
              </w:rPr>
            </w:pPr>
          </w:p>
          <w:p w14:paraId="57E9D798"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4100D562" w14:textId="77777777" w:rsidR="00673F1A" w:rsidRPr="00D242AF" w:rsidRDefault="00673F1A" w:rsidP="00F27114">
            <w:pPr>
              <w:pStyle w:val="BodyText21"/>
              <w:spacing w:line="360" w:lineRule="auto"/>
              <w:ind w:left="537"/>
              <w:rPr>
                <w:rFonts w:ascii="Trebuchet MS" w:hAnsi="Trebuchet MS" w:cs="Tahoma"/>
                <w:sz w:val="22"/>
                <w:szCs w:val="22"/>
              </w:rPr>
            </w:pPr>
          </w:p>
          <w:p w14:paraId="5806F16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1D6816B3" w14:textId="77777777" w:rsidR="00673F1A" w:rsidRPr="00D242AF" w:rsidRDefault="00673F1A" w:rsidP="00F27114">
            <w:pPr>
              <w:pStyle w:val="BodyText21"/>
              <w:spacing w:line="360" w:lineRule="auto"/>
              <w:ind w:left="537" w:hanging="567"/>
              <w:rPr>
                <w:rFonts w:ascii="Trebuchet MS" w:hAnsi="Trebuchet MS"/>
                <w:sz w:val="22"/>
                <w:szCs w:val="22"/>
              </w:rPr>
            </w:pPr>
          </w:p>
          <w:p w14:paraId="3D3B846E"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F543AAA" w14:textId="77777777" w:rsidR="00673F1A" w:rsidRPr="00D242AF" w:rsidRDefault="00673F1A" w:rsidP="00F27114">
            <w:pPr>
              <w:pStyle w:val="BodyText21"/>
              <w:spacing w:line="360" w:lineRule="auto"/>
              <w:ind w:left="537"/>
              <w:rPr>
                <w:rFonts w:ascii="Trebuchet MS" w:hAnsi="Trebuchet MS"/>
                <w:sz w:val="22"/>
                <w:szCs w:val="22"/>
              </w:rPr>
            </w:pPr>
          </w:p>
          <w:p w14:paraId="4D5B6945"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6E249EB" w14:textId="77777777" w:rsidR="00673F1A" w:rsidRPr="00D242AF" w:rsidRDefault="00673F1A" w:rsidP="00F27114">
            <w:pPr>
              <w:pStyle w:val="BodyText21"/>
              <w:spacing w:line="360" w:lineRule="auto"/>
              <w:ind w:left="537"/>
              <w:rPr>
                <w:rFonts w:ascii="Trebuchet MS" w:hAnsi="Trebuchet MS"/>
                <w:sz w:val="22"/>
                <w:szCs w:val="22"/>
              </w:rPr>
            </w:pPr>
          </w:p>
          <w:p w14:paraId="723A8BA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4B0C1986" w14:textId="77777777" w:rsidR="00673F1A" w:rsidRPr="00D242AF" w:rsidRDefault="00673F1A" w:rsidP="00F27114">
            <w:pPr>
              <w:pStyle w:val="BodyText21"/>
              <w:spacing w:line="360" w:lineRule="auto"/>
              <w:ind w:left="537"/>
              <w:rPr>
                <w:rFonts w:ascii="Trebuchet MS" w:hAnsi="Trebuchet MS"/>
                <w:sz w:val="22"/>
                <w:szCs w:val="22"/>
              </w:rPr>
            </w:pPr>
          </w:p>
          <w:p w14:paraId="2A3C08C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5C290DEF" w14:textId="77777777" w:rsidR="00673F1A" w:rsidRPr="00D242AF" w:rsidRDefault="00673F1A" w:rsidP="00F27114">
            <w:pPr>
              <w:pStyle w:val="PargrafodaLista"/>
              <w:spacing w:line="360" w:lineRule="auto"/>
              <w:ind w:left="537"/>
              <w:rPr>
                <w:rFonts w:ascii="Trebuchet MS" w:hAnsi="Trebuchet MS"/>
                <w:sz w:val="22"/>
                <w:szCs w:val="22"/>
              </w:rPr>
            </w:pPr>
          </w:p>
          <w:p w14:paraId="2E0875A6"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15962365" w14:textId="77777777" w:rsidR="00673F1A" w:rsidRPr="00D242AF" w:rsidRDefault="00673F1A" w:rsidP="00F27114">
            <w:pPr>
              <w:pStyle w:val="BodyText21"/>
              <w:spacing w:line="360" w:lineRule="auto"/>
              <w:ind w:left="537"/>
              <w:rPr>
                <w:rFonts w:ascii="Trebuchet MS" w:hAnsi="Trebuchet MS"/>
                <w:sz w:val="22"/>
                <w:szCs w:val="22"/>
              </w:rPr>
            </w:pPr>
          </w:p>
          <w:p w14:paraId="3BD8951C"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EDD2E95" w14:textId="77777777" w:rsidR="00673F1A" w:rsidRPr="00D242AF" w:rsidRDefault="00673F1A" w:rsidP="00F27114">
            <w:pPr>
              <w:pStyle w:val="PargrafodaLista"/>
              <w:spacing w:line="360" w:lineRule="auto"/>
              <w:ind w:left="537"/>
              <w:rPr>
                <w:rFonts w:ascii="Trebuchet MS" w:hAnsi="Trebuchet MS"/>
                <w:sz w:val="22"/>
                <w:szCs w:val="22"/>
              </w:rPr>
            </w:pPr>
          </w:p>
          <w:p w14:paraId="0650FB0D"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BBBCB01" w14:textId="77777777" w:rsidR="00AE1FAD" w:rsidRDefault="00AE1FAD" w:rsidP="00F27114">
            <w:pPr>
              <w:pStyle w:val="BodyText21"/>
              <w:spacing w:line="360" w:lineRule="auto"/>
              <w:ind w:left="537"/>
              <w:rPr>
                <w:rFonts w:ascii="Trebuchet MS" w:hAnsi="Trebuchet MS"/>
                <w:sz w:val="22"/>
                <w:szCs w:val="22"/>
              </w:rPr>
            </w:pPr>
          </w:p>
          <w:p w14:paraId="1E67E8CA"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35A57F1" w14:textId="77777777" w:rsidR="00673F1A" w:rsidRPr="00D242AF" w:rsidRDefault="00673F1A" w:rsidP="00F27114">
            <w:pPr>
              <w:spacing w:line="360" w:lineRule="auto"/>
              <w:rPr>
                <w:rFonts w:cs="Arial"/>
                <w:szCs w:val="22"/>
              </w:rPr>
            </w:pPr>
          </w:p>
          <w:p w14:paraId="0BEC61C4"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066F4BF0"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317DD9A9" w14:textId="77777777" w:rsidTr="00F454BD">
        <w:trPr>
          <w:gridBefore w:val="1"/>
          <w:gridAfter w:val="2"/>
          <w:wBefore w:w="340" w:type="dxa"/>
          <w:wAfter w:w="1078" w:type="dxa"/>
        </w:trPr>
        <w:tc>
          <w:tcPr>
            <w:tcW w:w="3017" w:type="dxa"/>
            <w:gridSpan w:val="2"/>
          </w:tcPr>
          <w:p w14:paraId="601EE3F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1C1C0FF0"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B9C2D2C"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34AD3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13F8CB"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D3C59C3" w14:textId="7D7FF672"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6236EC">
              <w:rPr>
                <w:rFonts w:ascii="Trebuchet MS" w:hAnsi="Trebuchet MS" w:cs="Tahoma"/>
                <w:bCs/>
                <w:sz w:val="22"/>
                <w:szCs w:val="22"/>
              </w:rPr>
              <w:t>26 de agosto</w:t>
            </w:r>
            <w:r w:rsidR="00C03419">
              <w:rPr>
                <w:rFonts w:ascii="Trebuchet MS" w:hAnsi="Trebuchet MS" w:cs="Tahoma"/>
                <w:bCs/>
                <w:sz w:val="22"/>
                <w:szCs w:val="22"/>
              </w:rPr>
              <w:t xml:space="preserve">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F4C7BC3"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648DC40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3E64531"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33F92857"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88D6CA4"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9A8F47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A5B1C9"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8A227D0"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FDE2E7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399CC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B6D797"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E798058"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63D6432"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4FCA45E" w14:textId="77777777" w:rsidTr="00F454BD">
        <w:trPr>
          <w:gridBefore w:val="1"/>
          <w:gridAfter w:val="2"/>
          <w:wBefore w:w="340" w:type="dxa"/>
          <w:wAfter w:w="1078" w:type="dxa"/>
        </w:trPr>
        <w:tc>
          <w:tcPr>
            <w:tcW w:w="3017" w:type="dxa"/>
            <w:gridSpan w:val="2"/>
          </w:tcPr>
          <w:p w14:paraId="7940EE49"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025EE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500A668"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2E0FD0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B3A9A0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336CA3"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9DB733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EBCB608"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C588203"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A808009"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8739BF3" w14:textId="77777777" w:rsidTr="00F454BD">
        <w:trPr>
          <w:gridBefore w:val="1"/>
          <w:gridAfter w:val="2"/>
          <w:wBefore w:w="340" w:type="dxa"/>
          <w:wAfter w:w="1078" w:type="dxa"/>
        </w:trPr>
        <w:tc>
          <w:tcPr>
            <w:tcW w:w="3017" w:type="dxa"/>
            <w:gridSpan w:val="2"/>
          </w:tcPr>
          <w:p w14:paraId="48A025CD"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42D6FB98"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4C7ED30E"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6B7EE48F" w14:textId="77777777" w:rsidTr="00F454BD">
        <w:trPr>
          <w:gridBefore w:val="1"/>
          <w:gridAfter w:val="2"/>
          <w:wBefore w:w="340" w:type="dxa"/>
          <w:wAfter w:w="1078" w:type="dxa"/>
        </w:trPr>
        <w:tc>
          <w:tcPr>
            <w:tcW w:w="3017" w:type="dxa"/>
            <w:gridSpan w:val="2"/>
          </w:tcPr>
          <w:p w14:paraId="46328747"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B7C8C0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13DAB5"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BA0B26"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44A8FE3"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F9510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132DC4"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CFC717"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7E15A62D"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EDA8BF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4B8E76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492A7D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93EF218"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F325AE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3939C3"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B69A104"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E52F29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AF7988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6695E"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1953B5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512BD5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D45FF6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A3B45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5E4AF92C"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29517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63D3E9"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DC53BD4"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0374D5A" w14:textId="77777777" w:rsidTr="00F454BD">
        <w:trPr>
          <w:gridBefore w:val="1"/>
          <w:gridAfter w:val="2"/>
          <w:wBefore w:w="340" w:type="dxa"/>
          <w:wAfter w:w="1078" w:type="dxa"/>
        </w:trPr>
        <w:tc>
          <w:tcPr>
            <w:tcW w:w="3017" w:type="dxa"/>
            <w:gridSpan w:val="2"/>
          </w:tcPr>
          <w:p w14:paraId="6CC5764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E58A025"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59049790"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23F4DF" w14:textId="77777777" w:rsidTr="00301716">
        <w:trPr>
          <w:gridBefore w:val="1"/>
          <w:gridAfter w:val="2"/>
          <w:wBefore w:w="340" w:type="dxa"/>
          <w:wAfter w:w="1078" w:type="dxa"/>
        </w:trPr>
        <w:tc>
          <w:tcPr>
            <w:tcW w:w="3017" w:type="dxa"/>
            <w:gridSpan w:val="2"/>
          </w:tcPr>
          <w:p w14:paraId="049F279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8BEF15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03EACB9"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7F74D533"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ECA1646" w14:textId="77777777" w:rsidTr="00F454BD">
        <w:trPr>
          <w:gridBefore w:val="1"/>
          <w:gridAfter w:val="2"/>
          <w:wBefore w:w="340" w:type="dxa"/>
          <w:wAfter w:w="1078" w:type="dxa"/>
        </w:trPr>
        <w:tc>
          <w:tcPr>
            <w:tcW w:w="3017" w:type="dxa"/>
            <w:gridSpan w:val="2"/>
          </w:tcPr>
          <w:p w14:paraId="3E75F417"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E21F178"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07395DA4"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EA6DFC1" w14:textId="77777777" w:rsidTr="00F454BD">
        <w:trPr>
          <w:gridBefore w:val="1"/>
          <w:gridAfter w:val="2"/>
          <w:wBefore w:w="340" w:type="dxa"/>
          <w:wAfter w:w="1078" w:type="dxa"/>
        </w:trPr>
        <w:tc>
          <w:tcPr>
            <w:tcW w:w="3017" w:type="dxa"/>
            <w:gridSpan w:val="2"/>
          </w:tcPr>
          <w:p w14:paraId="69C55006"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519BD2CA"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1F27CB4"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A72E74" w14:textId="77777777" w:rsidTr="00F454BD">
        <w:trPr>
          <w:gridBefore w:val="1"/>
          <w:gridAfter w:val="2"/>
          <w:wBefore w:w="340" w:type="dxa"/>
          <w:wAfter w:w="1078" w:type="dxa"/>
        </w:trPr>
        <w:tc>
          <w:tcPr>
            <w:tcW w:w="3017" w:type="dxa"/>
            <w:gridSpan w:val="2"/>
          </w:tcPr>
          <w:p w14:paraId="52E2CB3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19A466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68CE12B"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FCD986" w14:textId="77777777" w:rsidTr="00F454BD">
        <w:trPr>
          <w:gridBefore w:val="1"/>
          <w:gridAfter w:val="2"/>
          <w:wBefore w:w="340" w:type="dxa"/>
          <w:wAfter w:w="1078" w:type="dxa"/>
        </w:trPr>
        <w:tc>
          <w:tcPr>
            <w:tcW w:w="3017" w:type="dxa"/>
            <w:gridSpan w:val="2"/>
          </w:tcPr>
          <w:p w14:paraId="49ADC71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ABCC5D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6FE407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CBE436E" w14:textId="77777777" w:rsidTr="00F454BD">
        <w:trPr>
          <w:gridBefore w:val="1"/>
          <w:gridAfter w:val="2"/>
          <w:wBefore w:w="340" w:type="dxa"/>
          <w:wAfter w:w="1078" w:type="dxa"/>
        </w:trPr>
        <w:tc>
          <w:tcPr>
            <w:tcW w:w="3017" w:type="dxa"/>
            <w:gridSpan w:val="2"/>
          </w:tcPr>
          <w:p w14:paraId="3931A28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4035CFE5"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75586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0FCD944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86442D0" w14:textId="77777777" w:rsidTr="00F454BD">
        <w:trPr>
          <w:gridBefore w:val="1"/>
          <w:gridAfter w:val="2"/>
          <w:wBefore w:w="340" w:type="dxa"/>
          <w:wAfter w:w="1078" w:type="dxa"/>
          <w:trHeight w:val="31"/>
        </w:trPr>
        <w:tc>
          <w:tcPr>
            <w:tcW w:w="3017" w:type="dxa"/>
            <w:gridSpan w:val="2"/>
          </w:tcPr>
          <w:p w14:paraId="0A2DB26C"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16229C73" w14:textId="40302A10"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w:t>
            </w:r>
            <w:r w:rsidR="009E7D9D">
              <w:rPr>
                <w:rFonts w:ascii="Trebuchet MS" w:hAnsi="Trebuchet MS" w:cs="Trebuchet MS"/>
                <w:sz w:val="22"/>
                <w:szCs w:val="22"/>
              </w:rPr>
              <w:t>5</w:t>
            </w:r>
            <w:r w:rsidR="008C057B">
              <w:rPr>
                <w:rFonts w:ascii="Trebuchet MS" w:hAnsi="Trebuchet MS" w:cs="Trebuchet MS"/>
                <w:sz w:val="22"/>
                <w:szCs w:val="22"/>
              </w:rPr>
              <w:t xml:space="preserve"> de </w:t>
            </w:r>
            <w:r w:rsidR="00E06C8C">
              <w:rPr>
                <w:rFonts w:ascii="Trebuchet MS" w:hAnsi="Trebuchet MS" w:cs="Trebuchet MS"/>
                <w:sz w:val="22"/>
                <w:szCs w:val="22"/>
              </w:rPr>
              <w:t>dezembro</w:t>
            </w:r>
            <w:r w:rsidR="008C057B">
              <w:rPr>
                <w:rFonts w:ascii="Trebuchet MS" w:hAnsi="Trebuchet MS" w:cs="Trebuchet MS"/>
                <w:sz w:val="22"/>
                <w:szCs w:val="22"/>
              </w:rPr>
              <w:t xml:space="preserve"> de 2031</w:t>
            </w:r>
            <w:r w:rsidR="008C057B" w:rsidRPr="00B621F0">
              <w:rPr>
                <w:rFonts w:ascii="Trebuchet MS" w:hAnsi="Trebuchet MS" w:cs="Tahoma"/>
                <w:sz w:val="22"/>
                <w:szCs w:val="22"/>
              </w:rPr>
              <w:t xml:space="preserve">; </w:t>
            </w:r>
          </w:p>
          <w:p w14:paraId="48D898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011D2654" w14:textId="77777777" w:rsidTr="00F454BD">
        <w:trPr>
          <w:gridBefore w:val="1"/>
          <w:gridAfter w:val="2"/>
          <w:wBefore w:w="340" w:type="dxa"/>
          <w:wAfter w:w="1078" w:type="dxa"/>
          <w:trHeight w:val="31"/>
        </w:trPr>
        <w:tc>
          <w:tcPr>
            <w:tcW w:w="3017" w:type="dxa"/>
            <w:gridSpan w:val="2"/>
          </w:tcPr>
          <w:p w14:paraId="7963F5BC"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0AD714C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844C3EC"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4ACD60B" w14:textId="77777777" w:rsidTr="00F454BD">
        <w:trPr>
          <w:gridBefore w:val="1"/>
          <w:gridAfter w:val="2"/>
          <w:wBefore w:w="340" w:type="dxa"/>
          <w:wAfter w:w="1078" w:type="dxa"/>
        </w:trPr>
        <w:tc>
          <w:tcPr>
            <w:tcW w:w="3017" w:type="dxa"/>
            <w:gridSpan w:val="2"/>
          </w:tcPr>
          <w:p w14:paraId="5654261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7545A4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0BC9B83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1203036" w14:textId="77777777" w:rsidTr="00F454BD">
        <w:trPr>
          <w:gridBefore w:val="1"/>
          <w:gridAfter w:val="2"/>
          <w:wBefore w:w="340" w:type="dxa"/>
          <w:wAfter w:w="1078" w:type="dxa"/>
        </w:trPr>
        <w:tc>
          <w:tcPr>
            <w:tcW w:w="3017" w:type="dxa"/>
            <w:gridSpan w:val="2"/>
          </w:tcPr>
          <w:p w14:paraId="059C497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57BA98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C7434F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3783D1" w14:textId="77777777" w:rsidTr="00F454BD">
        <w:trPr>
          <w:gridBefore w:val="1"/>
          <w:gridAfter w:val="2"/>
          <w:wBefore w:w="340" w:type="dxa"/>
          <w:wAfter w:w="1078" w:type="dxa"/>
        </w:trPr>
        <w:tc>
          <w:tcPr>
            <w:tcW w:w="3017" w:type="dxa"/>
            <w:gridSpan w:val="2"/>
          </w:tcPr>
          <w:p w14:paraId="4AE64A9A"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FC8DE9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11558C"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2C0BC95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8FAD8F3" w14:textId="77777777" w:rsidTr="00F454BD">
        <w:trPr>
          <w:gridBefore w:val="1"/>
          <w:gridAfter w:val="2"/>
          <w:wBefore w:w="340" w:type="dxa"/>
          <w:wAfter w:w="1078" w:type="dxa"/>
        </w:trPr>
        <w:tc>
          <w:tcPr>
            <w:tcW w:w="3017" w:type="dxa"/>
            <w:gridSpan w:val="2"/>
          </w:tcPr>
          <w:p w14:paraId="7BC8BCC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EFEB538"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C7B15A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5E01BFED" w14:textId="77777777" w:rsidTr="00F454BD">
        <w:trPr>
          <w:gridBefore w:val="1"/>
          <w:gridAfter w:val="2"/>
          <w:wBefore w:w="340" w:type="dxa"/>
          <w:wAfter w:w="1078" w:type="dxa"/>
        </w:trPr>
        <w:tc>
          <w:tcPr>
            <w:tcW w:w="3017" w:type="dxa"/>
            <w:gridSpan w:val="2"/>
          </w:tcPr>
          <w:p w14:paraId="5A61B320"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21AC16"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3D3C38D"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49A677" w14:textId="77777777" w:rsidTr="00F454BD">
        <w:trPr>
          <w:gridBefore w:val="1"/>
          <w:gridAfter w:val="2"/>
          <w:wBefore w:w="340" w:type="dxa"/>
          <w:wAfter w:w="1078" w:type="dxa"/>
        </w:trPr>
        <w:tc>
          <w:tcPr>
            <w:tcW w:w="3017" w:type="dxa"/>
            <w:gridSpan w:val="2"/>
          </w:tcPr>
          <w:p w14:paraId="042CE0C9"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48B831E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D5F04D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62C256B" w14:textId="77777777" w:rsidTr="00F454BD">
        <w:trPr>
          <w:gridBefore w:val="1"/>
          <w:gridAfter w:val="2"/>
          <w:wBefore w:w="340" w:type="dxa"/>
          <w:wAfter w:w="1078" w:type="dxa"/>
        </w:trPr>
        <w:tc>
          <w:tcPr>
            <w:tcW w:w="3017" w:type="dxa"/>
            <w:gridSpan w:val="2"/>
          </w:tcPr>
          <w:p w14:paraId="2183EE76"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D5FE66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4317E15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A13122A" w14:textId="77777777" w:rsidTr="00F454BD">
        <w:trPr>
          <w:gridBefore w:val="1"/>
          <w:gridAfter w:val="2"/>
          <w:wBefore w:w="340" w:type="dxa"/>
          <w:wAfter w:w="1078" w:type="dxa"/>
        </w:trPr>
        <w:tc>
          <w:tcPr>
            <w:tcW w:w="3017" w:type="dxa"/>
            <w:gridSpan w:val="2"/>
          </w:tcPr>
          <w:p w14:paraId="66A41B70"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0BD7FE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E100E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2EBC5E1"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16E0BBB7" w14:textId="77777777" w:rsidTr="00F454BD">
        <w:trPr>
          <w:gridBefore w:val="1"/>
          <w:gridAfter w:val="2"/>
          <w:wBefore w:w="340" w:type="dxa"/>
          <w:wAfter w:w="1078" w:type="dxa"/>
        </w:trPr>
        <w:tc>
          <w:tcPr>
            <w:tcW w:w="3017" w:type="dxa"/>
            <w:gridSpan w:val="2"/>
          </w:tcPr>
          <w:p w14:paraId="48ACD5C2"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916119"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46CBF5"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3C0B419B"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813C13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8E1E3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52B044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E508DE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361D7C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B9EB6FD"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12DF0ABD"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11ABADD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02388E9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EC1D70B"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7D63ABB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3BEAF51"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558A6B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501ABA6" w14:textId="77777777" w:rsidR="00673F1A" w:rsidRPr="002E212A" w:rsidRDefault="00673F1A" w:rsidP="00F27114">
            <w:pPr>
              <w:pStyle w:val="PargrafodaLista"/>
              <w:tabs>
                <w:tab w:val="left" w:pos="537"/>
              </w:tabs>
              <w:spacing w:line="360" w:lineRule="auto"/>
              <w:ind w:left="537"/>
              <w:rPr>
                <w:rStyle w:val="DeltaViewDeletion"/>
                <w:strike w:val="0"/>
              </w:rPr>
            </w:pPr>
          </w:p>
          <w:p w14:paraId="0C22FD6A"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560738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03C8F0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470376"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455CA78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0E92A6FB"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B1C979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F1573A"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7FAC02D7"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04F5E9D9"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918D81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7925BA6C"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76DAE8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5CE5807"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21DF083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8E8F99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CBB9A59"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w:t>
            </w:r>
            <w:r w:rsidR="0015484A">
              <w:rPr>
                <w:rFonts w:ascii="Trebuchet MS" w:hAnsi="Trebuchet MS"/>
                <w:sz w:val="22"/>
                <w:szCs w:val="22"/>
              </w:rPr>
              <w:lastRenderedPageBreak/>
              <w:t xml:space="preserve">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741D44A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0248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4C0313"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731EAD7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AF2A07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DD3492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9E5FD0"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1CE947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D22744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A137C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9CE41"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65A8E4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10D42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FA84D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A2761B5" w14:textId="77777777" w:rsidTr="00F454BD">
        <w:trPr>
          <w:gridBefore w:val="1"/>
          <w:gridAfter w:val="2"/>
          <w:wBefore w:w="340" w:type="dxa"/>
          <w:wAfter w:w="1078" w:type="dxa"/>
        </w:trPr>
        <w:tc>
          <w:tcPr>
            <w:tcW w:w="3017" w:type="dxa"/>
            <w:gridSpan w:val="2"/>
          </w:tcPr>
          <w:p w14:paraId="21E4B1F8"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D8C3C40"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7F0563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4F4F5" w14:textId="77777777" w:rsidTr="00F454BD">
        <w:trPr>
          <w:gridBefore w:val="1"/>
          <w:gridAfter w:val="2"/>
          <w:wBefore w:w="340" w:type="dxa"/>
          <w:wAfter w:w="1078" w:type="dxa"/>
        </w:trPr>
        <w:tc>
          <w:tcPr>
            <w:tcW w:w="3017" w:type="dxa"/>
            <w:gridSpan w:val="2"/>
          </w:tcPr>
          <w:p w14:paraId="23DC104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C6A58F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E444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B086713" w14:textId="77777777" w:rsidTr="00F454BD">
        <w:trPr>
          <w:gridBefore w:val="1"/>
          <w:gridAfter w:val="2"/>
          <w:wBefore w:w="340" w:type="dxa"/>
          <w:wAfter w:w="1078" w:type="dxa"/>
        </w:trPr>
        <w:tc>
          <w:tcPr>
            <w:tcW w:w="3017" w:type="dxa"/>
            <w:gridSpan w:val="2"/>
          </w:tcPr>
          <w:p w14:paraId="2506233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7829287"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3C4E2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F8F645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C360EAD" w14:textId="77777777" w:rsidTr="00F454BD">
        <w:trPr>
          <w:gridBefore w:val="1"/>
          <w:gridAfter w:val="2"/>
          <w:wBefore w:w="340" w:type="dxa"/>
          <w:wAfter w:w="1078" w:type="dxa"/>
        </w:trPr>
        <w:tc>
          <w:tcPr>
            <w:tcW w:w="3017" w:type="dxa"/>
            <w:gridSpan w:val="2"/>
          </w:tcPr>
          <w:p w14:paraId="5C66E9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7321ED72"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79F1CE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2E25D3AB"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01FBFA" w14:textId="77777777" w:rsidTr="00F454BD">
        <w:trPr>
          <w:gridBefore w:val="1"/>
          <w:gridAfter w:val="2"/>
          <w:wBefore w:w="340" w:type="dxa"/>
          <w:wAfter w:w="1078" w:type="dxa"/>
        </w:trPr>
        <w:tc>
          <w:tcPr>
            <w:tcW w:w="3028" w:type="dxa"/>
            <w:gridSpan w:val="3"/>
          </w:tcPr>
          <w:p w14:paraId="40DDEE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1D171EDA"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B075E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4C7BF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3459808" w14:textId="77777777" w:rsidTr="00F454BD">
        <w:trPr>
          <w:gridBefore w:val="1"/>
          <w:gridAfter w:val="2"/>
          <w:wBefore w:w="340" w:type="dxa"/>
          <w:wAfter w:w="1078" w:type="dxa"/>
        </w:trPr>
        <w:tc>
          <w:tcPr>
            <w:tcW w:w="3028" w:type="dxa"/>
            <w:gridSpan w:val="3"/>
          </w:tcPr>
          <w:p w14:paraId="2D2CA95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68803D"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0C68A5"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8175C8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1B15087" w14:textId="77777777" w:rsidTr="00F454BD">
        <w:trPr>
          <w:gridBefore w:val="1"/>
          <w:gridAfter w:val="2"/>
          <w:wBefore w:w="340" w:type="dxa"/>
          <w:wAfter w:w="1078" w:type="dxa"/>
        </w:trPr>
        <w:tc>
          <w:tcPr>
            <w:tcW w:w="3028" w:type="dxa"/>
            <w:gridSpan w:val="3"/>
          </w:tcPr>
          <w:p w14:paraId="4FE667D0"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5529689C"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09EFE8A"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E97D41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579A0B23" w14:textId="77777777" w:rsidTr="00F454BD">
        <w:trPr>
          <w:gridBefore w:val="1"/>
          <w:gridAfter w:val="2"/>
          <w:wBefore w:w="340" w:type="dxa"/>
          <w:wAfter w:w="1078" w:type="dxa"/>
        </w:trPr>
        <w:tc>
          <w:tcPr>
            <w:tcW w:w="3017" w:type="dxa"/>
            <w:gridSpan w:val="2"/>
          </w:tcPr>
          <w:p w14:paraId="0A6B05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BB7A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2147B9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A0E21C7" w14:textId="77777777" w:rsidTr="00F454BD">
        <w:trPr>
          <w:gridBefore w:val="1"/>
          <w:gridAfter w:val="2"/>
          <w:wBefore w:w="340" w:type="dxa"/>
          <w:wAfter w:w="1078" w:type="dxa"/>
        </w:trPr>
        <w:tc>
          <w:tcPr>
            <w:tcW w:w="3017" w:type="dxa"/>
            <w:gridSpan w:val="2"/>
          </w:tcPr>
          <w:p w14:paraId="4BAA1D7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58398A0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32718E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97D616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EEC4EC1" w14:textId="77777777" w:rsidTr="00F454BD">
        <w:trPr>
          <w:gridBefore w:val="1"/>
          <w:gridAfter w:val="2"/>
          <w:wBefore w:w="340" w:type="dxa"/>
          <w:wAfter w:w="1078" w:type="dxa"/>
        </w:trPr>
        <w:tc>
          <w:tcPr>
            <w:tcW w:w="3017" w:type="dxa"/>
            <w:gridSpan w:val="2"/>
          </w:tcPr>
          <w:p w14:paraId="3B32B11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22C0015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3AFF4AF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D106EE1" w14:textId="77777777" w:rsidTr="00F454BD">
        <w:trPr>
          <w:gridBefore w:val="1"/>
          <w:gridAfter w:val="2"/>
          <w:wBefore w:w="340" w:type="dxa"/>
          <w:wAfter w:w="1078" w:type="dxa"/>
        </w:trPr>
        <w:tc>
          <w:tcPr>
            <w:tcW w:w="3017" w:type="dxa"/>
            <w:gridSpan w:val="2"/>
          </w:tcPr>
          <w:p w14:paraId="7A963E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0EB35A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A759CE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46B154" w14:textId="77777777" w:rsidTr="00F454BD">
        <w:trPr>
          <w:gridBefore w:val="1"/>
          <w:gridAfter w:val="2"/>
          <w:wBefore w:w="340" w:type="dxa"/>
          <w:wAfter w:w="1078" w:type="dxa"/>
        </w:trPr>
        <w:tc>
          <w:tcPr>
            <w:tcW w:w="3017" w:type="dxa"/>
            <w:gridSpan w:val="2"/>
          </w:tcPr>
          <w:p w14:paraId="5A7A9357"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B7356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2BC34E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D1DE076" w14:textId="77777777" w:rsidTr="00F454BD">
        <w:trPr>
          <w:gridBefore w:val="1"/>
          <w:gridAfter w:val="2"/>
          <w:wBefore w:w="340" w:type="dxa"/>
          <w:wAfter w:w="1078" w:type="dxa"/>
        </w:trPr>
        <w:tc>
          <w:tcPr>
            <w:tcW w:w="3017" w:type="dxa"/>
            <w:gridSpan w:val="2"/>
          </w:tcPr>
          <w:p w14:paraId="780D9F7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3DAB485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F027A6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4FEB15" w14:textId="77777777" w:rsidTr="00F454BD">
        <w:trPr>
          <w:gridBefore w:val="1"/>
          <w:gridAfter w:val="2"/>
          <w:wBefore w:w="340" w:type="dxa"/>
          <w:wAfter w:w="1078" w:type="dxa"/>
        </w:trPr>
        <w:tc>
          <w:tcPr>
            <w:tcW w:w="3017" w:type="dxa"/>
            <w:gridSpan w:val="2"/>
          </w:tcPr>
          <w:p w14:paraId="0E38E73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80ABC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EDB9E2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B19CCB" w14:textId="77777777" w:rsidTr="00F454BD">
        <w:trPr>
          <w:gridBefore w:val="1"/>
          <w:gridAfter w:val="2"/>
          <w:wBefore w:w="340" w:type="dxa"/>
          <w:wAfter w:w="1078" w:type="dxa"/>
        </w:trPr>
        <w:tc>
          <w:tcPr>
            <w:tcW w:w="3017" w:type="dxa"/>
            <w:gridSpan w:val="2"/>
          </w:tcPr>
          <w:p w14:paraId="06FA4A17"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4AF9167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0DECED5"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F93A3D" w14:textId="77777777" w:rsidTr="00F454BD">
        <w:trPr>
          <w:gridBefore w:val="1"/>
          <w:gridAfter w:val="2"/>
          <w:wBefore w:w="340" w:type="dxa"/>
          <w:wAfter w:w="1078" w:type="dxa"/>
          <w:trHeight w:val="601"/>
        </w:trPr>
        <w:tc>
          <w:tcPr>
            <w:tcW w:w="3017" w:type="dxa"/>
            <w:gridSpan w:val="2"/>
          </w:tcPr>
          <w:p w14:paraId="4ED8E2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16E738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355397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6C53C4" w14:textId="77777777" w:rsidTr="00F454BD">
        <w:trPr>
          <w:gridBefore w:val="1"/>
          <w:gridAfter w:val="2"/>
          <w:wBefore w:w="340" w:type="dxa"/>
          <w:wAfter w:w="1078" w:type="dxa"/>
        </w:trPr>
        <w:tc>
          <w:tcPr>
            <w:tcW w:w="3017" w:type="dxa"/>
            <w:gridSpan w:val="2"/>
          </w:tcPr>
          <w:p w14:paraId="0E3C24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45ADDD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1CFDB09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D57A6B" w14:textId="77777777" w:rsidTr="00F454BD">
        <w:trPr>
          <w:gridBefore w:val="1"/>
          <w:gridAfter w:val="2"/>
          <w:wBefore w:w="340" w:type="dxa"/>
          <w:wAfter w:w="1078" w:type="dxa"/>
        </w:trPr>
        <w:tc>
          <w:tcPr>
            <w:tcW w:w="3017" w:type="dxa"/>
            <w:gridSpan w:val="2"/>
          </w:tcPr>
          <w:p w14:paraId="15D667EA"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D5D2A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24830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5C3991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1A401A" w14:textId="77777777" w:rsidTr="00F454BD">
        <w:trPr>
          <w:gridBefore w:val="1"/>
          <w:gridAfter w:val="2"/>
          <w:wBefore w:w="340" w:type="dxa"/>
          <w:wAfter w:w="1078" w:type="dxa"/>
        </w:trPr>
        <w:tc>
          <w:tcPr>
            <w:tcW w:w="3017" w:type="dxa"/>
            <w:gridSpan w:val="2"/>
          </w:tcPr>
          <w:p w14:paraId="47C6645D"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210529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CF3795D" w14:textId="77777777" w:rsidTr="00F454BD">
        <w:trPr>
          <w:gridBefore w:val="1"/>
          <w:gridAfter w:val="2"/>
          <w:wBefore w:w="340" w:type="dxa"/>
          <w:wAfter w:w="1078" w:type="dxa"/>
        </w:trPr>
        <w:tc>
          <w:tcPr>
            <w:tcW w:w="3017" w:type="dxa"/>
            <w:gridSpan w:val="2"/>
          </w:tcPr>
          <w:p w14:paraId="301A1E0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FDF02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D3D55E7" w14:textId="77777777" w:rsidTr="00F454BD">
        <w:trPr>
          <w:gridBefore w:val="1"/>
          <w:gridAfter w:val="2"/>
          <w:wBefore w:w="340" w:type="dxa"/>
          <w:wAfter w:w="1078" w:type="dxa"/>
        </w:trPr>
        <w:tc>
          <w:tcPr>
            <w:tcW w:w="3017" w:type="dxa"/>
            <w:gridSpan w:val="2"/>
          </w:tcPr>
          <w:p w14:paraId="3383B3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E7FE57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279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889EE1E" w14:textId="77777777" w:rsidTr="00F454BD">
        <w:trPr>
          <w:gridBefore w:val="1"/>
          <w:gridAfter w:val="2"/>
          <w:wBefore w:w="340" w:type="dxa"/>
          <w:wAfter w:w="1078" w:type="dxa"/>
        </w:trPr>
        <w:tc>
          <w:tcPr>
            <w:tcW w:w="3017" w:type="dxa"/>
            <w:gridSpan w:val="2"/>
          </w:tcPr>
          <w:p w14:paraId="65156F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259356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3636E4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40BE6A8"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2E809CFD"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135035"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AF8C0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5D24F0F8" w14:textId="77777777" w:rsidTr="00F454BD">
        <w:trPr>
          <w:gridBefore w:val="1"/>
          <w:wBefore w:w="340" w:type="dxa"/>
        </w:trPr>
        <w:tc>
          <w:tcPr>
            <w:tcW w:w="3028" w:type="dxa"/>
            <w:gridSpan w:val="3"/>
          </w:tcPr>
          <w:p w14:paraId="279C84F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3AA69C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F62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43C0BD" w14:textId="77777777" w:rsidTr="00F454BD">
        <w:trPr>
          <w:gridBefore w:val="1"/>
          <w:wBefore w:w="340" w:type="dxa"/>
        </w:trPr>
        <w:tc>
          <w:tcPr>
            <w:tcW w:w="3028" w:type="dxa"/>
            <w:gridSpan w:val="3"/>
          </w:tcPr>
          <w:p w14:paraId="6D3D378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088234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1BEA1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5392323" w14:textId="77777777" w:rsidTr="00F454BD">
        <w:trPr>
          <w:gridBefore w:val="1"/>
          <w:wBefore w:w="340" w:type="dxa"/>
        </w:trPr>
        <w:tc>
          <w:tcPr>
            <w:tcW w:w="3028" w:type="dxa"/>
            <w:gridSpan w:val="3"/>
          </w:tcPr>
          <w:p w14:paraId="6746134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65FB92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15000B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85FFA14" w14:textId="77777777" w:rsidTr="00F454BD">
        <w:trPr>
          <w:gridBefore w:val="1"/>
          <w:wBefore w:w="340" w:type="dxa"/>
        </w:trPr>
        <w:tc>
          <w:tcPr>
            <w:tcW w:w="3028" w:type="dxa"/>
            <w:gridSpan w:val="3"/>
          </w:tcPr>
          <w:p w14:paraId="4C05AC5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0B1490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C4BF0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482C9B" w14:textId="77777777" w:rsidTr="00F454BD">
        <w:trPr>
          <w:gridBefore w:val="1"/>
          <w:gridAfter w:val="2"/>
          <w:wBefore w:w="340" w:type="dxa"/>
          <w:wAfter w:w="1078" w:type="dxa"/>
        </w:trPr>
        <w:tc>
          <w:tcPr>
            <w:tcW w:w="3017" w:type="dxa"/>
            <w:gridSpan w:val="2"/>
          </w:tcPr>
          <w:p w14:paraId="65097C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7F44D2E"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241B84D"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3D4D80" w14:textId="77777777" w:rsidTr="00F454BD">
        <w:trPr>
          <w:gridBefore w:val="1"/>
          <w:gridAfter w:val="2"/>
          <w:wBefore w:w="340" w:type="dxa"/>
          <w:wAfter w:w="1078" w:type="dxa"/>
        </w:trPr>
        <w:tc>
          <w:tcPr>
            <w:tcW w:w="3017" w:type="dxa"/>
            <w:gridSpan w:val="2"/>
          </w:tcPr>
          <w:p w14:paraId="51E3E67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F0E1B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52E42614" w14:textId="77777777" w:rsidTr="00301716">
        <w:trPr>
          <w:gridBefore w:val="1"/>
          <w:gridAfter w:val="2"/>
          <w:wBefore w:w="340" w:type="dxa"/>
          <w:wAfter w:w="1078" w:type="dxa"/>
        </w:trPr>
        <w:tc>
          <w:tcPr>
            <w:tcW w:w="3017" w:type="dxa"/>
            <w:gridSpan w:val="2"/>
          </w:tcPr>
          <w:p w14:paraId="09D30B9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0071069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0B158035"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A0F97B" w14:textId="77777777" w:rsidTr="00F454BD">
        <w:trPr>
          <w:gridBefore w:val="1"/>
          <w:gridAfter w:val="2"/>
          <w:wBefore w:w="340" w:type="dxa"/>
          <w:wAfter w:w="1078" w:type="dxa"/>
        </w:trPr>
        <w:tc>
          <w:tcPr>
            <w:tcW w:w="3017" w:type="dxa"/>
            <w:gridSpan w:val="2"/>
          </w:tcPr>
          <w:p w14:paraId="1595B4C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B4520D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09BD3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0EAB8F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C3CA00D" w14:textId="77777777" w:rsidTr="00F454BD">
        <w:trPr>
          <w:gridBefore w:val="1"/>
          <w:gridAfter w:val="2"/>
          <w:wBefore w:w="340" w:type="dxa"/>
          <w:wAfter w:w="1078" w:type="dxa"/>
        </w:trPr>
        <w:tc>
          <w:tcPr>
            <w:tcW w:w="3017" w:type="dxa"/>
            <w:gridSpan w:val="2"/>
          </w:tcPr>
          <w:p w14:paraId="488FC3B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55249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36A9E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384C2404" w14:textId="77777777" w:rsidTr="00F454BD">
        <w:trPr>
          <w:gridBefore w:val="1"/>
          <w:gridAfter w:val="2"/>
          <w:wBefore w:w="340" w:type="dxa"/>
          <w:wAfter w:w="1078" w:type="dxa"/>
        </w:trPr>
        <w:tc>
          <w:tcPr>
            <w:tcW w:w="3017" w:type="dxa"/>
            <w:gridSpan w:val="2"/>
          </w:tcPr>
          <w:p w14:paraId="5CD4C6B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9D883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231B72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27BE70C" w14:textId="77777777" w:rsidTr="00F454BD">
        <w:trPr>
          <w:gridBefore w:val="1"/>
          <w:gridAfter w:val="2"/>
          <w:wBefore w:w="340" w:type="dxa"/>
          <w:wAfter w:w="1078" w:type="dxa"/>
        </w:trPr>
        <w:tc>
          <w:tcPr>
            <w:tcW w:w="3017" w:type="dxa"/>
            <w:gridSpan w:val="2"/>
          </w:tcPr>
          <w:p w14:paraId="5C0E86E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45ABA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7B4144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9FDEB9" w14:textId="77777777" w:rsidTr="00F454BD">
        <w:trPr>
          <w:gridBefore w:val="1"/>
          <w:gridAfter w:val="2"/>
          <w:wBefore w:w="340" w:type="dxa"/>
          <w:wAfter w:w="1078" w:type="dxa"/>
        </w:trPr>
        <w:tc>
          <w:tcPr>
            <w:tcW w:w="3017" w:type="dxa"/>
            <w:gridSpan w:val="2"/>
          </w:tcPr>
          <w:p w14:paraId="165BBB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824FB0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DC02D8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25EBEB" w14:textId="77777777" w:rsidTr="00F454BD">
        <w:trPr>
          <w:gridBefore w:val="1"/>
          <w:gridAfter w:val="2"/>
          <w:wBefore w:w="340" w:type="dxa"/>
          <w:wAfter w:w="1078" w:type="dxa"/>
        </w:trPr>
        <w:tc>
          <w:tcPr>
            <w:tcW w:w="3017" w:type="dxa"/>
            <w:gridSpan w:val="2"/>
          </w:tcPr>
          <w:p w14:paraId="4030460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6FA9CA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758C2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176B3D" w14:textId="77777777" w:rsidTr="00F454BD">
        <w:trPr>
          <w:gridBefore w:val="1"/>
          <w:gridAfter w:val="2"/>
          <w:wBefore w:w="340" w:type="dxa"/>
          <w:wAfter w:w="1078" w:type="dxa"/>
        </w:trPr>
        <w:tc>
          <w:tcPr>
            <w:tcW w:w="3017" w:type="dxa"/>
            <w:gridSpan w:val="2"/>
          </w:tcPr>
          <w:p w14:paraId="30D840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328CBE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w:t>
            </w:r>
            <w:r w:rsidR="005F5000" w:rsidRPr="00B621F0">
              <w:rPr>
                <w:rFonts w:ascii="Trebuchet MS" w:hAnsi="Trebuchet MS" w:cs="Tahoma"/>
                <w:sz w:val="22"/>
                <w:szCs w:val="22"/>
              </w:rPr>
              <w:lastRenderedPageBreak/>
              <w:t xml:space="preserve">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F2435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28AAC2" w14:textId="77777777" w:rsidTr="00F454BD">
        <w:trPr>
          <w:gridBefore w:val="1"/>
          <w:gridAfter w:val="2"/>
          <w:wBefore w:w="340" w:type="dxa"/>
          <w:wAfter w:w="1078" w:type="dxa"/>
        </w:trPr>
        <w:tc>
          <w:tcPr>
            <w:tcW w:w="3017" w:type="dxa"/>
            <w:gridSpan w:val="2"/>
          </w:tcPr>
          <w:p w14:paraId="3C79CFD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2826316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4345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1BBF68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8BAAA01" w14:textId="77777777" w:rsidTr="00F454BD">
        <w:trPr>
          <w:gridBefore w:val="1"/>
          <w:gridAfter w:val="2"/>
          <w:wBefore w:w="340" w:type="dxa"/>
          <w:wAfter w:w="1078" w:type="dxa"/>
        </w:trPr>
        <w:tc>
          <w:tcPr>
            <w:tcW w:w="3017" w:type="dxa"/>
            <w:gridSpan w:val="2"/>
          </w:tcPr>
          <w:p w14:paraId="482B8E79"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A058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5B6BF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5E48C50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873D5E" w14:textId="77777777" w:rsidTr="00F454BD">
        <w:trPr>
          <w:gridBefore w:val="1"/>
          <w:gridAfter w:val="2"/>
          <w:wBefore w:w="340" w:type="dxa"/>
          <w:wAfter w:w="1078" w:type="dxa"/>
        </w:trPr>
        <w:tc>
          <w:tcPr>
            <w:tcW w:w="3017" w:type="dxa"/>
            <w:gridSpan w:val="2"/>
          </w:tcPr>
          <w:p w14:paraId="1C18BE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5ADC8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4CA64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3B5EC94" w14:textId="77777777" w:rsidTr="00F454BD">
        <w:trPr>
          <w:gridBefore w:val="1"/>
          <w:gridAfter w:val="2"/>
          <w:wBefore w:w="340" w:type="dxa"/>
          <w:wAfter w:w="1078" w:type="dxa"/>
        </w:trPr>
        <w:tc>
          <w:tcPr>
            <w:tcW w:w="3017" w:type="dxa"/>
            <w:gridSpan w:val="2"/>
          </w:tcPr>
          <w:p w14:paraId="1649F40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2E24535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29E086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0A4A13" w14:textId="77777777" w:rsidTr="00F454BD">
        <w:trPr>
          <w:gridBefore w:val="1"/>
          <w:gridAfter w:val="2"/>
          <w:wBefore w:w="340" w:type="dxa"/>
          <w:wAfter w:w="1078" w:type="dxa"/>
        </w:trPr>
        <w:tc>
          <w:tcPr>
            <w:tcW w:w="3017" w:type="dxa"/>
            <w:gridSpan w:val="2"/>
          </w:tcPr>
          <w:p w14:paraId="3541BF5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36560A5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1DD7FCC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12705CC" w14:textId="77777777" w:rsidTr="00F454BD">
        <w:trPr>
          <w:gridBefore w:val="1"/>
          <w:gridAfter w:val="2"/>
          <w:wBefore w:w="340" w:type="dxa"/>
          <w:wAfter w:w="1078" w:type="dxa"/>
        </w:trPr>
        <w:tc>
          <w:tcPr>
            <w:tcW w:w="3017" w:type="dxa"/>
            <w:gridSpan w:val="2"/>
          </w:tcPr>
          <w:p w14:paraId="5FC8693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678F9D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A1560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6FB37" w14:textId="77777777" w:rsidTr="00F454BD">
        <w:trPr>
          <w:gridBefore w:val="1"/>
          <w:gridAfter w:val="2"/>
          <w:wBefore w:w="340" w:type="dxa"/>
          <w:wAfter w:w="1078" w:type="dxa"/>
        </w:trPr>
        <w:tc>
          <w:tcPr>
            <w:tcW w:w="3017" w:type="dxa"/>
            <w:gridSpan w:val="2"/>
          </w:tcPr>
          <w:p w14:paraId="011662D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DB86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0492CC9" w14:textId="77777777" w:rsidTr="00F454BD">
        <w:trPr>
          <w:gridBefore w:val="1"/>
          <w:gridAfter w:val="2"/>
          <w:wBefore w:w="340" w:type="dxa"/>
          <w:wAfter w:w="1078" w:type="dxa"/>
        </w:trPr>
        <w:tc>
          <w:tcPr>
            <w:tcW w:w="3017" w:type="dxa"/>
            <w:gridSpan w:val="2"/>
          </w:tcPr>
          <w:p w14:paraId="4EA040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4CFA33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B5354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2EC96C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A924AB" w14:textId="77777777" w:rsidTr="00F454BD">
        <w:trPr>
          <w:gridBefore w:val="1"/>
          <w:gridAfter w:val="2"/>
          <w:wBefore w:w="340" w:type="dxa"/>
          <w:wAfter w:w="1078" w:type="dxa"/>
        </w:trPr>
        <w:tc>
          <w:tcPr>
            <w:tcW w:w="3017" w:type="dxa"/>
            <w:gridSpan w:val="2"/>
          </w:tcPr>
          <w:p w14:paraId="1247D4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8A9E5B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8DEC3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4FC1B1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357B828D" w14:textId="77777777" w:rsidTr="00F454BD">
        <w:trPr>
          <w:gridBefore w:val="1"/>
          <w:gridAfter w:val="2"/>
          <w:wBefore w:w="340" w:type="dxa"/>
          <w:wAfter w:w="1078" w:type="dxa"/>
        </w:trPr>
        <w:tc>
          <w:tcPr>
            <w:tcW w:w="3017" w:type="dxa"/>
            <w:gridSpan w:val="2"/>
          </w:tcPr>
          <w:p w14:paraId="21F074C9"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20BD137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10A1A5C3"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2460ED47"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B40010" w14:textId="77777777" w:rsidTr="00F454BD">
        <w:trPr>
          <w:gridBefore w:val="1"/>
          <w:gridAfter w:val="2"/>
          <w:wBefore w:w="340" w:type="dxa"/>
          <w:wAfter w:w="1078" w:type="dxa"/>
        </w:trPr>
        <w:tc>
          <w:tcPr>
            <w:tcW w:w="3017" w:type="dxa"/>
            <w:gridSpan w:val="2"/>
          </w:tcPr>
          <w:p w14:paraId="5E4C392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2D3A915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AE7C6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EE9E7D" w14:textId="77777777" w:rsidTr="00F454BD">
        <w:trPr>
          <w:gridBefore w:val="1"/>
          <w:gridAfter w:val="2"/>
          <w:wBefore w:w="340" w:type="dxa"/>
          <w:wAfter w:w="1078" w:type="dxa"/>
        </w:trPr>
        <w:tc>
          <w:tcPr>
            <w:tcW w:w="3017" w:type="dxa"/>
            <w:gridSpan w:val="2"/>
          </w:tcPr>
          <w:p w14:paraId="5C73560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B934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F267F4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DD7E71D" w14:textId="77777777" w:rsidTr="00F454BD">
        <w:trPr>
          <w:gridBefore w:val="1"/>
          <w:gridAfter w:val="2"/>
          <w:wBefore w:w="340" w:type="dxa"/>
          <w:wAfter w:w="1078" w:type="dxa"/>
        </w:trPr>
        <w:tc>
          <w:tcPr>
            <w:tcW w:w="3017" w:type="dxa"/>
            <w:gridSpan w:val="2"/>
          </w:tcPr>
          <w:p w14:paraId="2743025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0BEAB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DCB5DB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8C8B559" w14:textId="77777777" w:rsidTr="00F454BD">
        <w:trPr>
          <w:gridBefore w:val="1"/>
          <w:gridAfter w:val="2"/>
          <w:wBefore w:w="340" w:type="dxa"/>
          <w:wAfter w:w="1078" w:type="dxa"/>
        </w:trPr>
        <w:tc>
          <w:tcPr>
            <w:tcW w:w="3017" w:type="dxa"/>
            <w:gridSpan w:val="2"/>
          </w:tcPr>
          <w:p w14:paraId="1ECA1A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4A54635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274E02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A60A485" w14:textId="77777777" w:rsidTr="00F454BD">
        <w:trPr>
          <w:gridBefore w:val="1"/>
          <w:gridAfter w:val="2"/>
          <w:wBefore w:w="340" w:type="dxa"/>
          <w:wAfter w:w="1078" w:type="dxa"/>
        </w:trPr>
        <w:tc>
          <w:tcPr>
            <w:tcW w:w="3017" w:type="dxa"/>
            <w:gridSpan w:val="2"/>
          </w:tcPr>
          <w:p w14:paraId="46E20E7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951E4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05ADDF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1002742" w14:textId="77777777" w:rsidTr="00F454BD">
        <w:trPr>
          <w:gridBefore w:val="1"/>
          <w:gridAfter w:val="2"/>
          <w:wBefore w:w="340" w:type="dxa"/>
          <w:wAfter w:w="1078" w:type="dxa"/>
        </w:trPr>
        <w:tc>
          <w:tcPr>
            <w:tcW w:w="3017" w:type="dxa"/>
            <w:gridSpan w:val="2"/>
          </w:tcPr>
          <w:p w14:paraId="689479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2FE69E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153157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483168AD" w14:textId="77777777" w:rsidTr="00F454BD">
        <w:trPr>
          <w:gridBefore w:val="1"/>
          <w:gridAfter w:val="2"/>
          <w:wBefore w:w="340" w:type="dxa"/>
          <w:wAfter w:w="1078" w:type="dxa"/>
        </w:trPr>
        <w:tc>
          <w:tcPr>
            <w:tcW w:w="3017" w:type="dxa"/>
            <w:gridSpan w:val="2"/>
          </w:tcPr>
          <w:p w14:paraId="1DEEE5E5"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70F650A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3480843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415DD7E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700A0BA3" w14:textId="77777777" w:rsidTr="00F454BD">
        <w:trPr>
          <w:gridBefore w:val="1"/>
          <w:gridAfter w:val="2"/>
          <w:wBefore w:w="340" w:type="dxa"/>
          <w:wAfter w:w="1078" w:type="dxa"/>
        </w:trPr>
        <w:tc>
          <w:tcPr>
            <w:tcW w:w="3017" w:type="dxa"/>
            <w:gridSpan w:val="2"/>
          </w:tcPr>
          <w:p w14:paraId="2A899C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C55EF09"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07C01C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559A4B9" w14:textId="77777777" w:rsidTr="00F454BD">
        <w:trPr>
          <w:gridBefore w:val="1"/>
          <w:gridAfter w:val="3"/>
          <w:wBefore w:w="340" w:type="dxa"/>
          <w:wAfter w:w="1505" w:type="dxa"/>
        </w:trPr>
        <w:tc>
          <w:tcPr>
            <w:tcW w:w="3017" w:type="dxa"/>
            <w:gridSpan w:val="2"/>
          </w:tcPr>
          <w:p w14:paraId="4C6D545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194A6036"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B09B1D6" w14:textId="77777777" w:rsidTr="00F454BD">
        <w:trPr>
          <w:gridBefore w:val="1"/>
          <w:gridAfter w:val="2"/>
          <w:wBefore w:w="340" w:type="dxa"/>
          <w:wAfter w:w="1078" w:type="dxa"/>
        </w:trPr>
        <w:tc>
          <w:tcPr>
            <w:tcW w:w="3017" w:type="dxa"/>
            <w:gridSpan w:val="2"/>
          </w:tcPr>
          <w:p w14:paraId="6B11346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E13720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333E8" w14:textId="77777777" w:rsidTr="00F454BD">
        <w:trPr>
          <w:gridBefore w:val="1"/>
          <w:gridAfter w:val="2"/>
          <w:wBefore w:w="340" w:type="dxa"/>
          <w:wAfter w:w="1078" w:type="dxa"/>
        </w:trPr>
        <w:tc>
          <w:tcPr>
            <w:tcW w:w="3017" w:type="dxa"/>
            <w:gridSpan w:val="2"/>
          </w:tcPr>
          <w:p w14:paraId="5DF822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360C32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22C7077"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047FC2D" w14:textId="77777777" w:rsidTr="00F454BD">
        <w:trPr>
          <w:gridBefore w:val="1"/>
          <w:gridAfter w:val="2"/>
          <w:wBefore w:w="340" w:type="dxa"/>
          <w:wAfter w:w="1078" w:type="dxa"/>
        </w:trPr>
        <w:tc>
          <w:tcPr>
            <w:tcW w:w="3017" w:type="dxa"/>
            <w:gridSpan w:val="2"/>
          </w:tcPr>
          <w:p w14:paraId="104B51B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348A521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397B0A5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2C6B05" w14:textId="77777777" w:rsidTr="00F454BD">
        <w:trPr>
          <w:gridBefore w:val="1"/>
          <w:gridAfter w:val="2"/>
          <w:wBefore w:w="340" w:type="dxa"/>
          <w:wAfter w:w="1078" w:type="dxa"/>
        </w:trPr>
        <w:tc>
          <w:tcPr>
            <w:tcW w:w="3017" w:type="dxa"/>
            <w:gridSpan w:val="2"/>
          </w:tcPr>
          <w:p w14:paraId="24A2250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7B72B5A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B0F35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w:t>
            </w:r>
            <w:r w:rsidR="000C0D0A" w:rsidRPr="00B621F0">
              <w:rPr>
                <w:rFonts w:ascii="Trebuchet MS" w:hAnsi="Trebuchet MS" w:cs="Tahoma"/>
                <w:sz w:val="22"/>
                <w:szCs w:val="22"/>
              </w:rPr>
              <w:t xml:space="preserve">valor </w:t>
            </w:r>
            <w:r w:rsidR="000C0D0A" w:rsidRPr="00B621F0">
              <w:rPr>
                <w:rFonts w:ascii="Trebuchet MS" w:hAnsi="Trebuchet MS" w:cs="Tahoma"/>
                <w:sz w:val="22"/>
                <w:szCs w:val="22"/>
              </w:rPr>
              <w:lastRenderedPageBreak/>
              <w:t xml:space="preserve">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174E2C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AD88A8" w14:textId="77777777" w:rsidTr="00F454BD">
        <w:trPr>
          <w:gridBefore w:val="1"/>
          <w:gridAfter w:val="2"/>
          <w:wBefore w:w="340" w:type="dxa"/>
          <w:wAfter w:w="1078" w:type="dxa"/>
        </w:trPr>
        <w:tc>
          <w:tcPr>
            <w:tcW w:w="3017" w:type="dxa"/>
            <w:gridSpan w:val="2"/>
          </w:tcPr>
          <w:p w14:paraId="3F12755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22D1C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7A71D97"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41270DF6"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24F639F"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5D37D9CA" w14:textId="77777777" w:rsidTr="00F454BD">
        <w:trPr>
          <w:gridBefore w:val="1"/>
          <w:gridAfter w:val="2"/>
          <w:wBefore w:w="340" w:type="dxa"/>
          <w:wAfter w:w="1078" w:type="dxa"/>
        </w:trPr>
        <w:tc>
          <w:tcPr>
            <w:tcW w:w="3017" w:type="dxa"/>
            <w:gridSpan w:val="2"/>
          </w:tcPr>
          <w:p w14:paraId="3E6049D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EFE329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632E7E">
              <w:rPr>
                <w:rFonts w:ascii="Trebuchet MS" w:hAnsi="Trebuchet MS" w:cs="Tahoma"/>
                <w:sz w:val="22"/>
                <w:szCs w:val="22"/>
              </w:rPr>
              <w:t>385.99</w:t>
            </w:r>
            <w:r w:rsidR="00F31F97">
              <w:rPr>
                <w:rFonts w:ascii="Trebuchet MS" w:hAnsi="Trebuchet MS" w:cs="Tahoma"/>
                <w:sz w:val="22"/>
                <w:szCs w:val="22"/>
              </w:rPr>
              <w:t>1</w:t>
            </w:r>
            <w:r w:rsidR="00632E7E">
              <w:rPr>
                <w:rFonts w:ascii="Trebuchet MS" w:hAnsi="Trebuchet MS" w:cs="Tahoma"/>
                <w:sz w:val="22"/>
                <w:szCs w:val="22"/>
              </w:rPr>
              <w:t>.000,00</w:t>
            </w:r>
            <w:r w:rsidR="00BC4510">
              <w:rPr>
                <w:rFonts w:ascii="Trebuchet MS" w:hAnsi="Trebuchet MS" w:cs="Tahoma"/>
                <w:sz w:val="22"/>
                <w:szCs w:val="22"/>
              </w:rPr>
              <w:t xml:space="preserve"> </w:t>
            </w:r>
            <w:r w:rsidR="00EF784B" w:rsidRPr="006C4478">
              <w:rPr>
                <w:rFonts w:ascii="Trebuchet MS" w:hAnsi="Trebuchet MS" w:cs="Tahoma"/>
                <w:sz w:val="22"/>
                <w:szCs w:val="22"/>
              </w:rPr>
              <w:t xml:space="preserve">(trezentos e </w:t>
            </w:r>
            <w:r w:rsidR="00632E7E">
              <w:rPr>
                <w:rFonts w:ascii="Trebuchet MS" w:hAnsi="Trebuchet MS" w:cs="Tahoma"/>
                <w:sz w:val="22"/>
                <w:szCs w:val="22"/>
              </w:rPr>
              <w:t>oitenta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cinco</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AC3DE4">
              <w:rPr>
                <w:rFonts w:ascii="Trebuchet MS" w:hAnsi="Trebuchet MS" w:cs="Tahoma"/>
                <w:sz w:val="22"/>
                <w:szCs w:val="22"/>
              </w:rPr>
              <w:t>novecentos</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632E7E">
              <w:rPr>
                <w:rFonts w:ascii="Trebuchet MS" w:hAnsi="Trebuchet MS" w:cs="Tahoma"/>
                <w:sz w:val="22"/>
                <w:szCs w:val="22"/>
              </w:rPr>
              <w:t>noventa</w:t>
            </w:r>
            <w:r w:rsidR="00632E7E"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w:t>
            </w:r>
            <w:r w:rsidR="00F31F97">
              <w:rPr>
                <w:rFonts w:ascii="Trebuchet MS" w:hAnsi="Trebuchet MS" w:cs="Tahoma"/>
                <w:sz w:val="22"/>
                <w:szCs w:val="22"/>
              </w:rPr>
              <w:t>um</w:t>
            </w:r>
            <w:r w:rsidR="00F31F97" w:rsidRPr="006C4478">
              <w:rPr>
                <w:rFonts w:ascii="Trebuchet MS" w:hAnsi="Trebuchet MS" w:cs="Tahoma"/>
                <w:sz w:val="22"/>
                <w:szCs w:val="22"/>
              </w:rPr>
              <w:t xml:space="preserve"> </w:t>
            </w:r>
            <w:r w:rsidR="00EF784B" w:rsidRPr="006C4478">
              <w:rPr>
                <w:rFonts w:ascii="Trebuchet MS" w:hAnsi="Trebuchet MS" w:cs="Tahoma"/>
                <w:sz w:val="22"/>
                <w:szCs w:val="22"/>
              </w:rPr>
              <w:t>mil reais )</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48E6E6F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42AAF379"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334B41AC"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69233FB8"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85066B1"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0F80368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4B94CB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3C0B045"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62370BD9"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74CE7A4A"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30366FC1"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36A1728"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8071D6C"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14005B14"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CB2D37F"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368A90C"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129F93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424A943D"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225B929" w14:textId="77777777" w:rsidR="00B45CFF" w:rsidRPr="00B621F0" w:rsidRDefault="00B45CFF" w:rsidP="00F27114">
      <w:pPr>
        <w:spacing w:line="360" w:lineRule="auto"/>
        <w:ind w:right="-2"/>
        <w:jc w:val="both"/>
        <w:rPr>
          <w:rFonts w:ascii="Trebuchet MS" w:hAnsi="Trebuchet MS" w:cs="Tahoma"/>
          <w:sz w:val="22"/>
          <w:szCs w:val="22"/>
        </w:rPr>
      </w:pPr>
    </w:p>
    <w:p w14:paraId="3C3D2666"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0F6DBFE"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696256F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CAE5A2D" w14:textId="77777777" w:rsidR="00576C16" w:rsidRPr="00B621F0" w:rsidRDefault="00576C16" w:rsidP="00F27114">
      <w:pPr>
        <w:spacing w:line="360" w:lineRule="auto"/>
        <w:rPr>
          <w:rFonts w:ascii="Trebuchet MS" w:hAnsi="Trebuchet MS" w:cs="Tahoma"/>
          <w:sz w:val="22"/>
          <w:szCs w:val="22"/>
        </w:rPr>
      </w:pPr>
    </w:p>
    <w:p w14:paraId="47C66F80"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22B064C8"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41719FB"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654C9D67"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473F75D9"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6898E237"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C2B56C2"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35AC3734"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7A23A0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CEA0DB"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FDB8AA"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146BAB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9A254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59591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60B14B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7226D3E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69BFE76" w14:textId="6C3DB6E4"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w:t>
            </w:r>
            <w:r w:rsidR="006D1DDA">
              <w:rPr>
                <w:rFonts w:ascii="Trebuchet MS" w:hAnsi="Trebuchet MS" w:cs="Tahoma"/>
                <w:sz w:val="22"/>
                <w:szCs w:val="22"/>
              </w:rPr>
              <w:t xml:space="preserve">771 </w:t>
            </w:r>
            <w:r w:rsidR="003059B5">
              <w:rPr>
                <w:rFonts w:ascii="Trebuchet MS" w:hAnsi="Trebuchet MS" w:cs="Tahoma"/>
                <w:sz w:val="22"/>
                <w:szCs w:val="22"/>
              </w:rPr>
              <w:t xml:space="preserve">(oitenta e oito mil e </w:t>
            </w:r>
            <w:r w:rsidR="006D1DDA">
              <w:rPr>
                <w:rFonts w:ascii="Trebuchet MS" w:hAnsi="Trebuchet MS" w:cs="Tahoma"/>
                <w:sz w:val="22"/>
                <w:szCs w:val="22"/>
              </w:rPr>
              <w:t>setecentos e setenta e um mil</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14:paraId="2D4FA652"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63AC5DFF" w14:textId="4E792B4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w:t>
            </w:r>
            <w:r w:rsidR="006D1DDA">
              <w:rPr>
                <w:rFonts w:ascii="Trebuchet MS" w:hAnsi="Trebuchet MS" w:cs="Tahoma"/>
                <w:sz w:val="22"/>
                <w:szCs w:val="22"/>
              </w:rPr>
              <w:t>771</w:t>
            </w:r>
            <w:r w:rsidR="003059B5" w:rsidRPr="00D232A1">
              <w:rPr>
                <w:rFonts w:ascii="Trebuchet MS" w:hAnsi="Trebuchet MS" w:cs="Tahoma"/>
                <w:sz w:val="22"/>
                <w:szCs w:val="22"/>
              </w:rPr>
              <w:t>.000,00</w:t>
            </w:r>
            <w:r w:rsidR="003059B5">
              <w:rPr>
                <w:rFonts w:ascii="Trebuchet MS" w:hAnsi="Trebuchet MS" w:cs="Tahoma"/>
                <w:sz w:val="22"/>
                <w:szCs w:val="22"/>
              </w:rPr>
              <w:t xml:space="preserve"> (oitenta e oito milhões e seiscentos e dezenove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69EE1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82C41E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54EA269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D86F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3DF21C48"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0C33D52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3B85926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0E4DA98C"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46E2192"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00AC358"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B38149C" w14:textId="77777777" w:rsidR="00BE7E30" w:rsidRDefault="00BE7E30" w:rsidP="00F27114">
            <w:pPr>
              <w:tabs>
                <w:tab w:val="left" w:pos="284"/>
                <w:tab w:val="left" w:pos="567"/>
                <w:tab w:val="left" w:pos="2835"/>
              </w:tabs>
              <w:spacing w:line="360" w:lineRule="auto"/>
              <w:jc w:val="both"/>
              <w:rPr>
                <w:rFonts w:ascii="Trebuchet MS" w:hAnsi="Trebuchet MS" w:cs="Tahoma"/>
                <w:sz w:val="22"/>
                <w:szCs w:val="22"/>
              </w:rPr>
            </w:pPr>
          </w:p>
          <w:p w14:paraId="57F4D09F"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65F452CE"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69198A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D0ABD9" w14:textId="6474883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475D68F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591A4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1F6E0B1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BAC97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4FEA4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FDB7B1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20CE3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37D21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842D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3CE5E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F0A24D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34156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2543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8E98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6BCC84"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791BAB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B50B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588F7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64B041" w14:textId="35BC551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w:t>
            </w:r>
            <w:r w:rsidR="006D1DDA">
              <w:rPr>
                <w:rFonts w:ascii="Trebuchet MS" w:hAnsi="Trebuchet MS" w:cs="Tahoma"/>
                <w:sz w:val="22"/>
                <w:szCs w:val="22"/>
              </w:rPr>
              <w:t xml:space="preserve">806 </w:t>
            </w:r>
            <w:r w:rsidR="003059B5">
              <w:rPr>
                <w:rFonts w:ascii="Trebuchet MS" w:hAnsi="Trebuchet MS" w:cs="Tahoma"/>
                <w:sz w:val="22"/>
                <w:szCs w:val="22"/>
              </w:rPr>
              <w:t xml:space="preserve">(cento e quarenta e dois mil e </w:t>
            </w:r>
            <w:r w:rsidR="001055FF">
              <w:rPr>
                <w:rFonts w:ascii="Trebuchet MS" w:hAnsi="Trebuchet MS" w:cs="Tahoma"/>
                <w:sz w:val="22"/>
                <w:szCs w:val="22"/>
              </w:rPr>
              <w:t xml:space="preserve">oitocentos e </w:t>
            </w:r>
            <w:r w:rsidR="003059B5">
              <w:rPr>
                <w:rFonts w:ascii="Trebuchet MS" w:hAnsi="Trebuchet MS" w:cs="Tahoma"/>
                <w:sz w:val="22"/>
                <w:szCs w:val="22"/>
              </w:rPr>
              <w:t>seis)</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14:paraId="18CA704D" w14:textId="77777777" w:rsidR="007F1D7E" w:rsidRDefault="007F1D7E" w:rsidP="00F27114">
            <w:pPr>
              <w:tabs>
                <w:tab w:val="left" w:pos="284"/>
                <w:tab w:val="left" w:pos="567"/>
                <w:tab w:val="left" w:pos="2835"/>
              </w:tabs>
              <w:spacing w:line="360" w:lineRule="auto"/>
              <w:jc w:val="both"/>
              <w:rPr>
                <w:rFonts w:ascii="Trebuchet MS" w:hAnsi="Trebuchet MS" w:cs="Tahoma"/>
                <w:sz w:val="22"/>
                <w:szCs w:val="22"/>
              </w:rPr>
            </w:pPr>
          </w:p>
          <w:p w14:paraId="7B660372" w14:textId="77777777" w:rsidR="00E06C8C" w:rsidRPr="00B621F0" w:rsidRDefault="00E06C8C" w:rsidP="00F27114">
            <w:pPr>
              <w:tabs>
                <w:tab w:val="left" w:pos="284"/>
                <w:tab w:val="left" w:pos="567"/>
                <w:tab w:val="left" w:pos="2835"/>
              </w:tabs>
              <w:spacing w:line="360" w:lineRule="auto"/>
              <w:jc w:val="both"/>
              <w:rPr>
                <w:rFonts w:ascii="Trebuchet MS" w:hAnsi="Trebuchet MS" w:cs="Tahoma"/>
                <w:sz w:val="22"/>
                <w:szCs w:val="22"/>
              </w:rPr>
            </w:pPr>
          </w:p>
          <w:p w14:paraId="294306C7" w14:textId="18A1A315"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C2156" w:rsidRPr="003C2156">
              <w:rPr>
                <w:rFonts w:ascii="Trebuchet MS" w:hAnsi="Trebuchet MS" w:cs="Tahoma"/>
                <w:sz w:val="22"/>
                <w:szCs w:val="22"/>
              </w:rPr>
              <w:t xml:space="preserve">R$ </w:t>
            </w:r>
            <w:r w:rsidR="003059B5" w:rsidRPr="003C2156">
              <w:rPr>
                <w:rFonts w:ascii="Trebuchet MS" w:hAnsi="Trebuchet MS" w:cs="Tahoma"/>
                <w:sz w:val="22"/>
                <w:szCs w:val="22"/>
              </w:rPr>
              <w:t xml:space="preserve">R$ </w:t>
            </w:r>
            <w:r w:rsidR="003059B5" w:rsidRPr="00D232A1">
              <w:rPr>
                <w:rFonts w:ascii="Trebuchet MS" w:hAnsi="Trebuchet MS" w:cs="Tahoma"/>
                <w:sz w:val="22"/>
                <w:szCs w:val="22"/>
              </w:rPr>
              <w:t>142.</w:t>
            </w:r>
            <w:r w:rsidR="00761CDB">
              <w:rPr>
                <w:rFonts w:ascii="Trebuchet MS" w:hAnsi="Trebuchet MS" w:cs="Tahoma"/>
                <w:sz w:val="22"/>
                <w:szCs w:val="22"/>
              </w:rPr>
              <w:t>806</w:t>
            </w:r>
            <w:r w:rsidR="003059B5" w:rsidRPr="00D232A1">
              <w:rPr>
                <w:rFonts w:ascii="Trebuchet MS" w:hAnsi="Trebuchet MS" w:cs="Tahoma"/>
                <w:sz w:val="22"/>
                <w:szCs w:val="22"/>
              </w:rPr>
              <w:t>.000,00</w:t>
            </w:r>
            <w:r w:rsidR="003059B5">
              <w:rPr>
                <w:rFonts w:ascii="Trebuchet MS" w:hAnsi="Trebuchet MS" w:cs="Tahoma"/>
                <w:sz w:val="22"/>
                <w:szCs w:val="22"/>
              </w:rPr>
              <w:t xml:space="preserve"> (cento e quarenta e dois milhões e </w:t>
            </w:r>
            <w:r w:rsidR="00761CDB">
              <w:rPr>
                <w:rFonts w:ascii="Trebuchet MS" w:hAnsi="Trebuchet MS" w:cs="Tahoma"/>
                <w:sz w:val="22"/>
                <w:szCs w:val="22"/>
              </w:rPr>
              <w:t xml:space="preserve">oitocentos e </w:t>
            </w:r>
            <w:r w:rsidR="003059B5">
              <w:rPr>
                <w:rFonts w:ascii="Trebuchet MS" w:hAnsi="Trebuchet MS" w:cs="Tahoma"/>
                <w:sz w:val="22"/>
                <w:szCs w:val="22"/>
              </w:rPr>
              <w:t>seis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0B67B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73B23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62889B6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DBDC9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4E092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6E5CA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2E674D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E1D89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E2D8684"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38E5C15"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76F5B35"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B7FC3D2" w14:textId="0A8F56D0"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2F8818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31C4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74FDC6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DC725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F471E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BC3D0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2CBB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91894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0469A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7551B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D11C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6B7011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55B5DC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D29307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03661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61761B87"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0758B1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0AFF7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F6F72F"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3BACFF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86589A2"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A5DE00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671E4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500EE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FC57A12" w14:textId="168A47F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w:t>
            </w:r>
            <w:r w:rsidR="00F7381B">
              <w:rPr>
                <w:rFonts w:ascii="Trebuchet MS" w:hAnsi="Trebuchet MS" w:cs="Trebuchet MS"/>
                <w:sz w:val="22"/>
                <w:szCs w:val="22"/>
              </w:rPr>
              <w:t xml:space="preserve">788 </w:t>
            </w:r>
            <w:r w:rsidR="003059B5">
              <w:rPr>
                <w:rFonts w:ascii="Trebuchet MS" w:hAnsi="Trebuchet MS" w:cs="Trebuchet MS"/>
                <w:sz w:val="22"/>
                <w:szCs w:val="22"/>
              </w:rPr>
              <w:t>(cento e quinze mil</w:t>
            </w:r>
            <w:r w:rsidR="0060429F">
              <w:rPr>
                <w:rFonts w:ascii="Trebuchet MS" w:hAnsi="Trebuchet MS" w:cs="Trebuchet MS"/>
                <w:sz w:val="22"/>
                <w:szCs w:val="22"/>
              </w:rPr>
              <w:t>, oitocentos e oitenta e oito</w:t>
            </w:r>
            <w:r w:rsidR="003059B5">
              <w:rPr>
                <w:rFonts w:ascii="Trebuchet MS" w:hAnsi="Trebuchet MS" w:cs="Trebuchet MS"/>
                <w:sz w:val="22"/>
                <w:szCs w:val="22"/>
              </w:rPr>
              <w:t>)</w:t>
            </w:r>
            <w:r w:rsidRPr="00B621F0">
              <w:rPr>
                <w:rFonts w:ascii="Trebuchet MS" w:hAnsi="Trebuchet MS" w:cs="Trebuchet MS"/>
                <w:sz w:val="22"/>
                <w:szCs w:val="22"/>
              </w:rPr>
              <w:t>;</w:t>
            </w:r>
          </w:p>
          <w:p w14:paraId="25E8C9ED"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E974437" w14:textId="35587EEE"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w:t>
            </w:r>
            <w:r w:rsidR="0060429F">
              <w:rPr>
                <w:rFonts w:ascii="Trebuchet MS" w:hAnsi="Trebuchet MS" w:cs="Trebuchet MS"/>
                <w:sz w:val="22"/>
                <w:szCs w:val="22"/>
              </w:rPr>
              <w:t>788</w:t>
            </w:r>
            <w:r w:rsidR="003059B5" w:rsidRPr="003059B5">
              <w:rPr>
                <w:rFonts w:ascii="Trebuchet MS" w:hAnsi="Trebuchet MS" w:cs="Trebuchet MS"/>
                <w:sz w:val="22"/>
                <w:szCs w:val="22"/>
              </w:rPr>
              <w:t>.000,00</w:t>
            </w:r>
            <w:r w:rsidR="003059B5">
              <w:rPr>
                <w:rFonts w:ascii="Trebuchet MS" w:hAnsi="Trebuchet MS" w:cs="Trebuchet MS"/>
                <w:sz w:val="22"/>
                <w:szCs w:val="22"/>
              </w:rPr>
              <w:t xml:space="preserve"> (cento e quinze milhões, setecentos e </w:t>
            </w:r>
            <w:r w:rsidR="0060429F">
              <w:rPr>
                <w:rFonts w:ascii="Trebuchet MS" w:hAnsi="Trebuchet MS" w:cs="Trebuchet MS"/>
                <w:sz w:val="22"/>
                <w:szCs w:val="22"/>
              </w:rPr>
              <w:t>oitenta e oito</w:t>
            </w:r>
            <w:r w:rsidR="00DD4414">
              <w:rPr>
                <w:rFonts w:ascii="Trebuchet MS" w:hAnsi="Trebuchet MS" w:cs="Trebuchet MS"/>
                <w:sz w:val="22"/>
                <w:szCs w:val="22"/>
              </w:rPr>
              <w:t xml:space="preserve"> mil reais</w:t>
            </w:r>
            <w:r w:rsidR="003059B5">
              <w:rPr>
                <w:rFonts w:ascii="Trebuchet MS" w:hAnsi="Trebuchet MS" w:cs="Trebuchet MS"/>
                <w:sz w:val="22"/>
                <w:szCs w:val="22"/>
              </w:rPr>
              <w:t>)</w:t>
            </w:r>
            <w:r w:rsidRPr="00B621F0">
              <w:rPr>
                <w:rFonts w:ascii="Trebuchet MS" w:hAnsi="Trebuchet MS" w:cs="Tahoma"/>
                <w:sz w:val="22"/>
                <w:szCs w:val="22"/>
              </w:rPr>
              <w:t>, na Data de Emissão;</w:t>
            </w:r>
          </w:p>
          <w:p w14:paraId="3C20D7E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306D423"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480537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B21B7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783A58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072F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4C868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76274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2B4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739FEE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9F7D3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69411E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97ECF97"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60EE88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E7584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B31B28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C9A6A4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AEC67F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5C07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98A4E0"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5F9E4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7EAD41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7BA63B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49176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7128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2793AB"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58CD0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BE717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612C51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9207A77" w14:textId="1F0A4AC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w:t>
            </w:r>
            <w:r w:rsidR="00DD4414">
              <w:rPr>
                <w:rFonts w:ascii="Trebuchet MS" w:hAnsi="Trebuchet MS" w:cs="Trebuchet MS"/>
                <w:sz w:val="22"/>
                <w:szCs w:val="22"/>
              </w:rPr>
              <w:t>6</w:t>
            </w:r>
            <w:r w:rsidR="003059B5">
              <w:rPr>
                <w:rFonts w:ascii="Trebuchet MS" w:hAnsi="Trebuchet MS" w:cs="Trebuchet MS"/>
                <w:sz w:val="22"/>
                <w:szCs w:val="22"/>
              </w:rPr>
              <w:t xml:space="preserve"> (trinta e oito mil e quinhentos e noventa e nove)</w:t>
            </w:r>
            <w:r w:rsidRPr="00B621F0">
              <w:rPr>
                <w:rFonts w:ascii="Trebuchet MS" w:hAnsi="Trebuchet MS" w:cs="Tahoma"/>
                <w:sz w:val="22"/>
                <w:szCs w:val="22"/>
              </w:rPr>
              <w:t>;</w:t>
            </w:r>
          </w:p>
          <w:p w14:paraId="1E07296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3CB5B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87372E" w14:textId="53DD37AD"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w:t>
            </w:r>
            <w:r w:rsidR="00DD4414">
              <w:rPr>
                <w:rFonts w:ascii="Trebuchet MS" w:hAnsi="Trebuchet MS" w:cs="Trebuchet MS"/>
                <w:sz w:val="22"/>
                <w:szCs w:val="22"/>
              </w:rPr>
              <w:t>6</w:t>
            </w:r>
            <w:r w:rsidR="003059B5">
              <w:rPr>
                <w:rFonts w:ascii="Trebuchet MS" w:hAnsi="Trebuchet MS" w:cs="Trebuchet MS"/>
                <w:sz w:val="22"/>
                <w:szCs w:val="22"/>
              </w:rPr>
              <w:t xml:space="preserve">.000,00 (trinta e oito milhões e quinhentos e </w:t>
            </w:r>
            <w:r w:rsidR="00DD4414">
              <w:rPr>
                <w:rFonts w:ascii="Trebuchet MS" w:hAnsi="Trebuchet MS" w:cs="Trebuchet MS"/>
                <w:sz w:val="22"/>
                <w:szCs w:val="22"/>
              </w:rPr>
              <w:t xml:space="preserve">seis </w:t>
            </w:r>
            <w:r w:rsidR="003059B5">
              <w:rPr>
                <w:rFonts w:ascii="Trebuchet MS" w:hAnsi="Trebuchet MS" w:cs="Trebuchet MS"/>
                <w:sz w:val="22"/>
                <w:szCs w:val="22"/>
              </w:rPr>
              <w:t>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0D5CDE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EBF0910"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41CB861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7E369E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61DAEB" w14:textId="6B84FEC6"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w:t>
            </w:r>
            <w:r w:rsidR="008B1FD7">
              <w:rPr>
                <w:rFonts w:ascii="Trebuchet MS" w:hAnsi="Trebuchet MS" w:cs="Segoe UI"/>
                <w:sz w:val="22"/>
                <w:szCs w:val="22"/>
              </w:rPr>
              <w:t xml:space="preserve">409 </w:t>
            </w:r>
            <w:r>
              <w:rPr>
                <w:rFonts w:ascii="Trebuchet MS" w:hAnsi="Trebuchet MS" w:cs="Segoe UI"/>
                <w:sz w:val="22"/>
                <w:szCs w:val="22"/>
              </w:rPr>
              <w:t xml:space="preserve">(três mil, </w:t>
            </w:r>
            <w:r w:rsidR="008B1FD7">
              <w:rPr>
                <w:rFonts w:ascii="Trebuchet MS" w:hAnsi="Trebuchet MS" w:cs="Segoe UI"/>
                <w:sz w:val="22"/>
                <w:szCs w:val="22"/>
              </w:rPr>
              <w:t xml:space="preserve">quatrocentos e nove </w:t>
            </w:r>
            <w:r>
              <w:rPr>
                <w:rFonts w:ascii="Trebuchet MS" w:hAnsi="Trebuchet MS" w:cs="Segoe UI"/>
                <w:sz w:val="22"/>
                <w:szCs w:val="22"/>
              </w:rPr>
              <w:t>dias)</w:t>
            </w:r>
            <w:r w:rsidRPr="00B621F0">
              <w:rPr>
                <w:rFonts w:ascii="Trebuchet MS" w:hAnsi="Trebuchet MS" w:cs="Tahoma"/>
                <w:sz w:val="22"/>
                <w:szCs w:val="22"/>
              </w:rPr>
              <w:t xml:space="preserve"> dias;</w:t>
            </w:r>
          </w:p>
          <w:p w14:paraId="07183E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82AC80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C495ED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C7EF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23B6DA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CEA279D"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DFE6F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FED3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F02BD8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2D4984" w14:textId="7A2772E2"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w:t>
            </w:r>
            <w:r w:rsidR="00F002C1">
              <w:rPr>
                <w:rFonts w:ascii="Trebuchet MS" w:hAnsi="Trebuchet MS" w:cs="Segoe UI"/>
                <w:sz w:val="22"/>
                <w:szCs w:val="22"/>
              </w:rPr>
              <w:t>3</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1F6A419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A641D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DC0D5F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69DE28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AB325C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5BE3AB0"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DDE26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E6AE3E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B55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817E8B4"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846E9EE" w14:textId="68B05AB1"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w:t>
            </w:r>
            <w:r w:rsidR="0003638F">
              <w:rPr>
                <w:rFonts w:ascii="Trebuchet MS" w:hAnsi="Trebuchet MS" w:cs="Segoe UI"/>
                <w:sz w:val="22"/>
                <w:szCs w:val="22"/>
              </w:rPr>
              <w:t>5</w:t>
            </w:r>
            <w:r>
              <w:rPr>
                <w:rFonts w:ascii="Trebuchet MS" w:hAnsi="Trebuchet MS" w:cs="Segoe UI"/>
                <w:sz w:val="22"/>
                <w:szCs w:val="22"/>
              </w:rPr>
              <w:t xml:space="preserve"> de </w:t>
            </w:r>
            <w:r w:rsidR="0003638F">
              <w:rPr>
                <w:rFonts w:ascii="Trebuchet MS" w:hAnsi="Trebuchet MS" w:cs="Segoe UI"/>
                <w:sz w:val="22"/>
                <w:szCs w:val="22"/>
              </w:rPr>
              <w:t xml:space="preserve">dezembro </w:t>
            </w:r>
            <w:r>
              <w:rPr>
                <w:rFonts w:ascii="Trebuchet MS" w:hAnsi="Trebuchet MS" w:cs="Segoe UI"/>
                <w:sz w:val="22"/>
                <w:szCs w:val="22"/>
              </w:rPr>
              <w:t>de 2031</w:t>
            </w:r>
            <w:r>
              <w:rPr>
                <w:rFonts w:ascii="Trebuchet MS" w:hAnsi="Trebuchet MS" w:cs="Trebuchet MS"/>
                <w:bCs/>
                <w:sz w:val="22"/>
                <w:szCs w:val="22"/>
              </w:rPr>
              <w:t>;</w:t>
            </w:r>
          </w:p>
          <w:p w14:paraId="73890D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CC51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851B6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1CF96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0C87579" w14:textId="77777777" w:rsidR="00E93525" w:rsidRPr="00B621F0" w:rsidRDefault="00E93525" w:rsidP="00F27114">
      <w:pPr>
        <w:pStyle w:val="BodyText21"/>
        <w:spacing w:line="360" w:lineRule="auto"/>
        <w:rPr>
          <w:rFonts w:ascii="Trebuchet MS" w:hAnsi="Trebuchet MS" w:cs="Tahoma"/>
          <w:sz w:val="22"/>
          <w:szCs w:val="22"/>
        </w:rPr>
      </w:pPr>
    </w:p>
    <w:p w14:paraId="754F4E6A"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E801FD5"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4521AC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CDAFE0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684FCD98"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588F40DF"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0AB88022"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185903" w14:textId="77777777" w:rsidR="00A10C8F" w:rsidRPr="00B621F0" w:rsidRDefault="00A10C8F" w:rsidP="00F27114">
      <w:pPr>
        <w:spacing w:line="360" w:lineRule="auto"/>
        <w:rPr>
          <w:rFonts w:ascii="Trebuchet MS" w:hAnsi="Trebuchet MS"/>
          <w:sz w:val="22"/>
          <w:szCs w:val="22"/>
        </w:rPr>
      </w:pPr>
    </w:p>
    <w:p w14:paraId="381BBEE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B786716"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5177A6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0C093B9" w14:textId="77777777" w:rsidR="00A10C8F" w:rsidRPr="00B621F0" w:rsidRDefault="00A10C8F" w:rsidP="00F27114">
      <w:pPr>
        <w:spacing w:line="360" w:lineRule="auto"/>
        <w:ind w:left="709"/>
        <w:jc w:val="both"/>
        <w:rPr>
          <w:rFonts w:ascii="Trebuchet MS" w:hAnsi="Trebuchet MS" w:cs="Arial"/>
          <w:sz w:val="22"/>
          <w:szCs w:val="22"/>
        </w:rPr>
      </w:pPr>
    </w:p>
    <w:p w14:paraId="16EFD7E2"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A39AB02" w14:textId="77777777" w:rsidR="00A10C8F" w:rsidRPr="00B621F0" w:rsidRDefault="00A10C8F" w:rsidP="00F27114">
      <w:pPr>
        <w:spacing w:line="360" w:lineRule="auto"/>
        <w:ind w:left="709"/>
        <w:jc w:val="both"/>
        <w:rPr>
          <w:rFonts w:ascii="Trebuchet MS" w:hAnsi="Trebuchet MS" w:cs="Arial"/>
          <w:sz w:val="22"/>
          <w:szCs w:val="22"/>
        </w:rPr>
      </w:pPr>
    </w:p>
    <w:p w14:paraId="61621E27"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0C2BA160" w14:textId="77777777" w:rsidR="00A10C8F" w:rsidRPr="00B621F0" w:rsidRDefault="00A10C8F" w:rsidP="00F27114">
      <w:pPr>
        <w:spacing w:line="360" w:lineRule="auto"/>
        <w:ind w:left="709"/>
        <w:jc w:val="both"/>
        <w:rPr>
          <w:rFonts w:ascii="Trebuchet MS" w:hAnsi="Trebuchet MS" w:cs="Arial"/>
          <w:sz w:val="22"/>
          <w:szCs w:val="22"/>
        </w:rPr>
      </w:pPr>
    </w:p>
    <w:p w14:paraId="00DAA63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5F2814C7" w14:textId="77777777" w:rsidR="00A10C8F" w:rsidRPr="00B621F0" w:rsidRDefault="00A10C8F" w:rsidP="00F27114">
      <w:pPr>
        <w:spacing w:line="360" w:lineRule="auto"/>
        <w:ind w:left="709"/>
        <w:jc w:val="both"/>
        <w:rPr>
          <w:rFonts w:ascii="Trebuchet MS" w:hAnsi="Trebuchet MS" w:cs="Arial"/>
          <w:sz w:val="22"/>
          <w:szCs w:val="22"/>
        </w:rPr>
      </w:pPr>
    </w:p>
    <w:p w14:paraId="1FB1ECF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7DD6AEC" w14:textId="77777777" w:rsidR="00A10C8F" w:rsidRPr="00B621F0" w:rsidRDefault="00A10C8F" w:rsidP="00F27114">
      <w:pPr>
        <w:spacing w:line="360" w:lineRule="auto"/>
        <w:ind w:left="709"/>
        <w:jc w:val="both"/>
        <w:rPr>
          <w:rFonts w:ascii="Trebuchet MS" w:hAnsi="Trebuchet MS" w:cs="Arial"/>
          <w:sz w:val="22"/>
          <w:szCs w:val="22"/>
        </w:rPr>
      </w:pPr>
    </w:p>
    <w:p w14:paraId="545B9E60"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xml:space="preserve">,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59D79D05" w14:textId="77777777" w:rsidR="00BD2222" w:rsidRPr="00B621F0" w:rsidRDefault="00BD2222" w:rsidP="00F27114">
      <w:pPr>
        <w:spacing w:line="360" w:lineRule="auto"/>
        <w:ind w:left="709"/>
        <w:jc w:val="both"/>
        <w:rPr>
          <w:rFonts w:ascii="Trebuchet MS" w:hAnsi="Trebuchet MS" w:cs="Arial"/>
          <w:sz w:val="22"/>
          <w:szCs w:val="22"/>
        </w:rPr>
      </w:pPr>
    </w:p>
    <w:p w14:paraId="3FAFA1FB"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14:paraId="4FE5F9DE"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44AF91C4"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E77D70F"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76821F88"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9009060"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25AFA957"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F0028D3"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242B05A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21850A86"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07F18043" w14:textId="77777777" w:rsidR="0042661E" w:rsidRPr="00B621F0" w:rsidRDefault="0042661E" w:rsidP="00F2711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56D24C0D"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5CBC7406"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44BBFA33"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A7A3F34"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3ED7B570"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745853CA" w14:textId="77777777" w:rsidR="0042661E" w:rsidRPr="00B621F0" w:rsidRDefault="0042661E" w:rsidP="00F2711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7B935EDF"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5FAB7FD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5153DABB" w14:textId="77777777" w:rsidR="00D35136" w:rsidRPr="00B621F0" w:rsidRDefault="00D35136" w:rsidP="00F27114">
      <w:pPr>
        <w:tabs>
          <w:tab w:val="left" w:pos="709"/>
        </w:tabs>
        <w:spacing w:line="360" w:lineRule="auto"/>
        <w:jc w:val="both"/>
        <w:rPr>
          <w:rFonts w:ascii="Trebuchet MS" w:hAnsi="Trebuchet MS"/>
          <w:sz w:val="22"/>
          <w:szCs w:val="22"/>
        </w:rPr>
      </w:pPr>
    </w:p>
    <w:p w14:paraId="18FB154C" w14:textId="77777777" w:rsidR="00D35136" w:rsidRPr="00B621F0" w:rsidRDefault="001D0928"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1F100CA7"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5C21E16" w14:textId="77777777" w:rsidR="00D35136" w:rsidRPr="00B621F0" w:rsidRDefault="00D35136" w:rsidP="00F27114">
      <w:pPr>
        <w:tabs>
          <w:tab w:val="left" w:pos="709"/>
        </w:tabs>
        <w:spacing w:line="360" w:lineRule="auto"/>
        <w:jc w:val="both"/>
        <w:rPr>
          <w:rFonts w:ascii="Trebuchet MS" w:hAnsi="Trebuchet MS"/>
          <w:sz w:val="22"/>
          <w:szCs w:val="22"/>
        </w:rPr>
      </w:pPr>
    </w:p>
    <w:p w14:paraId="43090D6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D54195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E5CC7D1" w14:textId="77777777" w:rsidR="00D35136" w:rsidRPr="00B621F0" w:rsidRDefault="00D35136" w:rsidP="00F27114">
      <w:pPr>
        <w:tabs>
          <w:tab w:val="left" w:pos="709"/>
        </w:tabs>
        <w:spacing w:line="360" w:lineRule="auto"/>
        <w:jc w:val="both"/>
        <w:rPr>
          <w:rFonts w:ascii="Trebuchet MS" w:hAnsi="Trebuchet MS"/>
          <w:sz w:val="22"/>
          <w:szCs w:val="22"/>
        </w:rPr>
      </w:pPr>
    </w:p>
    <w:p w14:paraId="386A7305"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66CB5557" w14:textId="77777777" w:rsidR="00D35136" w:rsidRPr="00B621F0" w:rsidRDefault="00D35136" w:rsidP="00F27114">
      <w:pPr>
        <w:tabs>
          <w:tab w:val="left" w:pos="709"/>
        </w:tabs>
        <w:spacing w:line="360" w:lineRule="auto"/>
        <w:jc w:val="both"/>
        <w:rPr>
          <w:rFonts w:ascii="Trebuchet MS" w:hAnsi="Trebuchet MS"/>
          <w:sz w:val="22"/>
          <w:szCs w:val="22"/>
        </w:rPr>
      </w:pPr>
    </w:p>
    <w:p w14:paraId="2195D23C" w14:textId="77777777" w:rsidR="00D35136" w:rsidRPr="00B621F0" w:rsidRDefault="001D0928"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Tai</m:t>
          </m:r>
        </m:oMath>
      </m:oMathPara>
    </w:p>
    <w:p w14:paraId="5D8A5D2B" w14:textId="77777777" w:rsidR="00D35136" w:rsidRPr="00B621F0" w:rsidRDefault="00D35136" w:rsidP="00F27114">
      <w:pPr>
        <w:tabs>
          <w:tab w:val="left" w:pos="709"/>
        </w:tabs>
        <w:spacing w:line="360" w:lineRule="auto"/>
        <w:jc w:val="both"/>
        <w:rPr>
          <w:rFonts w:ascii="Trebuchet MS" w:hAnsi="Trebuchet MS"/>
          <w:sz w:val="22"/>
          <w:szCs w:val="22"/>
        </w:rPr>
      </w:pPr>
    </w:p>
    <w:p w14:paraId="20252925"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CA820D8" w14:textId="77777777" w:rsidR="00D35136" w:rsidRPr="00B621F0" w:rsidRDefault="00D35136" w:rsidP="00F27114">
      <w:pPr>
        <w:tabs>
          <w:tab w:val="left" w:pos="709"/>
        </w:tabs>
        <w:spacing w:line="360" w:lineRule="auto"/>
        <w:jc w:val="both"/>
        <w:rPr>
          <w:rFonts w:ascii="Trebuchet MS" w:hAnsi="Trebuchet MS"/>
          <w:sz w:val="22"/>
          <w:szCs w:val="22"/>
        </w:rPr>
      </w:pPr>
    </w:p>
    <w:p w14:paraId="6900E55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26B49DE" w14:textId="77777777" w:rsidR="00D35136" w:rsidRPr="00B621F0" w:rsidRDefault="00D35136" w:rsidP="00F27114">
      <w:pPr>
        <w:tabs>
          <w:tab w:val="left" w:pos="709"/>
        </w:tabs>
        <w:spacing w:line="360" w:lineRule="auto"/>
        <w:jc w:val="both"/>
        <w:rPr>
          <w:rFonts w:ascii="Trebuchet MS" w:hAnsi="Trebuchet MS"/>
          <w:sz w:val="22"/>
          <w:szCs w:val="22"/>
        </w:rPr>
      </w:pPr>
    </w:p>
    <w:p w14:paraId="48FDAEE0"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472AB06D" w14:textId="77777777" w:rsidR="00D35136" w:rsidRPr="00B621F0" w:rsidRDefault="00D35136" w:rsidP="00F27114">
      <w:pPr>
        <w:tabs>
          <w:tab w:val="left" w:pos="709"/>
        </w:tabs>
        <w:spacing w:line="360" w:lineRule="auto"/>
        <w:jc w:val="both"/>
        <w:rPr>
          <w:rFonts w:ascii="Trebuchet MS" w:hAnsi="Trebuchet MS"/>
          <w:sz w:val="22"/>
          <w:szCs w:val="22"/>
        </w:rPr>
      </w:pPr>
    </w:p>
    <w:p w14:paraId="4BBF126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C31B3DC" w14:textId="77777777" w:rsidR="00D35136" w:rsidRPr="00B621F0" w:rsidRDefault="00D35136" w:rsidP="00F27114">
      <w:pPr>
        <w:tabs>
          <w:tab w:val="left" w:pos="709"/>
        </w:tabs>
        <w:spacing w:line="360" w:lineRule="auto"/>
        <w:jc w:val="both"/>
        <w:rPr>
          <w:rFonts w:ascii="Trebuchet MS" w:hAnsi="Trebuchet MS"/>
          <w:sz w:val="22"/>
          <w:szCs w:val="22"/>
        </w:rPr>
      </w:pPr>
    </w:p>
    <w:p w14:paraId="19CDF2D7"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0CE9D596" w14:textId="77777777" w:rsidR="00D35136" w:rsidRPr="00B621F0" w:rsidRDefault="00D35136" w:rsidP="00F27114">
      <w:pPr>
        <w:tabs>
          <w:tab w:val="left" w:pos="709"/>
        </w:tabs>
        <w:spacing w:line="360" w:lineRule="auto"/>
        <w:jc w:val="both"/>
        <w:rPr>
          <w:rFonts w:ascii="Trebuchet MS" w:hAnsi="Trebuchet MS"/>
          <w:sz w:val="22"/>
          <w:szCs w:val="22"/>
        </w:rPr>
      </w:pPr>
    </w:p>
    <w:p w14:paraId="01B386CE" w14:textId="77777777" w:rsidR="00D35136" w:rsidRPr="00B621F0" w:rsidRDefault="001D0928"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Juros</m:t>
              </m:r>
              <m:r>
                <w:rPr>
                  <w:rFonts w:ascii="Cambria Math" w:hAnsi="Cambria Math"/>
                  <w:sz w:val="22"/>
                  <w:szCs w:val="22"/>
                </w:rPr>
                <m:t>-1</m:t>
              </m:r>
            </m:e>
          </m:d>
        </m:oMath>
      </m:oMathPara>
    </w:p>
    <w:p w14:paraId="058CDD1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80B5F6E"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758B3C9"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60F60208" w14:textId="77777777" w:rsidR="008D2DA3" w:rsidRDefault="008D2DA3" w:rsidP="00F27114">
      <w:pPr>
        <w:tabs>
          <w:tab w:val="left" w:pos="709"/>
        </w:tabs>
        <w:spacing w:line="360" w:lineRule="auto"/>
        <w:ind w:left="709"/>
        <w:jc w:val="both"/>
        <w:rPr>
          <w:rFonts w:ascii="Trebuchet MS" w:hAnsi="Trebuchet MS"/>
          <w:sz w:val="22"/>
          <w:szCs w:val="22"/>
        </w:rPr>
      </w:pPr>
    </w:p>
    <w:p w14:paraId="58B8C8D8" w14:textId="77777777"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43FDDB7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CD830C6"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CD41B03" w14:textId="77777777" w:rsidR="00D35136" w:rsidRPr="00B621F0" w:rsidRDefault="00D35136" w:rsidP="00F27114">
      <w:pPr>
        <w:tabs>
          <w:tab w:val="left" w:pos="709"/>
        </w:tabs>
        <w:spacing w:line="360" w:lineRule="auto"/>
        <w:jc w:val="both"/>
        <w:rPr>
          <w:rFonts w:ascii="Trebuchet MS" w:hAnsi="Trebuchet MS"/>
          <w:sz w:val="22"/>
          <w:szCs w:val="22"/>
        </w:rPr>
      </w:pPr>
    </w:p>
    <w:p w14:paraId="401CF7F7"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8B4E26B"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E5EF4C5"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5BE0F17F"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5F9D7D5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7DF25A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w:t>
      </w:r>
      <w:r w:rsidRPr="00B621F0">
        <w:rPr>
          <w:rFonts w:ascii="Trebuchet MS" w:hAnsi="Trebuchet MS"/>
          <w:sz w:val="22"/>
          <w:szCs w:val="22"/>
        </w:rPr>
        <w:lastRenderedPageBreak/>
        <w:t>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06B4AC2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C3DDD6A"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C6405A5"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439787D"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BD01C5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19DB1F27" w14:textId="77777777" w:rsidR="00D35136" w:rsidRPr="00B621F0" w:rsidRDefault="001D0928"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VNb</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2A7E69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E453DCA"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2160448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532AAB8"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3CC11F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46DAD2C7"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53D4FB27" w14:textId="77777777" w:rsidR="00D35136" w:rsidRPr="00B621F0" w:rsidRDefault="001D0928"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m:t>
              </m:r>
              <m:r>
                <w:rPr>
                  <w:rFonts w:ascii="Cambria Math" w:hAns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r>
                                <w:rPr>
                                  <w:rFonts w:ascii="Cambria Math" w:hAnsi="Cambria Math"/>
                                  <w:sz w:val="22"/>
                                  <w:szCs w:val="22"/>
                                </w:rPr>
                                <m:t>-1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3684ECD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47FB8D9"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52E3192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6D48A91C"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178C7D01"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3A43D26"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4ECA8D9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4BA752FE"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D27B263" w14:textId="77777777" w:rsidR="00D35136" w:rsidRPr="00B621F0" w:rsidRDefault="00D35136" w:rsidP="00F27114">
      <w:pPr>
        <w:tabs>
          <w:tab w:val="left" w:pos="709"/>
        </w:tabs>
        <w:spacing w:line="360" w:lineRule="auto"/>
        <w:jc w:val="both"/>
        <w:rPr>
          <w:rFonts w:ascii="Trebuchet MS" w:hAnsi="Trebuchet MS"/>
          <w:sz w:val="22"/>
          <w:szCs w:val="22"/>
        </w:rPr>
      </w:pPr>
    </w:p>
    <w:p w14:paraId="26F3712F"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449DD3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00B91361" w14:textId="77777777"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14:paraId="572915C7"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E354D35"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3DDFCE5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DFC6CA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27DBCD8" w14:textId="77777777" w:rsidR="00984992" w:rsidRPr="00B621F0" w:rsidRDefault="00984992" w:rsidP="00F27114">
      <w:pPr>
        <w:tabs>
          <w:tab w:val="left" w:pos="709"/>
        </w:tabs>
        <w:spacing w:line="360" w:lineRule="auto"/>
        <w:ind w:left="309"/>
        <w:rPr>
          <w:rFonts w:ascii="Trebuchet MS" w:hAnsi="Trebuchet MS"/>
          <w:sz w:val="22"/>
          <w:szCs w:val="22"/>
        </w:rPr>
      </w:pPr>
    </w:p>
    <w:p w14:paraId="5CC2ADBE"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w:t>
      </w:r>
      <w:r w:rsidRPr="00B621F0">
        <w:rPr>
          <w:rFonts w:ascii="Trebuchet MS" w:hAnsi="Trebuchet MS" w:cs="Tahoma"/>
          <w:sz w:val="22"/>
          <w:szCs w:val="22"/>
        </w:rPr>
        <w:lastRenderedPageBreak/>
        <w:t xml:space="preserve">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339034DB"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3E487F70"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7E4DC945"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092F5741"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7832FD66" w14:textId="77777777" w:rsidR="00984992" w:rsidRPr="00B621F0" w:rsidRDefault="00984992" w:rsidP="00F27114">
      <w:pPr>
        <w:spacing w:line="360" w:lineRule="auto"/>
        <w:jc w:val="both"/>
        <w:rPr>
          <w:rFonts w:ascii="Trebuchet MS" w:hAnsi="Trebuchet MS" w:cs="Trebuchet MS"/>
          <w:sz w:val="22"/>
          <w:szCs w:val="22"/>
        </w:rPr>
      </w:pPr>
    </w:p>
    <w:p w14:paraId="57303960"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015F382" w14:textId="77777777" w:rsidR="00984992" w:rsidRPr="00B621F0" w:rsidRDefault="00984992" w:rsidP="00F27114">
      <w:pPr>
        <w:spacing w:line="360" w:lineRule="auto"/>
        <w:jc w:val="center"/>
        <w:rPr>
          <w:rFonts w:ascii="Trebuchet MS" w:hAnsi="Trebuchet MS" w:cs="Arial"/>
          <w:sz w:val="22"/>
          <w:szCs w:val="22"/>
        </w:rPr>
      </w:pPr>
    </w:p>
    <w:p w14:paraId="152BC80D"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4BA65E15" w14:textId="77777777" w:rsidR="00984992" w:rsidRPr="00B621F0" w:rsidRDefault="00984992" w:rsidP="00F27114">
      <w:pPr>
        <w:spacing w:line="360" w:lineRule="auto"/>
        <w:jc w:val="both"/>
        <w:rPr>
          <w:rFonts w:ascii="Trebuchet MS" w:hAnsi="Trebuchet MS" w:cs="Trebuchet MS"/>
          <w:sz w:val="22"/>
          <w:szCs w:val="22"/>
        </w:rPr>
      </w:pPr>
    </w:p>
    <w:p w14:paraId="487430C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C804AB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0C0059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71A30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1619366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0483C1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E37480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9D31B6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2CFC0C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7232AC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0B2D96E0"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F01BCC7"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30B4215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096FFAF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7FBD94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n = Número de Taxas DI utilizadas;</w:t>
      </w:r>
    </w:p>
    <w:p w14:paraId="03CC5DA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232959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A23A6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FA6FB6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4084A0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6D0DE389"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8DEE08D"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29595CB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44683A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034F60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0ACF676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1BD98E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19ED122"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4C9FB5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3BCFB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4195E2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C3EF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65F498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094FD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ED7F862" w14:textId="77777777" w:rsidR="00984992" w:rsidRPr="00B621F0" w:rsidRDefault="00984992" w:rsidP="00F27114">
      <w:pPr>
        <w:spacing w:line="360" w:lineRule="auto"/>
        <w:rPr>
          <w:rFonts w:ascii="Trebuchet MS" w:hAnsi="Trebuchet MS" w:cs="Tahoma"/>
          <w:sz w:val="22"/>
          <w:szCs w:val="22"/>
        </w:rPr>
      </w:pPr>
    </w:p>
    <w:p w14:paraId="2E609993"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AF06B4D"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4514D15"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lastRenderedPageBreak/>
        <w:t>decimais, sem arredondamento;</w:t>
      </w:r>
    </w:p>
    <w:p w14:paraId="3E06C584"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4D43D36"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D3CF570"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6A0CC11"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1C15DC1" w14:textId="77777777" w:rsidR="00984992" w:rsidRPr="00B621F0" w:rsidRDefault="00984992" w:rsidP="00F27114">
      <w:pPr>
        <w:spacing w:line="360" w:lineRule="auto"/>
        <w:jc w:val="both"/>
        <w:rPr>
          <w:rFonts w:ascii="Trebuchet MS" w:hAnsi="Trebuchet MS" w:cs="Tahoma"/>
          <w:sz w:val="22"/>
          <w:szCs w:val="22"/>
        </w:rPr>
      </w:pPr>
    </w:p>
    <w:p w14:paraId="723663B7"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B9C62F0" w14:textId="77777777" w:rsidR="00984992" w:rsidRPr="00B621F0" w:rsidRDefault="001D0928"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m:t>
          </m:r>
          <m:r>
            <w:rPr>
              <w:rFonts w:ascii="Cambria Math" w:hAnsi="Cambria Math"/>
              <w:sz w:val="22"/>
              <w:szCs w:val="22"/>
            </w:rPr>
            <m:t>TA</m:t>
          </m:r>
        </m:oMath>
      </m:oMathPara>
    </w:p>
    <w:p w14:paraId="2841804E" w14:textId="77777777" w:rsidR="00984992" w:rsidRPr="00B621F0" w:rsidRDefault="00984992" w:rsidP="00F27114">
      <w:pPr>
        <w:spacing w:line="360" w:lineRule="auto"/>
        <w:jc w:val="both"/>
        <w:rPr>
          <w:rFonts w:ascii="Trebuchet MS" w:hAnsi="Trebuchet MS" w:cs="Tahoma"/>
          <w:sz w:val="22"/>
          <w:szCs w:val="22"/>
        </w:rPr>
      </w:pPr>
    </w:p>
    <w:p w14:paraId="73E40680" w14:textId="77777777" w:rsidR="00984992" w:rsidRPr="00B621F0" w:rsidRDefault="00984992" w:rsidP="00F27114">
      <w:pPr>
        <w:spacing w:line="360" w:lineRule="auto"/>
        <w:jc w:val="both"/>
        <w:rPr>
          <w:rFonts w:ascii="Trebuchet MS" w:hAnsi="Trebuchet MS" w:cs="Tahoma"/>
          <w:sz w:val="22"/>
          <w:szCs w:val="22"/>
        </w:rPr>
      </w:pPr>
    </w:p>
    <w:p w14:paraId="0DDA585C" w14:textId="77777777" w:rsidR="00984992" w:rsidRPr="00B621F0" w:rsidRDefault="001D0928"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265A670" w14:textId="77777777" w:rsidR="00984992" w:rsidRPr="00B621F0" w:rsidRDefault="00984992" w:rsidP="00F27114">
      <w:pPr>
        <w:spacing w:line="360" w:lineRule="auto"/>
        <w:jc w:val="both"/>
        <w:rPr>
          <w:rFonts w:ascii="Trebuchet MS" w:hAnsi="Trebuchet MS" w:cs="Tahoma"/>
          <w:sz w:val="22"/>
          <w:szCs w:val="22"/>
        </w:rPr>
      </w:pPr>
    </w:p>
    <w:p w14:paraId="70AF0FC5" w14:textId="77777777" w:rsidR="00984992" w:rsidRPr="00B621F0" w:rsidRDefault="001D0928"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C95122C" w14:textId="77777777" w:rsidR="00984992" w:rsidRPr="00B621F0" w:rsidRDefault="00984992" w:rsidP="00F27114">
      <w:pPr>
        <w:spacing w:line="360" w:lineRule="auto"/>
        <w:jc w:val="both"/>
        <w:rPr>
          <w:rFonts w:ascii="Trebuchet MS" w:hAnsi="Trebuchet MS" w:cs="Tahoma"/>
          <w:sz w:val="22"/>
          <w:szCs w:val="22"/>
        </w:rPr>
      </w:pPr>
    </w:p>
    <w:p w14:paraId="5DE70D35"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3F28153"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0958032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107EADC4"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66DCF891"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 xml:space="preserve">emuneração dos CRI Seniores CDI, parâmetro este </w:t>
      </w:r>
      <w:r w:rsidRPr="00B621F0">
        <w:rPr>
          <w:rFonts w:ascii="Trebuchet MS" w:hAnsi="Trebuchet MS" w:cs="Tahoma"/>
          <w:spacing w:val="-2"/>
          <w:sz w:val="22"/>
          <w:szCs w:val="22"/>
        </w:rPr>
        <w:lastRenderedPageBreak/>
        <w:t>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638ADA4"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076A33B0"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104DA8E1"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0E546D39"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57EEE0FF"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023A86CF"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A526375" w14:textId="77777777" w:rsidR="00D35136" w:rsidRPr="00B621F0" w:rsidRDefault="00D35136" w:rsidP="00F27114">
      <w:pPr>
        <w:spacing w:line="360" w:lineRule="auto"/>
        <w:jc w:val="both"/>
        <w:rPr>
          <w:rFonts w:ascii="Trebuchet MS" w:hAnsi="Trebuchet MS" w:cs="Tahoma"/>
          <w:bCs/>
          <w:sz w:val="22"/>
          <w:szCs w:val="22"/>
        </w:rPr>
      </w:pPr>
    </w:p>
    <w:p w14:paraId="65BE3215"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4C94316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6C38648E" w14:textId="77777777" w:rsidR="0042661E" w:rsidRPr="00B621F0" w:rsidRDefault="0042661E" w:rsidP="00F2711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lastRenderedPageBreak/>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4A768C81"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40F90083"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B957EA7" w14:textId="77777777" w:rsidR="0069508C" w:rsidRPr="00B621F0" w:rsidRDefault="0069508C" w:rsidP="00F27114">
      <w:pPr>
        <w:spacing w:line="360" w:lineRule="auto"/>
        <w:jc w:val="both"/>
        <w:rPr>
          <w:rFonts w:ascii="Trebuchet MS" w:hAnsi="Trebuchet MS" w:cs="Tahoma"/>
          <w:sz w:val="22"/>
          <w:szCs w:val="22"/>
        </w:rPr>
      </w:pPr>
    </w:p>
    <w:p w14:paraId="21289713"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2D38758A" w14:textId="77777777" w:rsidR="004A7F16" w:rsidRPr="00B621F0" w:rsidRDefault="004A7F16" w:rsidP="00F27114">
      <w:pPr>
        <w:spacing w:line="360" w:lineRule="auto"/>
        <w:jc w:val="both"/>
        <w:rPr>
          <w:rFonts w:ascii="Trebuchet MS" w:hAnsi="Trebuchet MS" w:cs="Tahoma"/>
          <w:sz w:val="22"/>
          <w:szCs w:val="22"/>
        </w:rPr>
      </w:pPr>
    </w:p>
    <w:p w14:paraId="6A020D7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CB825E" w14:textId="77777777" w:rsidR="004A7F16" w:rsidRPr="00B621F0" w:rsidRDefault="004A7F16" w:rsidP="00F27114">
      <w:pPr>
        <w:spacing w:line="360" w:lineRule="auto"/>
        <w:jc w:val="both"/>
        <w:rPr>
          <w:rFonts w:ascii="Trebuchet MS" w:hAnsi="Trebuchet MS" w:cs="Tahoma"/>
          <w:sz w:val="22"/>
          <w:szCs w:val="22"/>
        </w:rPr>
      </w:pPr>
    </w:p>
    <w:p w14:paraId="79553ED0"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5657BCB4" w14:textId="77777777" w:rsidR="004A7F16" w:rsidRPr="00B621F0" w:rsidRDefault="004A7F16" w:rsidP="00F27114">
      <w:pPr>
        <w:spacing w:line="360" w:lineRule="auto"/>
        <w:jc w:val="both"/>
        <w:rPr>
          <w:rFonts w:ascii="Trebuchet MS" w:hAnsi="Trebuchet MS" w:cs="Tahoma"/>
          <w:sz w:val="22"/>
          <w:szCs w:val="22"/>
        </w:rPr>
      </w:pPr>
    </w:p>
    <w:p w14:paraId="7EEF2B11"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85417AC" w14:textId="77777777" w:rsidR="00C0169E" w:rsidRDefault="00C0169E" w:rsidP="00F27114">
      <w:pPr>
        <w:spacing w:line="360" w:lineRule="auto"/>
        <w:jc w:val="both"/>
        <w:rPr>
          <w:rFonts w:ascii="Trebuchet MS" w:hAnsi="Trebuchet MS" w:cs="Tahoma"/>
          <w:sz w:val="22"/>
          <w:szCs w:val="22"/>
        </w:rPr>
      </w:pPr>
    </w:p>
    <w:p w14:paraId="0D1CFBE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Mezaninos</w:t>
      </w:r>
      <w:r>
        <w:rPr>
          <w:rFonts w:ascii="Trebuchet MS" w:hAnsi="Trebuchet MS" w:cs="Tahoma"/>
          <w:sz w:val="22"/>
          <w:szCs w:val="22"/>
        </w:rPr>
        <w:t>;</w:t>
      </w:r>
    </w:p>
    <w:p w14:paraId="2BF96FCB" w14:textId="77777777" w:rsidR="007E5A56" w:rsidRPr="00B621F0" w:rsidRDefault="007E5A56" w:rsidP="00F27114">
      <w:pPr>
        <w:spacing w:line="360" w:lineRule="auto"/>
        <w:jc w:val="both"/>
        <w:rPr>
          <w:rFonts w:ascii="Trebuchet MS" w:hAnsi="Trebuchet MS" w:cs="Tahoma"/>
          <w:sz w:val="22"/>
          <w:szCs w:val="22"/>
        </w:rPr>
      </w:pPr>
    </w:p>
    <w:p w14:paraId="1B42772B"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5FE27DD7" w14:textId="77777777" w:rsidR="007E5A56" w:rsidRPr="00B621F0" w:rsidRDefault="007E5A56" w:rsidP="00F27114">
      <w:pPr>
        <w:spacing w:line="360" w:lineRule="auto"/>
        <w:jc w:val="both"/>
        <w:rPr>
          <w:rFonts w:ascii="Trebuchet MS" w:hAnsi="Trebuchet MS" w:cs="Tahoma"/>
          <w:sz w:val="22"/>
          <w:szCs w:val="22"/>
        </w:rPr>
      </w:pPr>
    </w:p>
    <w:p w14:paraId="0F029D6A"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25DAC18" w14:textId="77777777" w:rsidR="0000024C" w:rsidRPr="00B621F0" w:rsidRDefault="0000024C" w:rsidP="00F27114">
      <w:pPr>
        <w:spacing w:line="360" w:lineRule="auto"/>
        <w:jc w:val="both"/>
        <w:rPr>
          <w:rFonts w:ascii="Trebuchet MS" w:hAnsi="Trebuchet MS" w:cs="Tahoma"/>
          <w:sz w:val="22"/>
          <w:szCs w:val="22"/>
        </w:rPr>
      </w:pPr>
    </w:p>
    <w:p w14:paraId="0EA00497"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2BDCCFAD" w14:textId="77777777" w:rsidR="0000024C" w:rsidRPr="00B621F0" w:rsidRDefault="0000024C" w:rsidP="00F27114">
      <w:pPr>
        <w:spacing w:line="360" w:lineRule="auto"/>
        <w:jc w:val="both"/>
        <w:rPr>
          <w:rFonts w:ascii="Trebuchet MS" w:hAnsi="Trebuchet MS" w:cs="Tahoma"/>
          <w:sz w:val="22"/>
          <w:szCs w:val="22"/>
        </w:rPr>
      </w:pPr>
    </w:p>
    <w:p w14:paraId="5117E9E0"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1D7421E6" w14:textId="77777777" w:rsidR="0000024C" w:rsidRPr="00B621F0" w:rsidRDefault="0000024C" w:rsidP="00F27114">
      <w:pPr>
        <w:spacing w:line="360" w:lineRule="auto"/>
        <w:jc w:val="both"/>
        <w:rPr>
          <w:rFonts w:ascii="Trebuchet MS" w:hAnsi="Trebuchet MS" w:cs="Tahoma"/>
          <w:sz w:val="22"/>
          <w:szCs w:val="22"/>
        </w:rPr>
      </w:pPr>
    </w:p>
    <w:p w14:paraId="0B454123"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7AE08140" w14:textId="77777777" w:rsidR="00580F6A" w:rsidRPr="00B621F0" w:rsidRDefault="00580F6A" w:rsidP="00F27114">
      <w:pPr>
        <w:spacing w:line="360" w:lineRule="auto"/>
        <w:jc w:val="both"/>
        <w:rPr>
          <w:rFonts w:ascii="Trebuchet MS" w:hAnsi="Trebuchet MS" w:cs="Tahoma"/>
          <w:sz w:val="22"/>
          <w:szCs w:val="22"/>
        </w:rPr>
      </w:pPr>
    </w:p>
    <w:p w14:paraId="11CB7488"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454237AF" w14:textId="77777777" w:rsidR="006E3384" w:rsidRPr="00B621F0" w:rsidRDefault="006E3384" w:rsidP="00F27114">
      <w:pPr>
        <w:spacing w:line="360" w:lineRule="auto"/>
        <w:jc w:val="both"/>
        <w:rPr>
          <w:rFonts w:ascii="Trebuchet MS" w:hAnsi="Trebuchet MS" w:cs="Tahoma"/>
          <w:sz w:val="22"/>
          <w:szCs w:val="22"/>
        </w:rPr>
      </w:pPr>
    </w:p>
    <w:p w14:paraId="185F09D8"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1097212" w14:textId="77777777" w:rsidR="00CD6CE2" w:rsidRPr="00B621F0" w:rsidRDefault="00CD6CE2" w:rsidP="00F27114">
      <w:pPr>
        <w:pStyle w:val="PargrafodaLista"/>
        <w:spacing w:line="360" w:lineRule="auto"/>
        <w:rPr>
          <w:rFonts w:ascii="Trebuchet MS" w:hAnsi="Trebuchet MS" w:cs="Tahoma"/>
          <w:sz w:val="22"/>
          <w:szCs w:val="22"/>
        </w:rPr>
      </w:pPr>
    </w:p>
    <w:p w14:paraId="3269E4C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37A374E" w14:textId="77777777" w:rsidR="006E3384" w:rsidRPr="00B621F0" w:rsidRDefault="006E3384" w:rsidP="00F27114">
      <w:pPr>
        <w:spacing w:line="360" w:lineRule="auto"/>
        <w:jc w:val="both"/>
        <w:rPr>
          <w:rFonts w:ascii="Trebuchet MS" w:hAnsi="Trebuchet MS" w:cs="Tahoma"/>
          <w:sz w:val="22"/>
          <w:szCs w:val="22"/>
        </w:rPr>
      </w:pPr>
    </w:p>
    <w:p w14:paraId="22A867B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A033D9"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69F1C72C"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7B72DDCA"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00B3836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C59596"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14085CAF"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1FD8659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4BBE7CBB"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5C3E178"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6AD9E59"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DA0896E"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42C53DA4"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3DAA003"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153947F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18B97E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734EDDA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399D84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300B3E2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A5C9C56"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DE6693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5B5FDC0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78963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AD516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0193A94"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2E92F42"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C6DB9C"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15E3A0F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8A35E3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E62B4E2"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7BC20575"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w:t>
      </w:r>
      <w:r w:rsidR="00460DC2">
        <w:rPr>
          <w:rFonts w:ascii="Trebuchet MS" w:hAnsi="Trebuchet MS" w:cs="Tahoma"/>
          <w:sz w:val="22"/>
          <w:szCs w:val="22"/>
        </w:rPr>
        <w:lastRenderedPageBreak/>
        <w:t xml:space="preserve">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5D586505"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2328530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06D23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9BB8688"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A250797"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A1132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1369B80F"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C6E3F3"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E23CC93"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7E6C016F"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107FFDF5"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193E5295"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 xml:space="preserve">conforme </w:t>
      </w:r>
      <w:r w:rsidR="00460DC2">
        <w:rPr>
          <w:rFonts w:ascii="Trebuchet MS" w:hAnsi="Trebuchet MS" w:cs="Tahoma"/>
          <w:sz w:val="22"/>
          <w:szCs w:val="22"/>
        </w:rPr>
        <w:lastRenderedPageBreak/>
        <w:t>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6F2E8E9" w14:textId="77777777" w:rsidR="00DA6D80" w:rsidRPr="00B621F0" w:rsidRDefault="00DA6D80" w:rsidP="00F27114">
      <w:pPr>
        <w:spacing w:line="360" w:lineRule="auto"/>
        <w:ind w:right="-2"/>
        <w:jc w:val="both"/>
        <w:rPr>
          <w:rFonts w:ascii="Trebuchet MS" w:hAnsi="Trebuchet MS" w:cs="Tahoma"/>
          <w:sz w:val="22"/>
          <w:szCs w:val="22"/>
        </w:rPr>
      </w:pPr>
    </w:p>
    <w:p w14:paraId="2FDDF0C3"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06A3291" w14:textId="77777777" w:rsidR="008F304C" w:rsidRPr="00B621F0" w:rsidRDefault="008F304C" w:rsidP="00F27114">
      <w:pPr>
        <w:spacing w:line="360" w:lineRule="auto"/>
        <w:ind w:right="-2"/>
        <w:jc w:val="both"/>
        <w:rPr>
          <w:rFonts w:ascii="Trebuchet MS" w:hAnsi="Trebuchet MS" w:cs="Tahoma"/>
          <w:sz w:val="22"/>
          <w:szCs w:val="22"/>
        </w:rPr>
      </w:pPr>
    </w:p>
    <w:p w14:paraId="3522DAB0"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152C6F14" w14:textId="77777777" w:rsidR="0017779F" w:rsidRDefault="0017779F" w:rsidP="00F27114">
      <w:pPr>
        <w:spacing w:line="360" w:lineRule="auto"/>
        <w:ind w:left="709" w:right="-2"/>
        <w:jc w:val="both"/>
        <w:rPr>
          <w:rFonts w:ascii="Trebuchet MS" w:hAnsi="Trebuchet MS" w:cs="Tahoma"/>
          <w:sz w:val="22"/>
          <w:szCs w:val="22"/>
        </w:rPr>
      </w:pPr>
    </w:p>
    <w:p w14:paraId="64ADFD46"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01DA4A50" w14:textId="77777777" w:rsidR="002B5801" w:rsidRPr="00B621F0" w:rsidRDefault="002B5801" w:rsidP="00F27114">
      <w:pPr>
        <w:spacing w:line="360" w:lineRule="auto"/>
        <w:ind w:left="709" w:right="-2"/>
        <w:jc w:val="both"/>
        <w:rPr>
          <w:rFonts w:ascii="Trebuchet MS" w:hAnsi="Trebuchet MS" w:cs="Tahoma"/>
          <w:sz w:val="22"/>
          <w:szCs w:val="22"/>
        </w:rPr>
      </w:pPr>
    </w:p>
    <w:p w14:paraId="2E619769"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w:t>
      </w:r>
      <w:r w:rsidR="00082E6B" w:rsidRPr="00B621F0">
        <w:rPr>
          <w:rFonts w:ascii="Trebuchet MS" w:hAnsi="Trebuchet MS" w:cs="Tahoma"/>
          <w:sz w:val="22"/>
          <w:szCs w:val="22"/>
        </w:rPr>
        <w:lastRenderedPageBreak/>
        <w:t>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0FA6166" w14:textId="77777777" w:rsidR="00C73C76" w:rsidRPr="00B621F0" w:rsidRDefault="00C73C76" w:rsidP="00F27114">
      <w:pPr>
        <w:spacing w:line="360" w:lineRule="auto"/>
        <w:ind w:right="-2"/>
        <w:jc w:val="both"/>
        <w:rPr>
          <w:rFonts w:ascii="Trebuchet MS" w:hAnsi="Trebuchet MS" w:cs="Tahoma"/>
          <w:sz w:val="22"/>
          <w:szCs w:val="22"/>
        </w:rPr>
      </w:pPr>
    </w:p>
    <w:p w14:paraId="5077771F"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221BDDA"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337D02A7"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DDB8BD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A8FD83F"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B67C461"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26E56866"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49E2DC82" w14:textId="77777777" w:rsidR="00D76A5B" w:rsidRDefault="00D76A5B" w:rsidP="00F27114">
      <w:pPr>
        <w:spacing w:line="360" w:lineRule="auto"/>
        <w:ind w:right="-2"/>
        <w:jc w:val="both"/>
        <w:rPr>
          <w:rFonts w:ascii="Trebuchet MS" w:hAnsi="Trebuchet MS" w:cs="Tahoma"/>
          <w:sz w:val="22"/>
          <w:szCs w:val="22"/>
        </w:rPr>
      </w:pPr>
    </w:p>
    <w:p w14:paraId="1F323DB2"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6575A0AA" w14:textId="77777777" w:rsidR="00D76A5B" w:rsidRDefault="00D76A5B" w:rsidP="00F27114">
      <w:pPr>
        <w:spacing w:line="360" w:lineRule="auto"/>
        <w:ind w:right="-2"/>
        <w:jc w:val="both"/>
        <w:rPr>
          <w:rFonts w:ascii="Trebuchet MS" w:hAnsi="Trebuchet MS" w:cs="Arial"/>
          <w:sz w:val="22"/>
          <w:szCs w:val="22"/>
        </w:rPr>
      </w:pPr>
    </w:p>
    <w:p w14:paraId="6CA19324"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lastRenderedPageBreak/>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D96AFD0" w14:textId="77777777" w:rsidR="00BF6D13" w:rsidRDefault="00BF6D13" w:rsidP="00F27114">
      <w:pPr>
        <w:spacing w:line="360" w:lineRule="auto"/>
        <w:ind w:right="-2"/>
        <w:jc w:val="both"/>
        <w:rPr>
          <w:rFonts w:ascii="Trebuchet MS" w:hAnsi="Trebuchet MS" w:cs="Arial"/>
          <w:sz w:val="22"/>
          <w:szCs w:val="22"/>
        </w:rPr>
      </w:pPr>
    </w:p>
    <w:p w14:paraId="68E3690B"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741CAD2" w14:textId="77777777" w:rsidR="007A78D8" w:rsidRDefault="007A78D8" w:rsidP="00F27114">
      <w:pPr>
        <w:spacing w:line="360" w:lineRule="auto"/>
        <w:ind w:right="-2"/>
        <w:jc w:val="both"/>
        <w:rPr>
          <w:rFonts w:ascii="Trebuchet MS" w:hAnsi="Trebuchet MS" w:cs="Arial"/>
          <w:sz w:val="22"/>
          <w:szCs w:val="22"/>
        </w:rPr>
      </w:pPr>
    </w:p>
    <w:p w14:paraId="320ED5D9"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E2EAD89" w14:textId="77777777" w:rsidR="009C2CEC" w:rsidRDefault="009C2CEC" w:rsidP="00F27114">
      <w:pPr>
        <w:spacing w:line="360" w:lineRule="auto"/>
        <w:ind w:left="709" w:right="-2"/>
        <w:jc w:val="both"/>
        <w:rPr>
          <w:rFonts w:ascii="Trebuchet MS" w:hAnsi="Trebuchet MS" w:cs="Arial"/>
          <w:sz w:val="22"/>
          <w:szCs w:val="22"/>
        </w:rPr>
      </w:pPr>
    </w:p>
    <w:p w14:paraId="5FC45A7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CEED62" w14:textId="77777777" w:rsidR="009C2CEC" w:rsidRDefault="009C2CEC" w:rsidP="00F27114">
      <w:pPr>
        <w:spacing w:line="360" w:lineRule="auto"/>
        <w:ind w:left="709" w:right="-2"/>
        <w:jc w:val="both"/>
        <w:rPr>
          <w:rFonts w:ascii="Trebuchet MS" w:hAnsi="Trebuchet MS" w:cs="Arial"/>
          <w:sz w:val="22"/>
          <w:szCs w:val="22"/>
        </w:rPr>
      </w:pPr>
    </w:p>
    <w:p w14:paraId="3F7588E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B1166D3" w14:textId="77777777" w:rsidR="009C2CEC" w:rsidRDefault="009C2CEC" w:rsidP="00F27114">
      <w:pPr>
        <w:spacing w:line="360" w:lineRule="auto"/>
        <w:ind w:left="709" w:right="-2"/>
        <w:jc w:val="both"/>
        <w:rPr>
          <w:rFonts w:ascii="Trebuchet MS" w:hAnsi="Trebuchet MS" w:cs="Arial"/>
          <w:sz w:val="22"/>
          <w:szCs w:val="22"/>
        </w:rPr>
      </w:pPr>
    </w:p>
    <w:p w14:paraId="05A277E2"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4DDDAA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E1A8321"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2A25348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05CC0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5608E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A02C81"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37D83F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E0D08FA"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551E5FB2"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094A19B1"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7AC84F99" w14:textId="77777777" w:rsidR="008F304C" w:rsidRDefault="008F304C" w:rsidP="00F27114">
      <w:pPr>
        <w:spacing w:line="360" w:lineRule="auto"/>
        <w:ind w:right="-2"/>
        <w:jc w:val="both"/>
        <w:rPr>
          <w:rFonts w:ascii="Trebuchet MS" w:hAnsi="Trebuchet MS" w:cs="Tahoma"/>
          <w:sz w:val="22"/>
          <w:szCs w:val="22"/>
        </w:rPr>
      </w:pPr>
    </w:p>
    <w:p w14:paraId="71A2988A"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05C2DEFF" w14:textId="77777777" w:rsidR="00BF6D13" w:rsidRPr="00B621F0" w:rsidRDefault="00BF6D13" w:rsidP="00F27114">
      <w:pPr>
        <w:spacing w:line="360" w:lineRule="auto"/>
        <w:ind w:right="-2"/>
        <w:jc w:val="both"/>
        <w:rPr>
          <w:rFonts w:ascii="Trebuchet MS" w:hAnsi="Trebuchet MS" w:cs="Tahoma"/>
          <w:sz w:val="22"/>
          <w:szCs w:val="22"/>
        </w:rPr>
      </w:pPr>
    </w:p>
    <w:p w14:paraId="1FF18FAA"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w:t>
      </w:r>
      <w:r w:rsidRPr="00B621F0">
        <w:rPr>
          <w:rFonts w:ascii="Trebuchet MS" w:hAnsi="Trebuchet MS" w:cs="Arial"/>
          <w:sz w:val="22"/>
          <w:szCs w:val="22"/>
        </w:rPr>
        <w:lastRenderedPageBreak/>
        <w:t xml:space="preserve">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213AFC" w14:textId="77777777" w:rsidR="009372A5" w:rsidRDefault="009372A5" w:rsidP="00F27114">
      <w:pPr>
        <w:spacing w:line="360" w:lineRule="auto"/>
        <w:jc w:val="both"/>
        <w:rPr>
          <w:rFonts w:ascii="Trebuchet MS" w:hAnsi="Trebuchet MS" w:cs="Arial"/>
          <w:sz w:val="22"/>
          <w:szCs w:val="22"/>
        </w:rPr>
      </w:pPr>
    </w:p>
    <w:p w14:paraId="42E0A14D"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3E98D2F3" w14:textId="77777777" w:rsidR="00FE4B49" w:rsidRDefault="00FE4B49" w:rsidP="00F27114">
      <w:pPr>
        <w:spacing w:line="360" w:lineRule="auto"/>
        <w:jc w:val="both"/>
        <w:rPr>
          <w:rFonts w:ascii="Trebuchet MS" w:hAnsi="Trebuchet MS" w:cs="Arial"/>
          <w:sz w:val="22"/>
          <w:szCs w:val="22"/>
        </w:rPr>
      </w:pPr>
    </w:p>
    <w:p w14:paraId="07E1952A"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74241A69" w14:textId="77777777" w:rsidR="006E708F" w:rsidRDefault="006E708F" w:rsidP="00F27114">
      <w:pPr>
        <w:spacing w:line="360" w:lineRule="auto"/>
        <w:ind w:left="709" w:right="-2"/>
        <w:jc w:val="both"/>
        <w:rPr>
          <w:rFonts w:ascii="Trebuchet MS" w:hAnsi="Trebuchet MS" w:cs="Segoe UI"/>
          <w:sz w:val="22"/>
          <w:szCs w:val="22"/>
        </w:rPr>
      </w:pPr>
    </w:p>
    <w:p w14:paraId="28162A27"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755BE551" w14:textId="77777777" w:rsidR="006E708F" w:rsidRDefault="006E708F" w:rsidP="00F27114">
      <w:pPr>
        <w:spacing w:line="360" w:lineRule="auto"/>
        <w:ind w:left="709" w:right="-2"/>
        <w:jc w:val="both"/>
        <w:rPr>
          <w:rFonts w:ascii="Trebuchet MS" w:hAnsi="Trebuchet MS" w:cs="Segoe UI"/>
          <w:sz w:val="22"/>
          <w:szCs w:val="22"/>
        </w:rPr>
      </w:pPr>
    </w:p>
    <w:p w14:paraId="61795BBF"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7C18A07"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26D8E7A4" w14:textId="77777777" w:rsidR="0042661E" w:rsidRPr="00B621F0" w:rsidRDefault="0042661E" w:rsidP="00F2711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6A3B41C9"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7E57B999"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780CE9"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4693F088"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w:t>
      </w:r>
      <w:r w:rsidR="000F7827" w:rsidRPr="002C23BD">
        <w:rPr>
          <w:rFonts w:ascii="Trebuchet MS" w:hAnsi="Trebuchet MS"/>
          <w:sz w:val="22"/>
        </w:rPr>
        <w:lastRenderedPageBreak/>
        <w:t xml:space="preserve">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47F597D"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1498E036"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47DE3C40"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33BA4BC7"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CF9D3AF"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73A9180" w14:textId="77777777" w:rsidR="0042661E" w:rsidRPr="00B621F0" w:rsidRDefault="0042661E" w:rsidP="00F2711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4CECCCCB"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337953CD"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090A0F6"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577BCDC4"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391AE3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6D58843"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8D95E17"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15FB537A"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5BE2EDC" w14:textId="77777777" w:rsidR="00362D1A" w:rsidRPr="00B621F0" w:rsidRDefault="00362D1A" w:rsidP="00F27114">
      <w:pPr>
        <w:pStyle w:val="PargrafodaLista"/>
        <w:spacing w:line="360" w:lineRule="auto"/>
        <w:rPr>
          <w:rFonts w:ascii="Trebuchet MS" w:hAnsi="Trebuchet MS" w:cs="Tahoma"/>
          <w:sz w:val="22"/>
          <w:szCs w:val="22"/>
        </w:rPr>
      </w:pPr>
    </w:p>
    <w:p w14:paraId="4C1888F6"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44B1371"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2F35BA3B"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B363DA7"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2AE80FCD"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3B30709"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2621BCC3"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77534C2B"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519E0AD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122E93"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4F9182C9"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C533A81" w14:textId="77777777" w:rsidR="00FD10B1" w:rsidRPr="00B621F0" w:rsidRDefault="00FD10B1" w:rsidP="00F27114">
      <w:pPr>
        <w:pStyle w:val="PargrafodaLista"/>
        <w:spacing w:line="360" w:lineRule="auto"/>
        <w:rPr>
          <w:rFonts w:ascii="Trebuchet MS" w:hAnsi="Trebuchet MS" w:cs="Tahoma"/>
          <w:sz w:val="22"/>
          <w:szCs w:val="22"/>
        </w:rPr>
      </w:pPr>
    </w:p>
    <w:p w14:paraId="3FF8266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2DE61875"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6F450E94"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74D27F2"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76024335"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4FD92F5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9FA8D80"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C13405D"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099919F6"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5185B4AE"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1171478A"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 xml:space="preserve">no 1º (primeiro) Dia Útil a contar da data de subscrição e integralização </w:t>
      </w:r>
      <w:r w:rsidR="00817342" w:rsidRPr="00B621F0">
        <w:rPr>
          <w:rFonts w:ascii="Trebuchet MS" w:hAnsi="Trebuchet MS" w:cs="Arial"/>
          <w:bCs/>
          <w:sz w:val="22"/>
          <w:szCs w:val="22"/>
        </w:rPr>
        <w:lastRenderedPageBreak/>
        <w:t>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D221D2"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56840F8"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7B912F19"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0BC8DD74"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3E458EC"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A342EE6"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F80D3E"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2D20B547"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w:t>
      </w:r>
      <w:r w:rsidRPr="00B621F0">
        <w:rPr>
          <w:rFonts w:ascii="Trebuchet MS" w:hAnsi="Trebuchet MS" w:cs="Tahoma"/>
          <w:sz w:val="22"/>
          <w:szCs w:val="22"/>
        </w:rPr>
        <w:lastRenderedPageBreak/>
        <w:t>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AD72FA5"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0C4BB864"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4FED99F0" w14:textId="77777777" w:rsidR="0082492E" w:rsidRPr="00B621F0" w:rsidRDefault="0082492E" w:rsidP="00F27114">
      <w:pPr>
        <w:spacing w:line="360" w:lineRule="auto"/>
        <w:ind w:left="567"/>
        <w:rPr>
          <w:rFonts w:ascii="Trebuchet MS" w:hAnsi="Trebuchet MS"/>
          <w:sz w:val="22"/>
          <w:szCs w:val="22"/>
        </w:rPr>
      </w:pPr>
    </w:p>
    <w:p w14:paraId="69375C35"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BD95D29"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CD7A3B2"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7AFA72C" w14:textId="77777777" w:rsidR="001D776B" w:rsidRPr="00B621F0" w:rsidRDefault="001D776B" w:rsidP="00F27114">
      <w:pPr>
        <w:spacing w:line="360" w:lineRule="auto"/>
        <w:ind w:left="567"/>
        <w:jc w:val="both"/>
        <w:rPr>
          <w:rFonts w:ascii="Trebuchet MS" w:hAnsi="Trebuchet MS"/>
          <w:sz w:val="22"/>
          <w:szCs w:val="22"/>
        </w:rPr>
      </w:pPr>
    </w:p>
    <w:p w14:paraId="58AD3613"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80050BF" w14:textId="77777777" w:rsidR="00A4344F" w:rsidRDefault="00A4344F" w:rsidP="00F27114">
      <w:pPr>
        <w:spacing w:line="360" w:lineRule="auto"/>
        <w:ind w:left="1276"/>
        <w:jc w:val="both"/>
        <w:rPr>
          <w:rFonts w:ascii="Trebuchet MS" w:hAnsi="Trebuchet MS"/>
          <w:sz w:val="22"/>
          <w:szCs w:val="22"/>
        </w:rPr>
      </w:pPr>
    </w:p>
    <w:p w14:paraId="0F265AB3"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4D72380E" w14:textId="77777777" w:rsidR="00A4344F" w:rsidRDefault="00A4344F" w:rsidP="00F27114">
      <w:pPr>
        <w:spacing w:line="360" w:lineRule="auto"/>
        <w:ind w:left="1418"/>
        <w:rPr>
          <w:rFonts w:ascii="Trebuchet MS" w:hAnsi="Trebuchet MS" w:cs="Tahoma"/>
          <w:sz w:val="22"/>
          <w:szCs w:val="22"/>
        </w:rPr>
      </w:pPr>
    </w:p>
    <w:p w14:paraId="31DD3F50"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0FD2ABD1" w14:textId="77777777" w:rsidR="00A4344F" w:rsidRDefault="00A4344F" w:rsidP="00F27114">
      <w:pPr>
        <w:spacing w:line="360" w:lineRule="auto"/>
        <w:ind w:left="1418"/>
        <w:rPr>
          <w:rFonts w:ascii="Trebuchet MS" w:hAnsi="Trebuchet MS" w:cs="Tahoma"/>
          <w:sz w:val="22"/>
          <w:szCs w:val="22"/>
        </w:rPr>
      </w:pPr>
    </w:p>
    <w:p w14:paraId="20163CE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102B4ACE" w14:textId="77777777" w:rsidR="00A4344F" w:rsidRDefault="00A4344F" w:rsidP="00F27114">
      <w:pPr>
        <w:spacing w:line="360" w:lineRule="auto"/>
        <w:ind w:left="1418"/>
        <w:rPr>
          <w:rFonts w:ascii="Trebuchet MS" w:hAnsi="Trebuchet MS" w:cs="Tahoma"/>
          <w:sz w:val="22"/>
          <w:szCs w:val="22"/>
        </w:rPr>
      </w:pPr>
    </w:p>
    <w:p w14:paraId="67E16EFD"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E6BDBEA" w14:textId="77777777" w:rsidR="00FA1134" w:rsidRPr="00B621F0" w:rsidRDefault="00FA1134" w:rsidP="00F27114">
      <w:pPr>
        <w:spacing w:line="360" w:lineRule="auto"/>
        <w:ind w:left="567"/>
        <w:jc w:val="both"/>
        <w:rPr>
          <w:rFonts w:ascii="Trebuchet MS" w:hAnsi="Trebuchet MS"/>
          <w:sz w:val="22"/>
          <w:szCs w:val="22"/>
        </w:rPr>
      </w:pPr>
    </w:p>
    <w:p w14:paraId="1AE09174"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w:t>
      </w:r>
      <w:r w:rsidRPr="00B621F0">
        <w:rPr>
          <w:rFonts w:ascii="Trebuchet MS" w:hAnsi="Trebuchet MS" w:cs="Trebuchet MS"/>
          <w:sz w:val="22"/>
          <w:szCs w:val="22"/>
        </w:rPr>
        <w:lastRenderedPageBreak/>
        <w:t xml:space="preserve">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438C2C4"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094B8D1"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482D4B5"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A271919"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18FA7DE5" w14:textId="77777777" w:rsidR="008654A6" w:rsidRDefault="008654A6" w:rsidP="00F27114">
      <w:pPr>
        <w:spacing w:line="360" w:lineRule="auto"/>
        <w:ind w:left="1276"/>
        <w:jc w:val="both"/>
        <w:rPr>
          <w:rFonts w:ascii="Trebuchet MS" w:hAnsi="Trebuchet MS" w:cs="Arial"/>
          <w:kern w:val="20"/>
          <w:sz w:val="22"/>
          <w:szCs w:val="22"/>
          <w:lang w:eastAsia="en-US"/>
        </w:rPr>
      </w:pPr>
    </w:p>
    <w:p w14:paraId="5CBC7B4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5D33341" w14:textId="77777777" w:rsidR="008654A6" w:rsidRDefault="008654A6" w:rsidP="00F27114">
      <w:pPr>
        <w:spacing w:line="360" w:lineRule="auto"/>
        <w:jc w:val="both"/>
        <w:rPr>
          <w:rFonts w:ascii="Trebuchet MS" w:hAnsi="Trebuchet MS" w:cs="Trebuchet MS"/>
          <w:sz w:val="22"/>
          <w:szCs w:val="22"/>
        </w:rPr>
      </w:pPr>
    </w:p>
    <w:p w14:paraId="52622F3C"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BBAFCD9" w14:textId="77777777" w:rsidR="00AB2BC5" w:rsidRPr="00B621F0" w:rsidRDefault="00AB2BC5" w:rsidP="00F27114">
      <w:pPr>
        <w:spacing w:line="360" w:lineRule="auto"/>
        <w:ind w:left="567"/>
        <w:jc w:val="both"/>
        <w:rPr>
          <w:rFonts w:ascii="Trebuchet MS" w:hAnsi="Trebuchet MS"/>
          <w:sz w:val="22"/>
          <w:szCs w:val="22"/>
        </w:rPr>
      </w:pPr>
    </w:p>
    <w:p w14:paraId="6F82C175" w14:textId="77777777" w:rsidR="0042661E" w:rsidRPr="00B621F0" w:rsidRDefault="0042661E" w:rsidP="00F2711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0644A14A"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11EC4A0F"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0E1E17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92642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5F19C7B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B0EDE1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46AFDD0" w14:textId="77777777" w:rsidR="00425397" w:rsidRPr="00B621F0" w:rsidRDefault="00425397" w:rsidP="00F27114">
      <w:pPr>
        <w:pStyle w:val="PargrafodaLista"/>
        <w:spacing w:line="360" w:lineRule="auto"/>
        <w:rPr>
          <w:rFonts w:ascii="Trebuchet MS" w:hAnsi="Trebuchet MS" w:cs="Tahoma"/>
          <w:b/>
          <w:sz w:val="22"/>
          <w:szCs w:val="22"/>
        </w:rPr>
      </w:pPr>
    </w:p>
    <w:p w14:paraId="1797C5F1"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34917CE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7269C9"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5C512E1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1631688"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1642CE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B1AACE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0967C262" w14:textId="77777777" w:rsidR="004458D8" w:rsidRPr="00B621F0" w:rsidRDefault="004458D8" w:rsidP="00F27114">
      <w:pPr>
        <w:pStyle w:val="PargrafodaLista"/>
        <w:spacing w:line="360" w:lineRule="auto"/>
        <w:rPr>
          <w:rFonts w:ascii="Trebuchet MS" w:hAnsi="Trebuchet MS" w:cs="Tahoma"/>
          <w:b/>
          <w:sz w:val="22"/>
          <w:szCs w:val="22"/>
        </w:rPr>
      </w:pPr>
    </w:p>
    <w:p w14:paraId="6C98E05F"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3FE4943F"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3F1818E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A80B5A8"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6C5B00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8FF70C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A9794B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2431BA8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2CE8D5D"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911EFF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02FC5FF"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3CBBDB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6A3A463C"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8A5588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A41AF4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24EECD4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46E2E1"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27ABE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F4FD68"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56AA4BF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30D34A"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2269D3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693C70"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640742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B4992B"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0864C56A"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F62F3B"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2B7EABF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598D108"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297E0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798272"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8E217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6A681BC"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CCBE96D" w14:textId="77777777" w:rsidR="00425397" w:rsidRPr="00B621F0" w:rsidRDefault="00425397" w:rsidP="00F27114">
      <w:pPr>
        <w:pStyle w:val="PargrafodaLista"/>
        <w:spacing w:line="360" w:lineRule="auto"/>
        <w:rPr>
          <w:rFonts w:ascii="Trebuchet MS" w:hAnsi="Trebuchet MS" w:cs="Tahoma"/>
          <w:sz w:val="22"/>
          <w:szCs w:val="22"/>
        </w:rPr>
      </w:pPr>
    </w:p>
    <w:p w14:paraId="35C6FC8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D27952"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E85140E"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525F520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DDB8508"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598B423F"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E79498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E065CF8"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294DE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C9EF036"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872182B" w14:textId="77777777" w:rsidR="001119BA" w:rsidRPr="004616E8" w:rsidRDefault="001119BA" w:rsidP="00F27114">
      <w:pPr>
        <w:spacing w:line="360" w:lineRule="auto"/>
        <w:rPr>
          <w:rFonts w:ascii="Trebuchet MS" w:hAnsi="Trebuchet MS" w:cs="Tahoma"/>
          <w:sz w:val="22"/>
          <w:szCs w:val="22"/>
        </w:rPr>
      </w:pPr>
    </w:p>
    <w:p w14:paraId="1C15E737"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0F53E84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10371BF"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despesas com viagens, incluindo custos com transporte, hospedagem e alimentação, quando necessárias ao desempenho das funções; e</w:t>
      </w:r>
    </w:p>
    <w:p w14:paraId="1C2F607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9471EC"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9E3498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88448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9BA3814"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480617D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2CCDF611" w14:textId="77777777" w:rsidR="00425397" w:rsidRPr="00B621F0" w:rsidRDefault="00425397" w:rsidP="00F27114">
      <w:pPr>
        <w:pStyle w:val="PargrafodaLista"/>
        <w:spacing w:line="360" w:lineRule="auto"/>
        <w:rPr>
          <w:rFonts w:ascii="Trebuchet MS" w:hAnsi="Trebuchet MS" w:cs="Tahoma"/>
          <w:b/>
          <w:sz w:val="22"/>
          <w:szCs w:val="22"/>
        </w:rPr>
      </w:pPr>
    </w:p>
    <w:p w14:paraId="7465A4EB"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7A74B4CB"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A48BF7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3E60B7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B53199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E09A0A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264141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46444ED"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5B4E7E6"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68315E69"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8FFC5A6"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174E538A"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32E78DA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3131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24BB20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CF9C43B"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E9F7C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D3804E"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42EE299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BD9BFB"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615D32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E51AF38"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B621F0">
        <w:rPr>
          <w:rFonts w:ascii="Trebuchet MS" w:hAnsi="Trebuchet MS" w:cs="Tahoma"/>
          <w:sz w:val="22"/>
          <w:szCs w:val="22"/>
        </w:rPr>
        <w:lastRenderedPageBreak/>
        <w:t>Sociedades por Ações, pela legislação tributária e pelas demais normas regulamentares, em local adequado e em perfeita ordem;</w:t>
      </w:r>
    </w:p>
    <w:p w14:paraId="7EBBD87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76B9D35"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467A9D3F" w14:textId="77777777" w:rsidR="00EA06AA" w:rsidRPr="004616E8" w:rsidRDefault="00EA06AA" w:rsidP="00F27114">
      <w:pPr>
        <w:spacing w:line="360" w:lineRule="auto"/>
        <w:rPr>
          <w:rFonts w:ascii="Trebuchet MS" w:hAnsi="Trebuchet MS" w:cs="Tahoma"/>
          <w:sz w:val="22"/>
          <w:szCs w:val="22"/>
        </w:rPr>
      </w:pPr>
    </w:p>
    <w:p w14:paraId="68EF4D0E"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3F6C03C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DD8CBA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1094C2F"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0CBC9FB6"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3B47CDA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AA4767"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B82274A" w14:textId="77777777" w:rsidR="00341F6B" w:rsidRPr="004616E8" w:rsidRDefault="00341F6B" w:rsidP="00F27114">
      <w:pPr>
        <w:spacing w:line="360" w:lineRule="auto"/>
        <w:rPr>
          <w:rFonts w:ascii="Trebuchet MS" w:hAnsi="Trebuchet MS" w:cs="Tahoma"/>
          <w:sz w:val="22"/>
          <w:szCs w:val="22"/>
        </w:rPr>
      </w:pPr>
    </w:p>
    <w:p w14:paraId="0B2A18CE"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9063EEC" w14:textId="77777777" w:rsidR="00341F6B" w:rsidRPr="00B621F0" w:rsidRDefault="00341F6B" w:rsidP="00F27114">
      <w:pPr>
        <w:pStyle w:val="PargrafodaLista"/>
        <w:spacing w:line="360" w:lineRule="auto"/>
        <w:rPr>
          <w:rFonts w:ascii="Trebuchet MS" w:hAnsi="Trebuchet MS" w:cs="Tahoma"/>
          <w:sz w:val="22"/>
          <w:szCs w:val="22"/>
        </w:rPr>
      </w:pPr>
    </w:p>
    <w:p w14:paraId="2FA8C465"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883164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7FB9057"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8DD49EC" w14:textId="77777777" w:rsidR="00D6338D" w:rsidRPr="00B621F0" w:rsidRDefault="00D6338D" w:rsidP="00F27114">
      <w:pPr>
        <w:pStyle w:val="PargrafodaLista"/>
        <w:spacing w:line="360" w:lineRule="auto"/>
        <w:rPr>
          <w:rFonts w:ascii="Trebuchet MS" w:hAnsi="Trebuchet MS"/>
          <w:b/>
          <w:sz w:val="22"/>
          <w:szCs w:val="22"/>
        </w:rPr>
      </w:pPr>
    </w:p>
    <w:p w14:paraId="0C69C74B"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510F3294" w14:textId="77777777" w:rsidR="00DB4626" w:rsidRPr="00B621F0" w:rsidRDefault="00DB4626" w:rsidP="00F27114">
      <w:pPr>
        <w:pStyle w:val="PargrafodaLista"/>
        <w:spacing w:line="360" w:lineRule="auto"/>
        <w:rPr>
          <w:rFonts w:ascii="Trebuchet MS" w:hAnsi="Trebuchet MS" w:cs="Tahoma"/>
          <w:sz w:val="22"/>
          <w:szCs w:val="22"/>
        </w:rPr>
      </w:pPr>
    </w:p>
    <w:p w14:paraId="4F1449A8"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85A8F77"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53EB57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1C4DCB6"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85438B1"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0F9A78"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6BA5C1F6"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10EE87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3F7E415"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7F5D9D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B2C946"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5EE056C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6EBE2D"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3682BE0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0C11225"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w:t>
      </w:r>
      <w:r w:rsidR="003427F8" w:rsidRPr="00B621F0">
        <w:rPr>
          <w:rFonts w:ascii="Trebuchet MS" w:hAnsi="Trebuchet MS" w:cs="Tahoma"/>
          <w:sz w:val="22"/>
          <w:szCs w:val="22"/>
        </w:rPr>
        <w:lastRenderedPageBreak/>
        <w:t xml:space="preserve">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19E1FC19"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0D90F8B7"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DA24FB6" w14:textId="77777777" w:rsidR="002F0A6E" w:rsidRPr="00B621F0" w:rsidRDefault="002F0A6E" w:rsidP="00F27114">
      <w:pPr>
        <w:pStyle w:val="PargrafodaLista"/>
        <w:spacing w:line="360" w:lineRule="auto"/>
        <w:rPr>
          <w:rFonts w:ascii="Trebuchet MS" w:hAnsi="Trebuchet MS" w:cs="Arial"/>
          <w:sz w:val="22"/>
          <w:szCs w:val="22"/>
        </w:rPr>
      </w:pPr>
    </w:p>
    <w:p w14:paraId="26D8BAAE"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E7C93" w14:textId="77777777" w:rsidR="002F0A6E" w:rsidRPr="00B621F0" w:rsidRDefault="002F0A6E" w:rsidP="00F27114">
      <w:pPr>
        <w:spacing w:line="360" w:lineRule="auto"/>
        <w:rPr>
          <w:rFonts w:ascii="Trebuchet MS" w:hAnsi="Trebuchet MS"/>
          <w:b/>
          <w:sz w:val="22"/>
          <w:szCs w:val="22"/>
        </w:rPr>
      </w:pPr>
    </w:p>
    <w:p w14:paraId="067E0BAB"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2C9240B1" w14:textId="77777777" w:rsidR="002F0A6E" w:rsidRPr="00B621F0" w:rsidRDefault="002F0A6E" w:rsidP="00F27114">
      <w:pPr>
        <w:spacing w:line="360" w:lineRule="auto"/>
        <w:rPr>
          <w:rFonts w:ascii="Trebuchet MS" w:hAnsi="Trebuchet MS"/>
          <w:sz w:val="22"/>
          <w:szCs w:val="22"/>
        </w:rPr>
      </w:pPr>
    </w:p>
    <w:p w14:paraId="01C8882B"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051C8023" w14:textId="77777777" w:rsidR="002F0A6E" w:rsidRPr="00B621F0" w:rsidRDefault="002F0A6E" w:rsidP="00F27114">
      <w:pPr>
        <w:spacing w:line="360" w:lineRule="auto"/>
        <w:ind w:left="1701" w:firstLine="709"/>
        <w:rPr>
          <w:rFonts w:ascii="Trebuchet MS" w:hAnsi="Trebuchet MS"/>
          <w:sz w:val="22"/>
          <w:szCs w:val="22"/>
        </w:rPr>
      </w:pPr>
    </w:p>
    <w:p w14:paraId="316C8021"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A7C526A" w14:textId="77777777" w:rsidR="002F0A6E" w:rsidRPr="00B621F0" w:rsidRDefault="002F0A6E" w:rsidP="00F27114">
      <w:pPr>
        <w:spacing w:line="360" w:lineRule="auto"/>
        <w:rPr>
          <w:rFonts w:ascii="Trebuchet MS" w:hAnsi="Trebuchet MS"/>
          <w:sz w:val="22"/>
          <w:szCs w:val="22"/>
        </w:rPr>
      </w:pPr>
    </w:p>
    <w:p w14:paraId="7E726E54"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FF8F75" w14:textId="77777777" w:rsidR="002F0A6E" w:rsidRPr="00B621F0" w:rsidRDefault="002F0A6E" w:rsidP="00F27114">
      <w:pPr>
        <w:pStyle w:val="PargrafodaLista"/>
        <w:spacing w:line="360" w:lineRule="auto"/>
        <w:rPr>
          <w:rFonts w:ascii="Trebuchet MS" w:hAnsi="Trebuchet MS"/>
          <w:sz w:val="22"/>
          <w:szCs w:val="22"/>
        </w:rPr>
      </w:pPr>
    </w:p>
    <w:p w14:paraId="152F2BD6"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4DB16A49" w14:textId="77777777" w:rsidR="002F0A6E" w:rsidRPr="00B621F0" w:rsidRDefault="002F0A6E" w:rsidP="00F27114">
      <w:pPr>
        <w:spacing w:line="360" w:lineRule="auto"/>
        <w:rPr>
          <w:rFonts w:ascii="Trebuchet MS" w:hAnsi="Trebuchet MS"/>
          <w:sz w:val="22"/>
          <w:szCs w:val="22"/>
        </w:rPr>
      </w:pPr>
    </w:p>
    <w:p w14:paraId="2A475F8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0F2915FD" w14:textId="77777777" w:rsidR="002F0A6E" w:rsidRPr="00B621F0" w:rsidRDefault="002F0A6E" w:rsidP="00F27114">
      <w:pPr>
        <w:spacing w:line="360" w:lineRule="auto"/>
        <w:ind w:left="1701"/>
        <w:rPr>
          <w:rFonts w:ascii="Trebuchet MS" w:hAnsi="Trebuchet MS"/>
          <w:sz w:val="22"/>
          <w:szCs w:val="22"/>
        </w:rPr>
      </w:pPr>
    </w:p>
    <w:p w14:paraId="363D511E"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95DCD4E" w14:textId="77777777" w:rsidR="002F0A6E" w:rsidRPr="00B621F0" w:rsidRDefault="002F0A6E" w:rsidP="00F27114">
      <w:pPr>
        <w:spacing w:line="360" w:lineRule="auto"/>
        <w:ind w:left="1701"/>
        <w:rPr>
          <w:rFonts w:ascii="Trebuchet MS" w:hAnsi="Trebuchet MS"/>
          <w:sz w:val="22"/>
          <w:szCs w:val="22"/>
        </w:rPr>
      </w:pPr>
    </w:p>
    <w:p w14:paraId="4E9A0845"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63C1E3B" w14:textId="77777777" w:rsidR="002F0A6E" w:rsidRPr="004616E8" w:rsidRDefault="002F0A6E" w:rsidP="00F27114">
      <w:pPr>
        <w:spacing w:line="360" w:lineRule="auto"/>
        <w:rPr>
          <w:rFonts w:ascii="Trebuchet MS" w:hAnsi="Trebuchet MS"/>
          <w:sz w:val="22"/>
          <w:szCs w:val="22"/>
        </w:rPr>
      </w:pPr>
    </w:p>
    <w:p w14:paraId="4B6064C5"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4C06C144" w14:textId="77777777" w:rsidR="002F0A6E" w:rsidRPr="00B621F0" w:rsidRDefault="002F0A6E" w:rsidP="00F27114">
      <w:pPr>
        <w:spacing w:line="360" w:lineRule="auto"/>
        <w:rPr>
          <w:rFonts w:ascii="Trebuchet MS" w:hAnsi="Trebuchet MS"/>
          <w:sz w:val="22"/>
          <w:szCs w:val="22"/>
        </w:rPr>
      </w:pPr>
    </w:p>
    <w:p w14:paraId="3A313687"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D05B74E" w14:textId="77777777" w:rsidR="00F421D5" w:rsidRPr="00B621F0" w:rsidRDefault="00F421D5" w:rsidP="00F27114">
      <w:pPr>
        <w:pStyle w:val="PargrafodaLista"/>
        <w:spacing w:line="360" w:lineRule="auto"/>
        <w:jc w:val="both"/>
        <w:rPr>
          <w:rFonts w:ascii="Trebuchet MS" w:hAnsi="Trebuchet MS"/>
          <w:sz w:val="22"/>
          <w:szCs w:val="22"/>
        </w:rPr>
      </w:pPr>
    </w:p>
    <w:p w14:paraId="2F55F225"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F3741DF" w14:textId="77777777" w:rsidR="009E6966" w:rsidRPr="00B621F0" w:rsidRDefault="009E6966" w:rsidP="00F27114">
      <w:pPr>
        <w:spacing w:line="360" w:lineRule="auto"/>
        <w:jc w:val="both"/>
        <w:rPr>
          <w:rFonts w:ascii="Trebuchet MS" w:hAnsi="Trebuchet MS"/>
          <w:sz w:val="22"/>
          <w:szCs w:val="22"/>
        </w:rPr>
      </w:pPr>
    </w:p>
    <w:p w14:paraId="55E6C5FA"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145E9FB" w14:textId="77777777" w:rsidR="009E6966" w:rsidRPr="00B621F0" w:rsidRDefault="009E6966" w:rsidP="00F27114">
      <w:pPr>
        <w:spacing w:line="360" w:lineRule="auto"/>
        <w:ind w:left="1843"/>
        <w:jc w:val="both"/>
        <w:rPr>
          <w:rFonts w:ascii="Trebuchet MS" w:hAnsi="Trebuchet MS"/>
          <w:sz w:val="22"/>
          <w:szCs w:val="22"/>
        </w:rPr>
      </w:pPr>
    </w:p>
    <w:p w14:paraId="422DF3B6"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7EB696D" w14:textId="77777777" w:rsidR="00AF5B40" w:rsidRPr="00B621F0" w:rsidRDefault="00AF5B40" w:rsidP="00F27114">
      <w:pPr>
        <w:spacing w:line="360" w:lineRule="auto"/>
        <w:ind w:left="1843"/>
        <w:jc w:val="both"/>
        <w:rPr>
          <w:rFonts w:ascii="Trebuchet MS" w:hAnsi="Trebuchet MS"/>
          <w:sz w:val="22"/>
          <w:szCs w:val="22"/>
        </w:rPr>
      </w:pPr>
    </w:p>
    <w:p w14:paraId="1D387269"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989EAB5" w14:textId="77777777" w:rsidR="00AF5B40" w:rsidRPr="00B621F0" w:rsidRDefault="00AF5B40" w:rsidP="00F27114">
      <w:pPr>
        <w:spacing w:line="360" w:lineRule="auto"/>
        <w:jc w:val="both"/>
        <w:rPr>
          <w:rFonts w:ascii="Trebuchet MS" w:hAnsi="Trebuchet MS"/>
          <w:sz w:val="22"/>
          <w:szCs w:val="22"/>
        </w:rPr>
      </w:pPr>
    </w:p>
    <w:p w14:paraId="5AFDDCF2"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8121CC9"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49E721F0" w14:textId="77777777" w:rsidR="0042661E" w:rsidRPr="00B621F0" w:rsidRDefault="0042661E" w:rsidP="00F2711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430DC2A3"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01F0C7E0"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0D309BFE" w14:textId="77777777" w:rsidR="00242D83" w:rsidRPr="00B621F0" w:rsidRDefault="00242D83" w:rsidP="00F27114">
      <w:pPr>
        <w:spacing w:line="360" w:lineRule="auto"/>
        <w:rPr>
          <w:rFonts w:ascii="Trebuchet MS" w:hAnsi="Trebuchet MS" w:cs="Tahoma"/>
          <w:sz w:val="22"/>
          <w:szCs w:val="22"/>
        </w:rPr>
      </w:pPr>
    </w:p>
    <w:p w14:paraId="1CDD1A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695E8A51" w14:textId="77777777" w:rsidR="00242D83" w:rsidRPr="00B621F0" w:rsidRDefault="00242D83" w:rsidP="00F27114">
      <w:pPr>
        <w:spacing w:line="360" w:lineRule="auto"/>
        <w:rPr>
          <w:rFonts w:ascii="Trebuchet MS" w:hAnsi="Trebuchet MS" w:cs="Tahoma"/>
          <w:sz w:val="22"/>
          <w:szCs w:val="22"/>
        </w:rPr>
      </w:pPr>
    </w:p>
    <w:p w14:paraId="6AED380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98B4A99"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5FB9925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6D300DB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78BE85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5D6C54"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0411D618"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4F08B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20D746C"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9383252" w14:textId="77777777" w:rsidR="00425397" w:rsidRPr="00B621F0" w:rsidRDefault="00425397" w:rsidP="00F27114">
      <w:pPr>
        <w:pStyle w:val="PargrafodaLista"/>
        <w:spacing w:line="360" w:lineRule="auto"/>
        <w:rPr>
          <w:rFonts w:ascii="Trebuchet MS" w:hAnsi="Trebuchet MS" w:cs="Tahoma"/>
          <w:sz w:val="22"/>
          <w:szCs w:val="22"/>
        </w:rPr>
      </w:pPr>
    </w:p>
    <w:p w14:paraId="3BEF3A86"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3A4EC23"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03E32A"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52EA40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57EF0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D7A69E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C3E0594" w14:textId="77777777" w:rsidR="00242D83" w:rsidRPr="00B621F0" w:rsidRDefault="00242D83" w:rsidP="00F27114">
      <w:pPr>
        <w:spacing w:line="360" w:lineRule="auto"/>
        <w:jc w:val="both"/>
        <w:rPr>
          <w:rFonts w:ascii="Trebuchet MS" w:hAnsi="Trebuchet MS" w:cs="Tahoma"/>
          <w:sz w:val="22"/>
          <w:szCs w:val="22"/>
        </w:rPr>
      </w:pPr>
    </w:p>
    <w:p w14:paraId="7268FB3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07A884F" w14:textId="77777777" w:rsidR="00242D83" w:rsidRPr="00B621F0" w:rsidRDefault="00242D83" w:rsidP="00F27114">
      <w:pPr>
        <w:spacing w:line="360" w:lineRule="auto"/>
        <w:jc w:val="both"/>
        <w:rPr>
          <w:rFonts w:ascii="Trebuchet MS" w:hAnsi="Trebuchet MS" w:cs="Tahoma"/>
          <w:sz w:val="22"/>
          <w:szCs w:val="22"/>
        </w:rPr>
      </w:pPr>
    </w:p>
    <w:p w14:paraId="37CC0701"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29359612" w14:textId="77777777" w:rsidR="00242D83" w:rsidRPr="00B621F0" w:rsidRDefault="00242D83" w:rsidP="00F27114">
      <w:pPr>
        <w:spacing w:line="360" w:lineRule="auto"/>
        <w:rPr>
          <w:rFonts w:ascii="Trebuchet MS" w:hAnsi="Trebuchet MS" w:cs="Tahoma"/>
          <w:sz w:val="22"/>
          <w:szCs w:val="22"/>
        </w:rPr>
      </w:pPr>
    </w:p>
    <w:p w14:paraId="07CAE8D0"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w:t>
      </w:r>
      <w:r w:rsidRPr="00B621F0">
        <w:rPr>
          <w:rFonts w:ascii="Trebuchet MS" w:hAnsi="Trebuchet MS"/>
          <w:b w:val="0"/>
          <w:color w:val="auto"/>
          <w:sz w:val="22"/>
          <w:szCs w:val="22"/>
        </w:rPr>
        <w:lastRenderedPageBreak/>
        <w:t>substituição.</w:t>
      </w:r>
      <w:bookmarkEnd w:id="62"/>
      <w:bookmarkEnd w:id="63"/>
      <w:bookmarkEnd w:id="64"/>
      <w:bookmarkEnd w:id="65"/>
      <w:bookmarkEnd w:id="66"/>
      <w:bookmarkEnd w:id="67"/>
    </w:p>
    <w:p w14:paraId="0E5236D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030F0105"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71A6DCA7"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296BE9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2BECCDB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69D0ED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424E553F" w14:textId="77777777" w:rsidR="00425397" w:rsidRPr="00B621F0" w:rsidRDefault="00425397" w:rsidP="00F27114">
      <w:pPr>
        <w:pStyle w:val="PargrafodaLista"/>
        <w:spacing w:line="360" w:lineRule="auto"/>
        <w:rPr>
          <w:rFonts w:ascii="Trebuchet MS" w:hAnsi="Trebuchet MS" w:cs="Tahoma"/>
          <w:sz w:val="22"/>
          <w:szCs w:val="22"/>
        </w:rPr>
      </w:pPr>
    </w:p>
    <w:p w14:paraId="52292C4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10936F5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323192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48897A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372EBB2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6CDF3A0"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60806A8"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CF44A7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32D8FB8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35B358"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C2E203F"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097CC3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A82C7E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663AD16A"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opinar sobre a suficiência das informações prestadas nas propostas de modificações das condições dos CRI;</w:t>
      </w:r>
    </w:p>
    <w:p w14:paraId="7980AA2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80D2B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C4DC5A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1EA36471"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510A4E" w14:textId="77777777" w:rsidR="00425397" w:rsidRPr="00B621F0" w:rsidRDefault="00425397" w:rsidP="00F27114">
      <w:pPr>
        <w:pStyle w:val="PargrafodaLista"/>
        <w:spacing w:line="360" w:lineRule="auto"/>
        <w:rPr>
          <w:rFonts w:ascii="Trebuchet MS" w:hAnsi="Trebuchet MS" w:cs="Tahoma"/>
          <w:sz w:val="22"/>
          <w:szCs w:val="22"/>
        </w:rPr>
      </w:pPr>
    </w:p>
    <w:p w14:paraId="2905489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ABDFB28"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7558F981"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168D1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D2AF3C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D682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76832C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36FEC5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7CB3B86"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6AB73CB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12A081A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299FF3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8DFBE6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A97AFAA"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483ABC1D"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04F7696"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38507FF"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90A19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14951E64" w14:textId="77777777" w:rsidR="00425397" w:rsidRPr="00B621F0" w:rsidRDefault="00425397" w:rsidP="00F27114">
      <w:pPr>
        <w:pStyle w:val="PargrafodaLista"/>
        <w:spacing w:line="360" w:lineRule="auto"/>
        <w:rPr>
          <w:rFonts w:ascii="Trebuchet MS" w:hAnsi="Trebuchet MS" w:cs="Tahoma"/>
          <w:sz w:val="22"/>
          <w:szCs w:val="22"/>
        </w:rPr>
      </w:pPr>
    </w:p>
    <w:p w14:paraId="37BB9CB3"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377459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01B64F9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4A16EB4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C4CE3D3"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4" w:name="_DV_M271"/>
      <w:bookmarkEnd w:id="74"/>
    </w:p>
    <w:p w14:paraId="5CCD0F1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w:t>
      </w:r>
      <w:r w:rsidRPr="00B621F0">
        <w:rPr>
          <w:rFonts w:ascii="Trebuchet MS" w:hAnsi="Trebuchet MS"/>
          <w:sz w:val="22"/>
          <w:szCs w:val="22"/>
        </w:rPr>
        <w:lastRenderedPageBreak/>
        <w:t>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1C98FF2" w14:textId="77777777" w:rsidR="00242D83" w:rsidRPr="000219B9" w:rsidRDefault="00242D83" w:rsidP="00F27114">
      <w:pPr>
        <w:spacing w:line="360" w:lineRule="auto"/>
        <w:rPr>
          <w:rFonts w:ascii="Trebuchet MS" w:hAnsi="Trebuchet MS"/>
          <w:b/>
          <w:sz w:val="22"/>
        </w:rPr>
      </w:pPr>
    </w:p>
    <w:p w14:paraId="6CA40A88"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C34F884" w14:textId="77777777" w:rsidR="00242D83" w:rsidRPr="00B621F0" w:rsidRDefault="00242D83" w:rsidP="00F27114">
      <w:pPr>
        <w:spacing w:line="360" w:lineRule="auto"/>
        <w:jc w:val="both"/>
        <w:rPr>
          <w:rFonts w:ascii="Trebuchet MS" w:hAnsi="Trebuchet MS" w:cs="Tahoma"/>
          <w:sz w:val="22"/>
          <w:szCs w:val="22"/>
        </w:rPr>
      </w:pPr>
    </w:p>
    <w:p w14:paraId="472EDC8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6BD0367C"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DC71966"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4A263CB0"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7F3159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038FF9AE" w14:textId="77777777" w:rsidR="006547CB" w:rsidRPr="00BF5F39" w:rsidRDefault="006547CB" w:rsidP="00F27114">
      <w:pPr>
        <w:spacing w:line="360" w:lineRule="auto"/>
        <w:rPr>
          <w:rFonts w:ascii="Trebuchet MS" w:hAnsi="Trebuchet MS"/>
          <w:b/>
          <w:sz w:val="22"/>
        </w:rPr>
      </w:pPr>
    </w:p>
    <w:p w14:paraId="456A480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95AEB46" w14:textId="77777777" w:rsidR="006547CB" w:rsidRPr="00BF5F39" w:rsidRDefault="006547CB" w:rsidP="00F27114">
      <w:pPr>
        <w:spacing w:line="360" w:lineRule="auto"/>
        <w:rPr>
          <w:rFonts w:ascii="Trebuchet MS" w:hAnsi="Trebuchet MS"/>
          <w:b/>
          <w:sz w:val="22"/>
        </w:rPr>
      </w:pPr>
    </w:p>
    <w:p w14:paraId="50009A05"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221977F" w14:textId="77777777" w:rsidR="00EE07ED" w:rsidRPr="00BF5F39" w:rsidRDefault="00EE07ED" w:rsidP="00F27114">
      <w:pPr>
        <w:spacing w:line="360" w:lineRule="auto"/>
        <w:rPr>
          <w:rFonts w:ascii="Trebuchet MS" w:hAnsi="Trebuchet MS"/>
          <w:b/>
          <w:sz w:val="22"/>
        </w:rPr>
      </w:pPr>
    </w:p>
    <w:p w14:paraId="1DBDA94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10139682" w14:textId="77777777" w:rsidR="00EE07ED" w:rsidRPr="00BF5F39" w:rsidRDefault="00EE07ED" w:rsidP="00F27114">
      <w:pPr>
        <w:spacing w:line="360" w:lineRule="auto"/>
        <w:rPr>
          <w:rFonts w:ascii="Trebuchet MS" w:hAnsi="Trebuchet MS"/>
          <w:b/>
          <w:sz w:val="22"/>
        </w:rPr>
      </w:pPr>
    </w:p>
    <w:p w14:paraId="5A81B5EB"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3D2CD728" w14:textId="77777777" w:rsidR="00EE07ED" w:rsidRPr="00BF5F39" w:rsidRDefault="00EE07ED" w:rsidP="00F27114">
      <w:pPr>
        <w:spacing w:line="360" w:lineRule="auto"/>
        <w:rPr>
          <w:rFonts w:ascii="Trebuchet MS" w:hAnsi="Trebuchet MS"/>
          <w:b/>
          <w:sz w:val="22"/>
        </w:rPr>
      </w:pPr>
    </w:p>
    <w:p w14:paraId="7C46EAC0"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47A8C40E" w14:textId="77777777" w:rsidR="00EE07ED" w:rsidRPr="00BF5F39" w:rsidRDefault="00EE07ED" w:rsidP="00F27114">
      <w:pPr>
        <w:spacing w:line="360" w:lineRule="auto"/>
        <w:rPr>
          <w:rFonts w:ascii="Trebuchet MS" w:hAnsi="Trebuchet MS"/>
          <w:b/>
          <w:sz w:val="22"/>
        </w:rPr>
      </w:pPr>
    </w:p>
    <w:p w14:paraId="3076341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1BA0D02" w14:textId="77777777" w:rsidR="00EE07ED" w:rsidRPr="00BF5F39" w:rsidRDefault="00EE07ED" w:rsidP="00F27114">
      <w:pPr>
        <w:spacing w:line="360" w:lineRule="auto"/>
        <w:rPr>
          <w:rFonts w:ascii="Trebuchet MS" w:hAnsi="Trebuchet MS"/>
          <w:b/>
          <w:sz w:val="22"/>
        </w:rPr>
      </w:pPr>
    </w:p>
    <w:p w14:paraId="1991E2B7"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w:t>
      </w:r>
      <w:r w:rsidRPr="00B621F0">
        <w:rPr>
          <w:rFonts w:ascii="Trebuchet MS" w:hAnsi="Trebuchet MS"/>
          <w:b w:val="0"/>
          <w:color w:val="auto"/>
          <w:sz w:val="22"/>
          <w:szCs w:val="22"/>
        </w:rPr>
        <w:lastRenderedPageBreak/>
        <w:t xml:space="preserve">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CB349EB" w14:textId="77777777" w:rsidR="006547CB" w:rsidRPr="00BF5F39" w:rsidRDefault="006547CB" w:rsidP="00F27114">
      <w:pPr>
        <w:spacing w:line="360" w:lineRule="auto"/>
        <w:rPr>
          <w:rFonts w:ascii="Trebuchet MS" w:hAnsi="Trebuchet MS"/>
          <w:b/>
          <w:sz w:val="22"/>
        </w:rPr>
      </w:pPr>
    </w:p>
    <w:p w14:paraId="55278221"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7B809F2"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1A628094"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4FEB645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7433E5"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48F7A21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F116A1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B621F0">
        <w:rPr>
          <w:rFonts w:ascii="Trebuchet MS" w:hAnsi="Trebuchet MS"/>
          <w:b w:val="0"/>
          <w:color w:val="auto"/>
          <w:sz w:val="22"/>
          <w:szCs w:val="22"/>
        </w:rPr>
        <w:lastRenderedPageBreak/>
        <w:t>junto à Instituição Custodiante.</w:t>
      </w:r>
      <w:bookmarkEnd w:id="108"/>
      <w:bookmarkEnd w:id="109"/>
      <w:bookmarkEnd w:id="110"/>
      <w:bookmarkEnd w:id="111"/>
      <w:bookmarkEnd w:id="112"/>
      <w:bookmarkEnd w:id="113"/>
    </w:p>
    <w:p w14:paraId="3A21227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4333A92"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5C5AADA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DC3FB57"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028E0A22" w14:textId="77777777" w:rsidR="00C05E5D" w:rsidRPr="00B621F0" w:rsidRDefault="00C05E5D" w:rsidP="00F27114">
      <w:pPr>
        <w:spacing w:line="360" w:lineRule="auto"/>
        <w:rPr>
          <w:rFonts w:ascii="Trebuchet MS" w:hAnsi="Trebuchet MS"/>
          <w:sz w:val="22"/>
          <w:szCs w:val="22"/>
        </w:rPr>
      </w:pPr>
    </w:p>
    <w:p w14:paraId="1E275F72"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7854885" w14:textId="77777777" w:rsidR="00242D83" w:rsidRPr="00B621F0" w:rsidRDefault="00242D83" w:rsidP="00F27114">
      <w:pPr>
        <w:spacing w:line="360" w:lineRule="auto"/>
        <w:rPr>
          <w:rFonts w:ascii="Trebuchet MS" w:hAnsi="Trebuchet MS"/>
          <w:sz w:val="22"/>
          <w:szCs w:val="22"/>
        </w:rPr>
      </w:pPr>
    </w:p>
    <w:p w14:paraId="7F3BF852"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3AB2521B"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604BA6F"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14:paraId="5E71325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37A59477"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63D770A" w14:textId="77777777" w:rsidR="007925C1" w:rsidRPr="00B621F0" w:rsidRDefault="007925C1" w:rsidP="00F27114">
      <w:pPr>
        <w:pStyle w:val="PargrafodaLista"/>
        <w:spacing w:line="360" w:lineRule="auto"/>
        <w:ind w:left="0"/>
        <w:rPr>
          <w:rFonts w:ascii="Trebuchet MS" w:hAnsi="Trebuchet MS" w:cs="Tahoma"/>
          <w:sz w:val="22"/>
          <w:szCs w:val="22"/>
        </w:rPr>
      </w:pPr>
    </w:p>
    <w:p w14:paraId="5F0CA45B"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030A1C37" w14:textId="77777777" w:rsidR="00425397" w:rsidRPr="00B621F0" w:rsidRDefault="00425397" w:rsidP="00F27114">
      <w:pPr>
        <w:pStyle w:val="PargrafodaLista"/>
        <w:spacing w:line="360" w:lineRule="auto"/>
        <w:rPr>
          <w:rFonts w:ascii="Trebuchet MS" w:hAnsi="Trebuchet MS" w:cs="Tahoma"/>
          <w:sz w:val="22"/>
          <w:szCs w:val="22"/>
        </w:rPr>
      </w:pPr>
    </w:p>
    <w:p w14:paraId="35E925B3"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5814F4" w14:textId="77777777" w:rsidR="0042661E" w:rsidRPr="00B621F0" w:rsidRDefault="0042661E" w:rsidP="00F2711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6A28A5B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46A257D"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72CF53D" w14:textId="77777777" w:rsidR="00CC0343" w:rsidRPr="00B621F0" w:rsidRDefault="00CC0343" w:rsidP="00F27114">
      <w:pPr>
        <w:spacing w:line="360" w:lineRule="auto"/>
        <w:jc w:val="both"/>
        <w:rPr>
          <w:rFonts w:ascii="Trebuchet MS" w:hAnsi="Trebuchet MS" w:cs="Trebuchet MS"/>
          <w:w w:val="0"/>
          <w:sz w:val="22"/>
          <w:szCs w:val="22"/>
        </w:rPr>
      </w:pPr>
    </w:p>
    <w:p w14:paraId="42C91447" w14:textId="77777777" w:rsidR="00CC0343" w:rsidRPr="00B621F0" w:rsidRDefault="00CC0343" w:rsidP="00F2711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71BCFF2" w14:textId="77777777" w:rsidR="00CC0343" w:rsidRPr="00B621F0" w:rsidRDefault="00CC0343" w:rsidP="00F27114">
      <w:pPr>
        <w:spacing w:line="360" w:lineRule="auto"/>
        <w:jc w:val="both"/>
        <w:rPr>
          <w:rFonts w:ascii="Trebuchet MS" w:hAnsi="Trebuchet MS" w:cs="Trebuchet MS"/>
          <w:w w:val="0"/>
          <w:sz w:val="22"/>
          <w:szCs w:val="22"/>
        </w:rPr>
      </w:pPr>
    </w:p>
    <w:p w14:paraId="41053CD3"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00FB3031"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3F746A7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26416F"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06A92694" w14:textId="77777777" w:rsidR="00CC0343" w:rsidRPr="00B621F0" w:rsidRDefault="00CC0343" w:rsidP="00F27114">
      <w:pPr>
        <w:spacing w:line="360" w:lineRule="auto"/>
        <w:jc w:val="both"/>
        <w:rPr>
          <w:rFonts w:ascii="Trebuchet MS" w:hAnsi="Trebuchet MS" w:cs="Trebuchet MS"/>
          <w:w w:val="0"/>
          <w:sz w:val="22"/>
          <w:szCs w:val="22"/>
        </w:rPr>
      </w:pPr>
    </w:p>
    <w:p w14:paraId="2239BAEF" w14:textId="77777777" w:rsidR="00CC0343" w:rsidRPr="00B621F0" w:rsidRDefault="00CC0343" w:rsidP="00F2711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1BC51B06" w14:textId="77777777" w:rsidR="00CC0343" w:rsidRPr="00B621F0" w:rsidRDefault="00CC0343" w:rsidP="00F27114">
      <w:pPr>
        <w:spacing w:line="360" w:lineRule="auto"/>
        <w:jc w:val="both"/>
        <w:rPr>
          <w:rFonts w:ascii="Trebuchet MS" w:hAnsi="Trebuchet MS" w:cs="Trebuchet MS"/>
          <w:w w:val="0"/>
          <w:sz w:val="22"/>
          <w:szCs w:val="22"/>
        </w:rPr>
      </w:pPr>
    </w:p>
    <w:p w14:paraId="73AA717E"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CD0F771" w14:textId="77777777" w:rsidR="004458D8" w:rsidRPr="00B621F0" w:rsidRDefault="004458D8" w:rsidP="00F27114">
      <w:pPr>
        <w:spacing w:line="360" w:lineRule="auto"/>
        <w:jc w:val="both"/>
        <w:rPr>
          <w:rFonts w:ascii="Trebuchet MS" w:hAnsi="Trebuchet MS" w:cs="Trebuchet MS"/>
          <w:w w:val="0"/>
          <w:sz w:val="22"/>
          <w:szCs w:val="22"/>
        </w:rPr>
      </w:pPr>
    </w:p>
    <w:p w14:paraId="27B18FE1"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1E97EE2" w14:textId="77777777" w:rsidR="00CC0343" w:rsidRPr="00B621F0" w:rsidRDefault="00CC0343" w:rsidP="00F27114">
      <w:pPr>
        <w:spacing w:line="360" w:lineRule="auto"/>
        <w:jc w:val="both"/>
        <w:rPr>
          <w:rFonts w:ascii="Trebuchet MS" w:hAnsi="Trebuchet MS" w:cs="Trebuchet MS"/>
          <w:w w:val="0"/>
          <w:sz w:val="22"/>
          <w:szCs w:val="22"/>
        </w:rPr>
      </w:pPr>
    </w:p>
    <w:p w14:paraId="55B57D44" w14:textId="77777777" w:rsidR="00CC0343" w:rsidRPr="00B621F0" w:rsidRDefault="00CC0343" w:rsidP="00F2711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2E937963" w14:textId="77777777" w:rsidR="00CC0343" w:rsidRPr="00B621F0" w:rsidRDefault="00CC0343" w:rsidP="00F27114">
      <w:pPr>
        <w:spacing w:line="360" w:lineRule="auto"/>
        <w:jc w:val="both"/>
        <w:rPr>
          <w:rFonts w:ascii="Trebuchet MS" w:hAnsi="Trebuchet MS" w:cs="Trebuchet MS"/>
          <w:w w:val="0"/>
          <w:sz w:val="22"/>
          <w:szCs w:val="22"/>
        </w:rPr>
      </w:pPr>
    </w:p>
    <w:p w14:paraId="6AA4A314" w14:textId="77777777" w:rsidR="00CC0343" w:rsidRPr="00B621F0" w:rsidRDefault="00CC0343" w:rsidP="00F2711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4911277B" w14:textId="77777777" w:rsidR="00CC0343" w:rsidRPr="00B621F0" w:rsidRDefault="00CC0343" w:rsidP="00F27114">
      <w:pPr>
        <w:spacing w:line="360" w:lineRule="auto"/>
        <w:jc w:val="both"/>
        <w:rPr>
          <w:rFonts w:ascii="Trebuchet MS" w:hAnsi="Trebuchet MS" w:cs="Trebuchet MS"/>
          <w:w w:val="0"/>
          <w:sz w:val="22"/>
          <w:szCs w:val="22"/>
        </w:rPr>
      </w:pPr>
    </w:p>
    <w:p w14:paraId="32248522" w14:textId="77777777" w:rsidR="00CC0343" w:rsidRPr="00B621F0" w:rsidRDefault="00CC0343" w:rsidP="00F2711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E142EF6" w14:textId="77777777" w:rsidR="00814B22" w:rsidRPr="00B621F0" w:rsidRDefault="00814B22" w:rsidP="00F27114">
      <w:pPr>
        <w:spacing w:line="360" w:lineRule="auto"/>
        <w:jc w:val="both"/>
        <w:rPr>
          <w:rFonts w:ascii="Trebuchet MS" w:hAnsi="Trebuchet MS" w:cs="Trebuchet MS"/>
          <w:w w:val="0"/>
          <w:sz w:val="22"/>
          <w:szCs w:val="22"/>
        </w:rPr>
      </w:pPr>
    </w:p>
    <w:p w14:paraId="275A6364"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1A3CCDE" w14:textId="77777777" w:rsidR="00CC0343" w:rsidRPr="00B621F0" w:rsidRDefault="00CC0343" w:rsidP="00F27114">
      <w:pPr>
        <w:spacing w:line="360" w:lineRule="auto"/>
        <w:jc w:val="both"/>
        <w:rPr>
          <w:rFonts w:ascii="Trebuchet MS" w:hAnsi="Trebuchet MS" w:cs="Trebuchet MS"/>
          <w:w w:val="0"/>
          <w:sz w:val="22"/>
          <w:szCs w:val="22"/>
        </w:rPr>
      </w:pPr>
    </w:p>
    <w:p w14:paraId="13F73CD0" w14:textId="77777777" w:rsidR="00CC0343" w:rsidRPr="00B621F0" w:rsidRDefault="00CC0343" w:rsidP="00F2711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E4BB14" w14:textId="77777777" w:rsidR="00CC0343" w:rsidRPr="00B621F0" w:rsidRDefault="00CC0343" w:rsidP="00F27114">
      <w:pPr>
        <w:spacing w:line="360" w:lineRule="auto"/>
        <w:jc w:val="both"/>
        <w:rPr>
          <w:rFonts w:ascii="Trebuchet MS" w:hAnsi="Trebuchet MS" w:cs="Trebuchet MS"/>
          <w:w w:val="0"/>
          <w:sz w:val="22"/>
          <w:szCs w:val="22"/>
        </w:rPr>
      </w:pPr>
    </w:p>
    <w:p w14:paraId="77E994A0"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56F7BE54" w14:textId="77777777" w:rsidR="00CC0343" w:rsidRPr="00B621F0" w:rsidRDefault="00CC0343" w:rsidP="00F27114">
      <w:pPr>
        <w:spacing w:line="360" w:lineRule="auto"/>
        <w:jc w:val="both"/>
        <w:rPr>
          <w:rFonts w:ascii="Trebuchet MS" w:hAnsi="Trebuchet MS" w:cs="Trebuchet MS"/>
          <w:w w:val="0"/>
          <w:sz w:val="22"/>
          <w:szCs w:val="22"/>
        </w:rPr>
      </w:pPr>
    </w:p>
    <w:p w14:paraId="794D6E42"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A8BE0B3" w14:textId="77777777" w:rsidR="00B556D9" w:rsidRPr="00B621F0" w:rsidRDefault="00B556D9" w:rsidP="00F27114">
      <w:pPr>
        <w:spacing w:line="360" w:lineRule="auto"/>
        <w:jc w:val="both"/>
        <w:rPr>
          <w:rFonts w:ascii="Trebuchet MS" w:hAnsi="Trebuchet MS" w:cs="Trebuchet MS"/>
          <w:w w:val="0"/>
          <w:sz w:val="22"/>
          <w:szCs w:val="22"/>
        </w:rPr>
      </w:pPr>
    </w:p>
    <w:p w14:paraId="5337FD48"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25FC8D39" w14:textId="77777777" w:rsidR="00B556D9" w:rsidRPr="00B621F0" w:rsidRDefault="00B556D9" w:rsidP="00F27114">
      <w:pPr>
        <w:spacing w:line="360" w:lineRule="auto"/>
        <w:jc w:val="both"/>
        <w:rPr>
          <w:rFonts w:ascii="Trebuchet MS" w:hAnsi="Trebuchet MS" w:cs="Trebuchet MS"/>
          <w:w w:val="0"/>
          <w:sz w:val="22"/>
          <w:szCs w:val="22"/>
        </w:rPr>
      </w:pPr>
    </w:p>
    <w:p w14:paraId="64C283EB"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xml:space="preserve">% (cinquenta </w:t>
      </w:r>
      <w:r w:rsidR="00236662" w:rsidRPr="00B621F0">
        <w:rPr>
          <w:rFonts w:ascii="Trebuchet MS" w:hAnsi="Trebuchet MS"/>
          <w:w w:val="0"/>
          <w:sz w:val="22"/>
          <w:szCs w:val="22"/>
        </w:rPr>
        <w:lastRenderedPageBreak/>
        <w:t>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54BC1C3" w14:textId="77777777" w:rsidR="00B24A16" w:rsidRPr="00B621F0" w:rsidRDefault="00B24A16" w:rsidP="00F27114">
      <w:pPr>
        <w:spacing w:line="360" w:lineRule="auto"/>
        <w:ind w:left="709"/>
        <w:jc w:val="both"/>
        <w:rPr>
          <w:rFonts w:ascii="Trebuchet MS" w:hAnsi="Trebuchet MS" w:cs="Trebuchet MS"/>
          <w:w w:val="0"/>
          <w:sz w:val="22"/>
          <w:szCs w:val="22"/>
        </w:rPr>
      </w:pPr>
    </w:p>
    <w:p w14:paraId="16552531"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B8089FD" w14:textId="77777777" w:rsidR="00901072" w:rsidRPr="00B621F0" w:rsidRDefault="00901072" w:rsidP="00F27114">
      <w:pPr>
        <w:spacing w:line="360" w:lineRule="auto"/>
        <w:ind w:left="709"/>
        <w:jc w:val="both"/>
        <w:rPr>
          <w:rFonts w:ascii="Trebuchet MS" w:hAnsi="Trebuchet MS" w:cs="Trebuchet MS"/>
          <w:w w:val="0"/>
          <w:sz w:val="22"/>
          <w:szCs w:val="22"/>
        </w:rPr>
      </w:pPr>
    </w:p>
    <w:p w14:paraId="6D3A89CC"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79C53D9C"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1ED97618"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7944A44"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2EF1DA7C"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w:t>
      </w:r>
      <w:r w:rsidRPr="00B621F0">
        <w:rPr>
          <w:rFonts w:ascii="Trebuchet MS" w:hAnsi="Trebuchet MS" w:cs="Trebuchet MS"/>
          <w:w w:val="0"/>
          <w:sz w:val="22"/>
          <w:szCs w:val="22"/>
        </w:rPr>
        <w:lastRenderedPageBreak/>
        <w:t xml:space="preserve">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0F57A157"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2FD5355D" w14:textId="77777777" w:rsidR="0042661E" w:rsidRPr="00B621F0" w:rsidRDefault="0042661E" w:rsidP="00F2711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216CF173"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6B77993F"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63F093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B522CAC"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3A888F3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3EAE475"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054B2E2E" w14:textId="77777777" w:rsidR="00425397" w:rsidRPr="00B621F0" w:rsidRDefault="00425397" w:rsidP="00F27114">
      <w:pPr>
        <w:pStyle w:val="PargrafodaLista"/>
        <w:spacing w:line="360" w:lineRule="auto"/>
        <w:rPr>
          <w:rFonts w:ascii="Trebuchet MS" w:hAnsi="Trebuchet MS" w:cs="Tahoma"/>
          <w:sz w:val="22"/>
          <w:szCs w:val="22"/>
        </w:rPr>
      </w:pPr>
    </w:p>
    <w:p w14:paraId="30374DB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4AE19E2"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623E538" w14:textId="77777777" w:rsidR="00425397" w:rsidRPr="00BF5F39" w:rsidRDefault="00425397" w:rsidP="00F27114">
      <w:pPr>
        <w:pStyle w:val="PargrafodaLista"/>
        <w:spacing w:line="360" w:lineRule="auto"/>
        <w:rPr>
          <w:rFonts w:ascii="Trebuchet MS" w:hAnsi="Trebuchet MS"/>
          <w:sz w:val="22"/>
        </w:rPr>
      </w:pPr>
    </w:p>
    <w:p w14:paraId="1A1D6153"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42B67AB" w14:textId="77777777" w:rsidR="00CC25BA" w:rsidRPr="00B621F0" w:rsidRDefault="00CC25BA" w:rsidP="00F27114">
      <w:pPr>
        <w:spacing w:line="360" w:lineRule="auto"/>
        <w:ind w:right="-2"/>
        <w:jc w:val="both"/>
        <w:rPr>
          <w:rFonts w:ascii="Trebuchet MS" w:hAnsi="Trebuchet MS" w:cs="Tahoma"/>
          <w:sz w:val="22"/>
          <w:szCs w:val="22"/>
        </w:rPr>
      </w:pPr>
    </w:p>
    <w:p w14:paraId="40350601"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4D342A01" w14:textId="77777777" w:rsidR="004C199F" w:rsidRPr="004616E8" w:rsidRDefault="004C199F" w:rsidP="00F27114">
      <w:pPr>
        <w:spacing w:line="360" w:lineRule="auto"/>
        <w:rPr>
          <w:rFonts w:ascii="Trebuchet MS" w:hAnsi="Trebuchet MS" w:cs="Tahoma"/>
          <w:sz w:val="22"/>
          <w:szCs w:val="22"/>
        </w:rPr>
      </w:pPr>
    </w:p>
    <w:p w14:paraId="653C59C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74E0D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753742"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73D5D67C"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6D924862"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1FEFC2D4"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4C11EFC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729221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00E13BE"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71820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3ADB048"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1950930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32510FD"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009A284"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0CAC44F3"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47DDCB1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2C4E3F4"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69CA8C" w14:textId="77777777" w:rsidR="0089409D" w:rsidRDefault="0089409D" w:rsidP="00F27114">
      <w:pPr>
        <w:tabs>
          <w:tab w:val="left" w:pos="1134"/>
        </w:tabs>
        <w:spacing w:line="360" w:lineRule="auto"/>
        <w:ind w:right="-2"/>
        <w:jc w:val="both"/>
        <w:rPr>
          <w:rFonts w:ascii="Trebuchet MS" w:hAnsi="Trebuchet MS" w:cs="Tahoma"/>
          <w:sz w:val="22"/>
          <w:szCs w:val="22"/>
        </w:rPr>
      </w:pPr>
    </w:p>
    <w:p w14:paraId="538C64E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C08D2E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98FDCF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F1C7233"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1560E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D774DFE"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4F7EF0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6699ACA4"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0810C5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w:t>
      </w:r>
      <w:r w:rsidR="00D4541F">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1C30346"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16191F0"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728612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324F60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BFE6B78"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3A6D8BAC"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17941E5A" w14:textId="77777777" w:rsidR="00460DC2" w:rsidRDefault="00460DC2" w:rsidP="00F27114">
      <w:pPr>
        <w:pStyle w:val="PargrafodaLista"/>
        <w:spacing w:line="360" w:lineRule="auto"/>
        <w:rPr>
          <w:rFonts w:ascii="Trebuchet MS" w:hAnsi="Trebuchet MS" w:cs="Tahoma"/>
          <w:sz w:val="22"/>
          <w:szCs w:val="22"/>
        </w:rPr>
      </w:pPr>
    </w:p>
    <w:p w14:paraId="285D26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189B0B77" w14:textId="77777777" w:rsidR="00460DC2" w:rsidRDefault="00460DC2" w:rsidP="00F27114">
      <w:pPr>
        <w:spacing w:line="360" w:lineRule="auto"/>
        <w:ind w:right="-2"/>
        <w:jc w:val="both"/>
        <w:rPr>
          <w:rFonts w:ascii="Trebuchet MS" w:hAnsi="Trebuchet MS" w:cs="Tahoma"/>
          <w:sz w:val="22"/>
          <w:szCs w:val="22"/>
        </w:rPr>
      </w:pPr>
    </w:p>
    <w:p w14:paraId="0F139D97"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E9156A9"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28B68310"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CCEC56A"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23787416"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F0A3E2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FED63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 xml:space="preserve">Créditos </w:t>
      </w:r>
      <w:r w:rsidR="007D765E" w:rsidRPr="00B621F0">
        <w:rPr>
          <w:rFonts w:ascii="Trebuchet MS" w:hAnsi="Trebuchet MS" w:cs="Tahoma"/>
          <w:sz w:val="22"/>
          <w:szCs w:val="22"/>
        </w:rPr>
        <w:lastRenderedPageBreak/>
        <w:t>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96D3F2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1D3522"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E8C0B07" w14:textId="77777777" w:rsidR="009B0DE3" w:rsidRDefault="009B0DE3" w:rsidP="00F27114">
      <w:pPr>
        <w:pStyle w:val="PargrafodaLista"/>
        <w:spacing w:line="360" w:lineRule="auto"/>
        <w:rPr>
          <w:rFonts w:ascii="Trebuchet MS" w:hAnsi="Trebuchet MS" w:cs="Tahoma"/>
          <w:sz w:val="22"/>
          <w:szCs w:val="22"/>
        </w:rPr>
      </w:pPr>
    </w:p>
    <w:p w14:paraId="0D8FF5CB"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6D5361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89569E"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CCB6B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89DFE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5F6033F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8B6F67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E19AAE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9BEA6A0"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20B3D3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39235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F0D23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604E73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27A4A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4EC9E"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35564197" w14:textId="77777777" w:rsidR="00DB396B" w:rsidRPr="00B621F0" w:rsidRDefault="00DB396B" w:rsidP="00F27114">
      <w:pPr>
        <w:pStyle w:val="PargrafodaLista"/>
        <w:spacing w:line="360" w:lineRule="auto"/>
        <w:rPr>
          <w:rFonts w:ascii="Trebuchet MS" w:hAnsi="Trebuchet MS" w:cs="Tahoma"/>
          <w:sz w:val="22"/>
          <w:szCs w:val="22"/>
        </w:rPr>
      </w:pPr>
    </w:p>
    <w:p w14:paraId="491F0FAD"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47A9472C" w14:textId="77777777" w:rsidR="00A30D20" w:rsidRPr="00B621F0" w:rsidRDefault="00A30D20" w:rsidP="00F27114">
      <w:pPr>
        <w:pStyle w:val="PargrafodaLista"/>
        <w:spacing w:line="360" w:lineRule="auto"/>
        <w:rPr>
          <w:rFonts w:ascii="Trebuchet MS" w:hAnsi="Trebuchet MS" w:cs="Tahoma"/>
          <w:sz w:val="22"/>
          <w:szCs w:val="22"/>
        </w:rPr>
      </w:pPr>
    </w:p>
    <w:p w14:paraId="441C4F5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D1C3C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45408A"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EC9A5CD"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48EAA81A"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D3FC66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2AA8EBE"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2432F3A7"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51BA2555"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D371BA5"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762C8D1D" w14:textId="77777777" w:rsidR="00C7144A" w:rsidRPr="00B621F0" w:rsidRDefault="00C7144A" w:rsidP="00F2711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14:paraId="262E7B43"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603B7834"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47F4BF0" w14:textId="77777777" w:rsidR="00D57B1B" w:rsidRPr="00B621F0" w:rsidRDefault="00D57B1B" w:rsidP="00F27114">
      <w:pPr>
        <w:tabs>
          <w:tab w:val="left" w:pos="709"/>
        </w:tabs>
        <w:spacing w:line="360" w:lineRule="auto"/>
        <w:rPr>
          <w:rFonts w:ascii="Trebuchet MS" w:hAnsi="Trebuchet MS"/>
          <w:w w:val="0"/>
          <w:sz w:val="22"/>
          <w:szCs w:val="22"/>
        </w:rPr>
      </w:pPr>
    </w:p>
    <w:p w14:paraId="0291295B" w14:textId="77777777" w:rsidR="00651B43" w:rsidRPr="00B621F0" w:rsidRDefault="00D57B1B" w:rsidP="00F2711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14:paraId="15EC4281"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23C01C6B"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1C0EFF47"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664086F"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6A4424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6902B63"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03DD3D46" w14:textId="77777777" w:rsidR="00A433EF" w:rsidRPr="00B621F0" w:rsidRDefault="00A433EF" w:rsidP="00F27114">
      <w:pPr>
        <w:spacing w:line="360" w:lineRule="auto"/>
        <w:rPr>
          <w:rFonts w:ascii="Trebuchet MS" w:hAnsi="Trebuchet MS" w:cs="Segoe UI"/>
          <w:bCs/>
          <w:sz w:val="22"/>
          <w:szCs w:val="22"/>
        </w:rPr>
      </w:pPr>
    </w:p>
    <w:p w14:paraId="598464C5"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71AB833"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719662D"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71AA8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7A8099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485763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F15264C"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96B1770"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0C6EF7C3"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8239FAD"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29B16D4A"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 xml:space="preserve">jornal de grande circulação geralmente utilizado pela Emissora para publicação de seus atos </w:t>
      </w:r>
      <w:r w:rsidR="00E66050" w:rsidRPr="00B621F0">
        <w:rPr>
          <w:rFonts w:ascii="Trebuchet MS" w:hAnsi="Trebuchet MS" w:cs="Tahoma"/>
          <w:sz w:val="22"/>
          <w:szCs w:val="22"/>
        </w:rPr>
        <w:lastRenderedPageBreak/>
        <w:t>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16BA87A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CF1D381"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344BAF3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68CAE89"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E109F66"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0EBFFFE6"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6C8C722"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0F8C667B" w14:textId="77777777" w:rsidR="006C272B" w:rsidRPr="00B621F0" w:rsidRDefault="006C272B" w:rsidP="00F2711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14:paraId="18442B5E"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0A406ED9"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4E92910" w14:textId="77777777" w:rsidR="00D57B1B" w:rsidRPr="00B621F0" w:rsidRDefault="00D57B1B" w:rsidP="00F27114">
      <w:pPr>
        <w:spacing w:line="360" w:lineRule="auto"/>
        <w:jc w:val="both"/>
        <w:rPr>
          <w:rFonts w:ascii="Trebuchet MS" w:hAnsi="Trebuchet MS"/>
          <w:sz w:val="22"/>
          <w:szCs w:val="22"/>
        </w:rPr>
      </w:pPr>
    </w:p>
    <w:p w14:paraId="5FD9276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28CA478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7ECF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5DBA025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3F98CC4"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79A130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CD87C2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820067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6FA4C75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F8032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42675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27EC22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73EB0F6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BBA0BC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B63923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w:t>
      </w:r>
      <w:r w:rsidRPr="00B621F0">
        <w:rPr>
          <w:rFonts w:ascii="Trebuchet MS" w:eastAsia="Arial Unicode MS" w:hAnsi="Trebuchet MS"/>
          <w:sz w:val="22"/>
          <w:szCs w:val="22"/>
        </w:rPr>
        <w:lastRenderedPageBreak/>
        <w:t xml:space="preserve">entidades imunes estão dispensadas da retenção do imposto na fonte desde que declarem sua condição à fonte pagadora (art. 71 da Lei n.º 8.981, de 20 de janeiro de 1995, com a redação dada pela Lei n.º 9.065, de 20 de junho de 1995). </w:t>
      </w:r>
    </w:p>
    <w:p w14:paraId="45ECFA2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F46AB6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52954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D9F3970"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06B5EF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2263AE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FAEE40C"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36F6D5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C15E7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95100BA"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39593B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C50E3D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3642965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D4CA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EC2C1D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092414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5DEE5C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305B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19E7327"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6B471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F1F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F453F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w:t>
      </w:r>
      <w:r w:rsidRPr="00B621F0">
        <w:rPr>
          <w:rFonts w:ascii="Trebuchet MS" w:eastAsia="Arial Unicode MS" w:hAnsi="Trebuchet MS"/>
          <w:sz w:val="22"/>
          <w:szCs w:val="22"/>
        </w:rPr>
        <w:lastRenderedPageBreak/>
        <w:t xml:space="preserve">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E45152D"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B4A23E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6505CD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4066A9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5534DFF3"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68806217"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3FED04"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4F747211" w14:textId="77777777" w:rsidR="006C272B" w:rsidRPr="00B621F0" w:rsidRDefault="006C272B" w:rsidP="00F2711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14:paraId="4148D82F"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229A4D08"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489EA1A" w14:textId="77777777" w:rsidR="004D683F" w:rsidRPr="00B621F0" w:rsidRDefault="004D683F" w:rsidP="00F27114">
      <w:pPr>
        <w:spacing w:line="360" w:lineRule="auto"/>
        <w:jc w:val="both"/>
        <w:rPr>
          <w:rFonts w:ascii="Trebuchet MS" w:hAnsi="Trebuchet MS" w:cs="Trebuchet MS"/>
          <w:w w:val="0"/>
          <w:sz w:val="22"/>
          <w:szCs w:val="22"/>
        </w:rPr>
      </w:pPr>
    </w:p>
    <w:p w14:paraId="09E691C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D73712E" w14:textId="77777777" w:rsidR="004D683F" w:rsidRPr="00B621F0" w:rsidRDefault="004D683F" w:rsidP="00F27114">
      <w:pPr>
        <w:spacing w:line="360" w:lineRule="auto"/>
        <w:jc w:val="both"/>
        <w:rPr>
          <w:rFonts w:ascii="Trebuchet MS" w:hAnsi="Trebuchet MS" w:cs="Trebuchet MS"/>
          <w:sz w:val="22"/>
          <w:szCs w:val="22"/>
        </w:rPr>
      </w:pPr>
    </w:p>
    <w:p w14:paraId="00C9F584"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EDC698C" w14:textId="77777777" w:rsidR="004D683F" w:rsidRPr="00B621F0" w:rsidRDefault="004D683F" w:rsidP="00F27114">
      <w:pPr>
        <w:spacing w:line="360" w:lineRule="auto"/>
        <w:jc w:val="both"/>
        <w:rPr>
          <w:rFonts w:ascii="Trebuchet MS" w:hAnsi="Trebuchet MS" w:cs="Trebuchet MS"/>
          <w:w w:val="0"/>
          <w:sz w:val="22"/>
          <w:szCs w:val="22"/>
        </w:rPr>
      </w:pPr>
    </w:p>
    <w:p w14:paraId="48C9FA39"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7914443" w14:textId="77777777" w:rsidR="006861E1" w:rsidRPr="00B621F0" w:rsidRDefault="006861E1" w:rsidP="00F27114">
      <w:pPr>
        <w:spacing w:line="360" w:lineRule="auto"/>
        <w:jc w:val="both"/>
        <w:rPr>
          <w:rFonts w:ascii="Trebuchet MS" w:hAnsi="Trebuchet MS" w:cs="Trebuchet MS"/>
          <w:w w:val="0"/>
          <w:sz w:val="22"/>
          <w:szCs w:val="22"/>
        </w:rPr>
      </w:pPr>
    </w:p>
    <w:p w14:paraId="6AF472DD"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EE76ECA" w14:textId="77777777" w:rsidR="006861E1" w:rsidRPr="00B621F0" w:rsidRDefault="006861E1" w:rsidP="00F27114">
      <w:pPr>
        <w:spacing w:line="360" w:lineRule="auto"/>
        <w:jc w:val="both"/>
        <w:rPr>
          <w:rFonts w:ascii="Trebuchet MS" w:hAnsi="Trebuchet MS" w:cs="Trebuchet MS"/>
          <w:w w:val="0"/>
          <w:sz w:val="22"/>
          <w:szCs w:val="22"/>
        </w:rPr>
      </w:pPr>
    </w:p>
    <w:p w14:paraId="4F920171" w14:textId="77777777" w:rsidR="006861E1" w:rsidRPr="00B621F0" w:rsidRDefault="006861E1" w:rsidP="00F2711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14:paraId="2F4E1F86" w14:textId="77777777" w:rsidR="006861E1" w:rsidRPr="00B621F0" w:rsidRDefault="006861E1" w:rsidP="00F27114">
      <w:pPr>
        <w:spacing w:line="360" w:lineRule="auto"/>
        <w:jc w:val="both"/>
        <w:rPr>
          <w:rFonts w:ascii="Trebuchet MS" w:hAnsi="Trebuchet MS" w:cs="Trebuchet MS"/>
          <w:w w:val="0"/>
          <w:sz w:val="22"/>
          <w:szCs w:val="22"/>
        </w:rPr>
      </w:pPr>
    </w:p>
    <w:p w14:paraId="631C187E" w14:textId="77777777" w:rsidR="006861E1" w:rsidRPr="00B621F0" w:rsidRDefault="006861E1" w:rsidP="00F2711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7E4782F" w14:textId="77777777" w:rsidR="006861E1" w:rsidRPr="00B621F0" w:rsidRDefault="006861E1" w:rsidP="00F27114">
      <w:pPr>
        <w:spacing w:line="360" w:lineRule="auto"/>
        <w:jc w:val="both"/>
        <w:rPr>
          <w:rFonts w:ascii="Trebuchet MS" w:hAnsi="Trebuchet MS" w:cs="Trebuchet MS"/>
          <w:w w:val="0"/>
          <w:sz w:val="22"/>
          <w:szCs w:val="22"/>
        </w:rPr>
      </w:pPr>
    </w:p>
    <w:p w14:paraId="22E377D2" w14:textId="77777777" w:rsidR="006861E1" w:rsidRPr="00B621F0" w:rsidRDefault="006861E1" w:rsidP="00F2711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B78777A" w14:textId="77777777" w:rsidR="006861E1" w:rsidRPr="00B621F0" w:rsidRDefault="006861E1" w:rsidP="00F27114">
      <w:pPr>
        <w:spacing w:line="360" w:lineRule="auto"/>
        <w:jc w:val="both"/>
        <w:rPr>
          <w:rFonts w:ascii="Trebuchet MS" w:hAnsi="Trebuchet MS" w:cs="Trebuchet MS"/>
          <w:w w:val="0"/>
          <w:sz w:val="22"/>
          <w:szCs w:val="22"/>
        </w:rPr>
      </w:pPr>
    </w:p>
    <w:p w14:paraId="278C420A" w14:textId="77777777" w:rsidR="006861E1" w:rsidRPr="00B621F0" w:rsidRDefault="006861E1" w:rsidP="00F2711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14:paraId="4ACE2E62" w14:textId="77777777" w:rsidR="006861E1" w:rsidRPr="00B621F0" w:rsidRDefault="006861E1" w:rsidP="00F2711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14:paraId="62D63AA5" w14:textId="77777777" w:rsidR="006861E1" w:rsidRPr="00B621F0" w:rsidRDefault="006861E1" w:rsidP="00F2711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14:paraId="4F94AC00" w14:textId="77777777" w:rsidR="006861E1" w:rsidRPr="00B621F0" w:rsidRDefault="006861E1" w:rsidP="00F2711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14:paraId="15975099" w14:textId="77777777" w:rsidR="006861E1" w:rsidRPr="00B621F0" w:rsidRDefault="006861E1" w:rsidP="00F2711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14:paraId="68FBB3D4" w14:textId="77777777" w:rsidR="006861E1" w:rsidRPr="00B621F0" w:rsidRDefault="006861E1" w:rsidP="00F2711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14:paraId="1B2EB957" w14:textId="77777777" w:rsidR="006861E1" w:rsidRPr="00B621F0" w:rsidRDefault="006861E1" w:rsidP="00F2711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lastRenderedPageBreak/>
        <w:t>• instabilidade de preços;</w:t>
      </w:r>
    </w:p>
    <w:p w14:paraId="6A88F29A" w14:textId="77777777" w:rsidR="006861E1" w:rsidRPr="00B621F0" w:rsidRDefault="006861E1" w:rsidP="00F2711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14:paraId="22D00066" w14:textId="77777777" w:rsidR="006861E1" w:rsidRPr="00B621F0" w:rsidRDefault="006861E1" w:rsidP="00F2711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14:paraId="20AC0599" w14:textId="77777777" w:rsidR="006861E1" w:rsidRPr="00B621F0" w:rsidRDefault="006861E1" w:rsidP="00F27114">
      <w:pPr>
        <w:spacing w:line="360" w:lineRule="auto"/>
        <w:jc w:val="both"/>
        <w:rPr>
          <w:rFonts w:ascii="Trebuchet MS" w:hAnsi="Trebuchet MS" w:cs="Trebuchet MS"/>
          <w:w w:val="0"/>
          <w:sz w:val="22"/>
          <w:szCs w:val="22"/>
        </w:rPr>
      </w:pPr>
    </w:p>
    <w:p w14:paraId="025F8F6F" w14:textId="77777777" w:rsidR="006861E1" w:rsidRPr="00B621F0" w:rsidRDefault="006861E1" w:rsidP="00F2711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70E486D" w14:textId="77777777" w:rsidR="006861E1" w:rsidRPr="00B621F0" w:rsidRDefault="006861E1" w:rsidP="00F27114">
      <w:pPr>
        <w:spacing w:line="360" w:lineRule="auto"/>
        <w:jc w:val="both"/>
        <w:rPr>
          <w:rFonts w:ascii="Trebuchet MS" w:hAnsi="Trebuchet MS" w:cs="Trebuchet MS"/>
          <w:w w:val="0"/>
          <w:sz w:val="22"/>
          <w:szCs w:val="22"/>
        </w:rPr>
      </w:pPr>
    </w:p>
    <w:p w14:paraId="69FD52CB"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65E1462" w14:textId="77777777" w:rsidR="006861E1" w:rsidRPr="00B621F0" w:rsidRDefault="006861E1" w:rsidP="00F27114">
      <w:pPr>
        <w:spacing w:line="360" w:lineRule="auto"/>
        <w:jc w:val="both"/>
        <w:rPr>
          <w:rFonts w:ascii="Trebuchet MS" w:hAnsi="Trebuchet MS" w:cs="Trebuchet MS"/>
          <w:w w:val="0"/>
          <w:sz w:val="22"/>
          <w:szCs w:val="22"/>
        </w:rPr>
      </w:pPr>
    </w:p>
    <w:p w14:paraId="5240B6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7B500A7" w14:textId="77777777" w:rsidR="006861E1" w:rsidRPr="00B621F0" w:rsidRDefault="006861E1" w:rsidP="00F27114">
      <w:pPr>
        <w:spacing w:line="360" w:lineRule="auto"/>
        <w:jc w:val="both"/>
        <w:rPr>
          <w:rFonts w:ascii="Trebuchet MS" w:hAnsi="Trebuchet MS" w:cs="Trebuchet MS"/>
          <w:w w:val="0"/>
          <w:sz w:val="22"/>
          <w:szCs w:val="22"/>
        </w:rPr>
      </w:pPr>
    </w:p>
    <w:p w14:paraId="15E6C68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5A39C6" w14:textId="77777777" w:rsidR="006861E1" w:rsidRPr="00B621F0" w:rsidRDefault="006861E1" w:rsidP="00F27114">
      <w:pPr>
        <w:spacing w:line="360" w:lineRule="auto"/>
        <w:jc w:val="both"/>
        <w:rPr>
          <w:rFonts w:ascii="Trebuchet MS" w:hAnsi="Trebuchet MS" w:cs="Trebuchet MS"/>
          <w:w w:val="0"/>
          <w:sz w:val="22"/>
          <w:szCs w:val="22"/>
        </w:rPr>
      </w:pPr>
    </w:p>
    <w:p w14:paraId="0D6744E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DCA77C7" w14:textId="77777777" w:rsidR="006861E1" w:rsidRPr="00B621F0" w:rsidRDefault="006861E1" w:rsidP="00F27114">
      <w:pPr>
        <w:spacing w:line="360" w:lineRule="auto"/>
        <w:jc w:val="both"/>
        <w:rPr>
          <w:rFonts w:ascii="Trebuchet MS" w:hAnsi="Trebuchet MS" w:cs="Trebuchet MS"/>
          <w:w w:val="0"/>
          <w:sz w:val="22"/>
          <w:szCs w:val="22"/>
        </w:rPr>
      </w:pPr>
    </w:p>
    <w:p w14:paraId="6B61F9C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28B894D3" w14:textId="77777777" w:rsidR="006861E1" w:rsidRPr="00B621F0" w:rsidRDefault="006861E1" w:rsidP="00F27114">
      <w:pPr>
        <w:spacing w:line="360" w:lineRule="auto"/>
        <w:jc w:val="both"/>
        <w:rPr>
          <w:rFonts w:ascii="Trebuchet MS" w:hAnsi="Trebuchet MS" w:cs="Trebuchet MS"/>
          <w:w w:val="0"/>
          <w:sz w:val="22"/>
          <w:szCs w:val="22"/>
        </w:rPr>
      </w:pPr>
    </w:p>
    <w:p w14:paraId="4C321F6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9EC31A0" w14:textId="77777777" w:rsidR="006861E1" w:rsidRPr="00B621F0" w:rsidRDefault="006861E1" w:rsidP="00F27114">
      <w:pPr>
        <w:spacing w:line="360" w:lineRule="auto"/>
        <w:jc w:val="both"/>
        <w:rPr>
          <w:rFonts w:ascii="Trebuchet MS" w:hAnsi="Trebuchet MS" w:cs="Trebuchet MS"/>
          <w:w w:val="0"/>
          <w:sz w:val="22"/>
          <w:szCs w:val="22"/>
        </w:rPr>
      </w:pPr>
    </w:p>
    <w:p w14:paraId="3538943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69B4B63" w14:textId="77777777" w:rsidR="006861E1" w:rsidRPr="00B621F0" w:rsidRDefault="006861E1" w:rsidP="00F27114">
      <w:pPr>
        <w:spacing w:line="360" w:lineRule="auto"/>
        <w:jc w:val="both"/>
        <w:rPr>
          <w:rFonts w:ascii="Trebuchet MS" w:hAnsi="Trebuchet MS" w:cs="Trebuchet MS"/>
          <w:w w:val="0"/>
          <w:sz w:val="22"/>
          <w:szCs w:val="22"/>
        </w:rPr>
      </w:pPr>
    </w:p>
    <w:p w14:paraId="1EA7F866"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F115F5" w14:textId="77777777" w:rsidR="006861E1" w:rsidRPr="00B621F0" w:rsidRDefault="006861E1" w:rsidP="00F27114">
      <w:pPr>
        <w:spacing w:line="360" w:lineRule="auto"/>
        <w:jc w:val="both"/>
        <w:rPr>
          <w:rFonts w:ascii="Trebuchet MS" w:hAnsi="Trebuchet MS" w:cs="Trebuchet MS"/>
          <w:w w:val="0"/>
          <w:sz w:val="22"/>
          <w:szCs w:val="22"/>
        </w:rPr>
      </w:pPr>
    </w:p>
    <w:p w14:paraId="37E4149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43F7EF94" w14:textId="77777777" w:rsidR="006861E1" w:rsidRPr="00B621F0" w:rsidRDefault="006861E1" w:rsidP="00F27114">
      <w:pPr>
        <w:spacing w:line="360" w:lineRule="auto"/>
        <w:jc w:val="both"/>
        <w:rPr>
          <w:rFonts w:ascii="Trebuchet MS" w:hAnsi="Trebuchet MS" w:cs="Trebuchet MS"/>
          <w:w w:val="0"/>
          <w:sz w:val="22"/>
          <w:szCs w:val="22"/>
        </w:rPr>
      </w:pPr>
    </w:p>
    <w:p w14:paraId="19AED61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58C5BD" w14:textId="77777777" w:rsidR="006861E1" w:rsidRPr="00B621F0" w:rsidRDefault="006861E1" w:rsidP="00F27114">
      <w:pPr>
        <w:spacing w:line="360" w:lineRule="auto"/>
        <w:jc w:val="both"/>
        <w:rPr>
          <w:rFonts w:ascii="Trebuchet MS" w:hAnsi="Trebuchet MS" w:cs="Trebuchet MS"/>
          <w:w w:val="0"/>
          <w:sz w:val="22"/>
          <w:szCs w:val="22"/>
        </w:rPr>
      </w:pPr>
    </w:p>
    <w:p w14:paraId="5FA6CE22"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1D3ECC77" w14:textId="77777777" w:rsidR="006861E1" w:rsidRPr="00B621F0" w:rsidRDefault="006861E1" w:rsidP="00F27114">
      <w:pPr>
        <w:spacing w:line="360" w:lineRule="auto"/>
        <w:jc w:val="both"/>
        <w:rPr>
          <w:rFonts w:ascii="Trebuchet MS" w:hAnsi="Trebuchet MS" w:cs="Trebuchet MS"/>
          <w:w w:val="0"/>
          <w:sz w:val="22"/>
          <w:szCs w:val="22"/>
        </w:rPr>
      </w:pPr>
    </w:p>
    <w:p w14:paraId="0D36AA1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05287C1E" w14:textId="77777777" w:rsidR="006861E1" w:rsidRPr="00B621F0" w:rsidRDefault="006861E1" w:rsidP="00F27114">
      <w:pPr>
        <w:spacing w:line="360" w:lineRule="auto"/>
        <w:jc w:val="both"/>
        <w:rPr>
          <w:rFonts w:ascii="Trebuchet MS" w:hAnsi="Trebuchet MS" w:cs="Trebuchet MS"/>
          <w:w w:val="0"/>
          <w:sz w:val="22"/>
          <w:szCs w:val="22"/>
        </w:rPr>
      </w:pPr>
    </w:p>
    <w:p w14:paraId="7D2E481D"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739169BB" w14:textId="77777777" w:rsidR="00327C34" w:rsidRPr="00B621F0" w:rsidRDefault="00327C34" w:rsidP="00F27114">
      <w:pPr>
        <w:spacing w:line="360" w:lineRule="auto"/>
        <w:jc w:val="both"/>
        <w:rPr>
          <w:rFonts w:ascii="Trebuchet MS" w:hAnsi="Trebuchet MS" w:cs="Trebuchet MS"/>
          <w:w w:val="0"/>
          <w:sz w:val="22"/>
          <w:szCs w:val="22"/>
        </w:rPr>
      </w:pPr>
    </w:p>
    <w:p w14:paraId="2C922C0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EB02DE8" w14:textId="77777777" w:rsidR="006861E1" w:rsidRPr="00B621F0" w:rsidRDefault="006861E1" w:rsidP="00F27114">
      <w:pPr>
        <w:spacing w:line="360" w:lineRule="auto"/>
        <w:jc w:val="both"/>
        <w:rPr>
          <w:rFonts w:ascii="Trebuchet MS" w:hAnsi="Trebuchet MS" w:cs="Trebuchet MS"/>
          <w:w w:val="0"/>
          <w:sz w:val="22"/>
          <w:szCs w:val="22"/>
        </w:rPr>
      </w:pPr>
    </w:p>
    <w:p w14:paraId="47DE18E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2E6E97C2" w14:textId="77777777" w:rsidR="006861E1" w:rsidRPr="00B621F0" w:rsidRDefault="006861E1" w:rsidP="00F27114">
      <w:pPr>
        <w:spacing w:line="360" w:lineRule="auto"/>
        <w:jc w:val="both"/>
        <w:rPr>
          <w:rFonts w:ascii="Trebuchet MS" w:hAnsi="Trebuchet MS" w:cs="Trebuchet MS"/>
          <w:w w:val="0"/>
          <w:sz w:val="22"/>
          <w:szCs w:val="22"/>
        </w:rPr>
      </w:pPr>
    </w:p>
    <w:p w14:paraId="63C0C3A4" w14:textId="77777777" w:rsidR="006861E1" w:rsidRPr="00B621F0" w:rsidRDefault="006861E1" w:rsidP="00F2711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14:paraId="751E666F" w14:textId="77777777" w:rsidR="006861E1" w:rsidRPr="00B621F0" w:rsidRDefault="006861E1" w:rsidP="00F27114">
      <w:pPr>
        <w:spacing w:line="360" w:lineRule="auto"/>
        <w:jc w:val="both"/>
        <w:rPr>
          <w:rFonts w:ascii="Trebuchet MS" w:hAnsi="Trebuchet MS" w:cs="Trebuchet MS"/>
          <w:w w:val="0"/>
          <w:sz w:val="22"/>
          <w:szCs w:val="22"/>
        </w:rPr>
      </w:pPr>
    </w:p>
    <w:p w14:paraId="2A4C93D5"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56D00E3F" w14:textId="77777777" w:rsidR="006861E1" w:rsidRPr="00B621F0" w:rsidRDefault="006861E1" w:rsidP="00F27114">
      <w:pPr>
        <w:spacing w:line="360" w:lineRule="auto"/>
        <w:jc w:val="both"/>
        <w:rPr>
          <w:rFonts w:ascii="Trebuchet MS" w:hAnsi="Trebuchet MS" w:cs="Trebuchet MS"/>
          <w:w w:val="0"/>
          <w:sz w:val="22"/>
          <w:szCs w:val="22"/>
        </w:rPr>
      </w:pPr>
    </w:p>
    <w:p w14:paraId="06BF65C0"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77AF2893" w14:textId="77777777" w:rsidR="006861E1" w:rsidRPr="00B621F0" w:rsidRDefault="006861E1" w:rsidP="00F27114">
      <w:pPr>
        <w:spacing w:line="360" w:lineRule="auto"/>
        <w:jc w:val="both"/>
        <w:rPr>
          <w:rFonts w:ascii="Trebuchet MS" w:hAnsi="Trebuchet MS" w:cs="Trebuchet MS"/>
          <w:w w:val="0"/>
          <w:sz w:val="22"/>
          <w:szCs w:val="22"/>
        </w:rPr>
      </w:pPr>
    </w:p>
    <w:p w14:paraId="15B4879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9C26CD1" w14:textId="77777777" w:rsidR="006861E1" w:rsidRPr="00B621F0" w:rsidRDefault="006861E1" w:rsidP="00F27114">
      <w:pPr>
        <w:spacing w:line="360" w:lineRule="auto"/>
        <w:jc w:val="both"/>
        <w:rPr>
          <w:rFonts w:ascii="Trebuchet MS" w:hAnsi="Trebuchet MS" w:cs="Trebuchet MS"/>
          <w:w w:val="0"/>
          <w:sz w:val="22"/>
          <w:szCs w:val="22"/>
        </w:rPr>
      </w:pPr>
    </w:p>
    <w:p w14:paraId="42D57A4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12C09BEF" w14:textId="77777777" w:rsidR="006861E1" w:rsidRPr="00B621F0" w:rsidRDefault="006861E1" w:rsidP="00F27114">
      <w:pPr>
        <w:spacing w:line="360" w:lineRule="auto"/>
        <w:jc w:val="both"/>
        <w:rPr>
          <w:rFonts w:ascii="Trebuchet MS" w:hAnsi="Trebuchet MS" w:cs="Trebuchet MS"/>
          <w:w w:val="0"/>
          <w:sz w:val="22"/>
          <w:szCs w:val="22"/>
        </w:rPr>
      </w:pPr>
    </w:p>
    <w:p w14:paraId="022AE4C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 xml:space="preserve">s estruturas de </w:t>
      </w:r>
      <w:r w:rsidR="00C87743" w:rsidRPr="00B621F0">
        <w:rPr>
          <w:rFonts w:ascii="Trebuchet MS" w:hAnsi="Trebuchet MS" w:cs="Trebuchet MS"/>
          <w:w w:val="0"/>
          <w:sz w:val="22"/>
          <w:szCs w:val="22"/>
        </w:rPr>
        <w:lastRenderedPageBreak/>
        <w:t>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296C483" w14:textId="77777777" w:rsidR="006861E1" w:rsidRPr="00B621F0" w:rsidRDefault="006861E1" w:rsidP="00F27114">
      <w:pPr>
        <w:spacing w:line="360" w:lineRule="auto"/>
        <w:jc w:val="both"/>
        <w:rPr>
          <w:rFonts w:ascii="Trebuchet MS" w:hAnsi="Trebuchet MS" w:cs="Trebuchet MS"/>
          <w:w w:val="0"/>
          <w:sz w:val="22"/>
          <w:szCs w:val="22"/>
        </w:rPr>
      </w:pPr>
    </w:p>
    <w:p w14:paraId="2CFDADDC"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1B039A5B" w14:textId="77777777" w:rsidR="006861E1" w:rsidRPr="00B621F0" w:rsidRDefault="006861E1" w:rsidP="00F2711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14:paraId="744548D5" w14:textId="77777777" w:rsidR="006E4C54" w:rsidRPr="00B621F0" w:rsidRDefault="00985833" w:rsidP="00F2711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10800ED" w14:textId="77777777" w:rsidR="006E4C54" w:rsidRPr="00B621F0" w:rsidRDefault="006E4C54" w:rsidP="00F27114">
      <w:pPr>
        <w:spacing w:line="360" w:lineRule="auto"/>
        <w:jc w:val="both"/>
        <w:rPr>
          <w:rFonts w:ascii="Trebuchet MS" w:hAnsi="Trebuchet MS" w:cs="Trebuchet MS"/>
          <w:w w:val="0"/>
          <w:sz w:val="22"/>
          <w:szCs w:val="22"/>
        </w:rPr>
      </w:pPr>
    </w:p>
    <w:p w14:paraId="4B184D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7E54AED3"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1C3D6CE"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11463F2" w14:textId="77777777" w:rsidR="006E4C54" w:rsidRPr="00B621F0" w:rsidRDefault="006E4C54" w:rsidP="00F27114">
      <w:pPr>
        <w:spacing w:line="360" w:lineRule="auto"/>
        <w:jc w:val="both"/>
        <w:rPr>
          <w:rFonts w:ascii="Trebuchet MS" w:hAnsi="Trebuchet MS" w:cs="Trebuchet MS"/>
          <w:w w:val="0"/>
          <w:sz w:val="22"/>
          <w:szCs w:val="22"/>
        </w:rPr>
      </w:pPr>
    </w:p>
    <w:p w14:paraId="264AFCD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D30B0B"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C5B624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8D67AB0" w14:textId="77777777" w:rsidR="006E4C54" w:rsidRPr="00B621F0" w:rsidRDefault="006E4C54" w:rsidP="00F27114">
      <w:pPr>
        <w:spacing w:line="360" w:lineRule="auto"/>
        <w:jc w:val="both"/>
        <w:rPr>
          <w:rFonts w:ascii="Trebuchet MS" w:hAnsi="Trebuchet MS" w:cs="Trebuchet MS"/>
          <w:w w:val="0"/>
          <w:sz w:val="22"/>
          <w:szCs w:val="22"/>
        </w:rPr>
      </w:pPr>
    </w:p>
    <w:p w14:paraId="672D888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DC8886"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F6E6DD3"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77F5C4" w14:textId="77777777" w:rsidR="006E4C54" w:rsidRPr="00B621F0" w:rsidRDefault="006E4C54" w:rsidP="00F27114">
      <w:pPr>
        <w:spacing w:line="360" w:lineRule="auto"/>
        <w:jc w:val="both"/>
        <w:rPr>
          <w:rFonts w:ascii="Trebuchet MS" w:hAnsi="Trebuchet MS" w:cs="Trebuchet MS"/>
          <w:w w:val="0"/>
          <w:sz w:val="22"/>
          <w:szCs w:val="22"/>
        </w:rPr>
      </w:pPr>
    </w:p>
    <w:p w14:paraId="171C504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w:t>
      </w:r>
      <w:r w:rsidRPr="00B621F0">
        <w:rPr>
          <w:rFonts w:ascii="Trebuchet MS" w:hAnsi="Trebuchet MS" w:cs="Trebuchet MS"/>
          <w:w w:val="0"/>
          <w:sz w:val="22"/>
          <w:szCs w:val="22"/>
        </w:rPr>
        <w:lastRenderedPageBreak/>
        <w:t>em que a Emissora necessitar, e, caso haja, as condições desta captação poderiam afetar o desempenho da Emissora.</w:t>
      </w:r>
    </w:p>
    <w:p w14:paraId="34414342"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6BE180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5AD020A" w14:textId="77777777" w:rsidR="006E4C54" w:rsidRPr="00B621F0" w:rsidRDefault="006E4C54" w:rsidP="00F27114">
      <w:pPr>
        <w:spacing w:line="360" w:lineRule="auto"/>
        <w:jc w:val="both"/>
        <w:rPr>
          <w:rFonts w:ascii="Trebuchet MS" w:hAnsi="Trebuchet MS" w:cs="Trebuchet MS"/>
          <w:w w:val="0"/>
          <w:sz w:val="22"/>
          <w:szCs w:val="22"/>
        </w:rPr>
      </w:pPr>
    </w:p>
    <w:p w14:paraId="5933FB45"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3B646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38791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2D9F378" w14:textId="77777777" w:rsidR="006E4C54" w:rsidRPr="00B621F0" w:rsidRDefault="006E4C54" w:rsidP="00F27114">
      <w:pPr>
        <w:spacing w:line="360" w:lineRule="auto"/>
        <w:jc w:val="both"/>
        <w:rPr>
          <w:rFonts w:ascii="Trebuchet MS" w:hAnsi="Trebuchet MS" w:cs="Trebuchet MS"/>
          <w:w w:val="0"/>
          <w:sz w:val="22"/>
          <w:szCs w:val="22"/>
        </w:rPr>
      </w:pPr>
    </w:p>
    <w:p w14:paraId="0E5E274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4D166D3E"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069CD2B"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14:paraId="25F0EF2C" w14:textId="77777777" w:rsidR="006861E1" w:rsidRPr="00B621F0" w:rsidRDefault="006861E1" w:rsidP="00F27114">
      <w:pPr>
        <w:spacing w:line="360" w:lineRule="auto"/>
        <w:jc w:val="both"/>
        <w:rPr>
          <w:rFonts w:ascii="Trebuchet MS" w:hAnsi="Trebuchet MS" w:cs="Trebuchet MS"/>
          <w:w w:val="0"/>
          <w:sz w:val="22"/>
          <w:szCs w:val="22"/>
        </w:rPr>
      </w:pPr>
    </w:p>
    <w:p w14:paraId="27142AE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BBE9112" w14:textId="77777777" w:rsidR="006861E1" w:rsidRPr="00B621F0" w:rsidRDefault="006861E1" w:rsidP="00F27114">
      <w:pPr>
        <w:spacing w:line="360" w:lineRule="auto"/>
        <w:rPr>
          <w:rFonts w:ascii="Trebuchet MS" w:hAnsi="Trebuchet MS" w:cs="Arial"/>
          <w:sz w:val="22"/>
          <w:szCs w:val="22"/>
          <w:lang w:eastAsia="ar-SA"/>
        </w:rPr>
      </w:pPr>
    </w:p>
    <w:p w14:paraId="68D03F5F"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181C0591" w14:textId="77777777" w:rsidR="006861E1" w:rsidRPr="00B621F0" w:rsidRDefault="006861E1" w:rsidP="00F27114">
      <w:pPr>
        <w:spacing w:line="360" w:lineRule="auto"/>
        <w:jc w:val="both"/>
        <w:rPr>
          <w:rFonts w:ascii="Trebuchet MS" w:hAnsi="Trebuchet MS"/>
          <w:sz w:val="22"/>
          <w:szCs w:val="22"/>
        </w:rPr>
      </w:pPr>
    </w:p>
    <w:p w14:paraId="060E4E4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DDE32B7" w14:textId="77777777" w:rsidR="006861E1" w:rsidRPr="00B621F0" w:rsidRDefault="006861E1" w:rsidP="00F27114">
      <w:pPr>
        <w:spacing w:line="360" w:lineRule="auto"/>
        <w:jc w:val="both"/>
        <w:rPr>
          <w:rFonts w:ascii="Trebuchet MS" w:hAnsi="Trebuchet MS" w:cs="Trebuchet MS"/>
          <w:w w:val="0"/>
          <w:sz w:val="22"/>
          <w:szCs w:val="22"/>
        </w:rPr>
      </w:pPr>
    </w:p>
    <w:p w14:paraId="004C7B6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1273866" w14:textId="77777777" w:rsidR="006861E1" w:rsidRPr="00B621F0" w:rsidRDefault="006861E1" w:rsidP="00F27114">
      <w:pPr>
        <w:spacing w:line="360" w:lineRule="auto"/>
        <w:jc w:val="both"/>
        <w:rPr>
          <w:rFonts w:ascii="Trebuchet MS" w:hAnsi="Trebuchet MS" w:cs="Trebuchet MS"/>
          <w:w w:val="0"/>
          <w:sz w:val="22"/>
          <w:szCs w:val="22"/>
        </w:rPr>
      </w:pPr>
    </w:p>
    <w:p w14:paraId="28AB5EF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665378" w14:textId="77777777" w:rsidR="006861E1" w:rsidRPr="00B621F0" w:rsidRDefault="006861E1" w:rsidP="00F27114">
      <w:pPr>
        <w:spacing w:line="360" w:lineRule="auto"/>
        <w:jc w:val="both"/>
        <w:rPr>
          <w:rFonts w:ascii="Trebuchet MS" w:hAnsi="Trebuchet MS" w:cs="Trebuchet MS"/>
          <w:w w:val="0"/>
          <w:sz w:val="22"/>
          <w:szCs w:val="22"/>
        </w:rPr>
      </w:pPr>
    </w:p>
    <w:p w14:paraId="5D9D01A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5636F1" w14:textId="77777777" w:rsidR="006861E1" w:rsidRPr="00B621F0" w:rsidRDefault="006861E1" w:rsidP="00F27114">
      <w:pPr>
        <w:spacing w:line="360" w:lineRule="auto"/>
        <w:jc w:val="both"/>
        <w:rPr>
          <w:rFonts w:ascii="Trebuchet MS" w:hAnsi="Trebuchet MS" w:cs="Trebuchet MS"/>
          <w:w w:val="0"/>
          <w:sz w:val="22"/>
          <w:szCs w:val="22"/>
        </w:rPr>
      </w:pPr>
    </w:p>
    <w:p w14:paraId="6586A75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9CFD009" w14:textId="77777777" w:rsidR="00327C34" w:rsidRPr="00B621F0" w:rsidRDefault="00327C34" w:rsidP="00F27114">
      <w:pPr>
        <w:spacing w:line="360" w:lineRule="auto"/>
        <w:jc w:val="both"/>
        <w:rPr>
          <w:rFonts w:ascii="Trebuchet MS" w:hAnsi="Trebuchet MS" w:cs="Trebuchet MS"/>
          <w:w w:val="0"/>
          <w:sz w:val="22"/>
          <w:szCs w:val="22"/>
        </w:rPr>
      </w:pPr>
    </w:p>
    <w:p w14:paraId="346CD205"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DC1E142" w14:textId="77777777" w:rsidR="00327C34" w:rsidRPr="00B621F0" w:rsidRDefault="00327C34" w:rsidP="00F27114">
      <w:pPr>
        <w:spacing w:line="360" w:lineRule="auto"/>
        <w:jc w:val="both"/>
        <w:rPr>
          <w:rFonts w:ascii="Trebuchet MS" w:hAnsi="Trebuchet MS" w:cs="Trebuchet MS"/>
          <w:i/>
          <w:w w:val="0"/>
          <w:sz w:val="22"/>
          <w:szCs w:val="22"/>
        </w:rPr>
      </w:pPr>
    </w:p>
    <w:p w14:paraId="21EB79D8"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1AE1747" w14:textId="77777777" w:rsidR="00327C34" w:rsidRPr="00B621F0" w:rsidRDefault="00327C34" w:rsidP="00F27114">
      <w:pPr>
        <w:spacing w:line="360" w:lineRule="auto"/>
        <w:jc w:val="both"/>
        <w:rPr>
          <w:rFonts w:ascii="Trebuchet MS" w:hAnsi="Trebuchet MS"/>
          <w:i/>
          <w:w w:val="0"/>
          <w:sz w:val="22"/>
          <w:szCs w:val="22"/>
        </w:rPr>
      </w:pPr>
    </w:p>
    <w:p w14:paraId="6EBFE76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31CD70C" w14:textId="77777777" w:rsidR="00327C34" w:rsidRPr="00B621F0" w:rsidRDefault="00327C34" w:rsidP="00F27114">
      <w:pPr>
        <w:spacing w:line="360" w:lineRule="auto"/>
        <w:jc w:val="both"/>
        <w:rPr>
          <w:rFonts w:ascii="Trebuchet MS" w:hAnsi="Trebuchet MS" w:cs="Trebuchet MS"/>
          <w:w w:val="0"/>
          <w:sz w:val="22"/>
          <w:szCs w:val="22"/>
        </w:rPr>
      </w:pPr>
    </w:p>
    <w:p w14:paraId="1472BA9C"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106D9E95" w14:textId="77777777" w:rsidR="00327C34" w:rsidRPr="00B621F0" w:rsidRDefault="00327C34" w:rsidP="00F27114">
      <w:pPr>
        <w:spacing w:line="360" w:lineRule="auto"/>
        <w:jc w:val="both"/>
        <w:rPr>
          <w:rFonts w:ascii="Trebuchet MS" w:hAnsi="Trebuchet MS" w:cs="Trebuchet MS"/>
          <w:w w:val="0"/>
          <w:sz w:val="22"/>
          <w:szCs w:val="22"/>
        </w:rPr>
      </w:pPr>
    </w:p>
    <w:p w14:paraId="58697E8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22847C0" w14:textId="77777777" w:rsidR="00327C34" w:rsidRPr="00B621F0" w:rsidRDefault="00327C34" w:rsidP="00F27114">
      <w:pPr>
        <w:spacing w:line="360" w:lineRule="auto"/>
        <w:jc w:val="both"/>
        <w:rPr>
          <w:rFonts w:ascii="Trebuchet MS" w:hAnsi="Trebuchet MS" w:cs="Trebuchet MS"/>
          <w:w w:val="0"/>
          <w:sz w:val="22"/>
          <w:szCs w:val="22"/>
        </w:rPr>
      </w:pPr>
    </w:p>
    <w:p w14:paraId="3E5585D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1FD4573" w14:textId="77777777" w:rsidR="00327C34" w:rsidRPr="00B621F0" w:rsidRDefault="00327C34" w:rsidP="00F27114">
      <w:pPr>
        <w:spacing w:line="360" w:lineRule="auto"/>
        <w:jc w:val="both"/>
        <w:rPr>
          <w:rFonts w:ascii="Trebuchet MS" w:hAnsi="Trebuchet MS" w:cs="Trebuchet MS"/>
          <w:w w:val="0"/>
          <w:sz w:val="22"/>
          <w:szCs w:val="22"/>
        </w:rPr>
      </w:pPr>
    </w:p>
    <w:p w14:paraId="1C5E48A3"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815526E" w14:textId="77777777" w:rsidR="0077692A" w:rsidRPr="00B621F0" w:rsidRDefault="0077692A" w:rsidP="00F27114">
      <w:pPr>
        <w:spacing w:line="360" w:lineRule="auto"/>
        <w:jc w:val="both"/>
        <w:rPr>
          <w:rFonts w:ascii="Trebuchet MS" w:hAnsi="Trebuchet MS" w:cs="Trebuchet MS"/>
          <w:w w:val="0"/>
          <w:sz w:val="22"/>
          <w:szCs w:val="22"/>
        </w:rPr>
      </w:pPr>
    </w:p>
    <w:p w14:paraId="15082F2A" w14:textId="77777777"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60612A1" w14:textId="77777777" w:rsidR="005F306F" w:rsidRPr="00B621F0" w:rsidRDefault="005F306F" w:rsidP="00F27114">
      <w:pPr>
        <w:spacing w:line="360" w:lineRule="auto"/>
        <w:jc w:val="both"/>
        <w:rPr>
          <w:rFonts w:ascii="Trebuchet MS" w:hAnsi="Trebuchet MS" w:cs="Trebuchet MS"/>
          <w:w w:val="0"/>
          <w:sz w:val="22"/>
          <w:szCs w:val="22"/>
        </w:rPr>
      </w:pPr>
    </w:p>
    <w:p w14:paraId="6205A96A"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00D6756B" w:rsidRPr="00B621F0">
        <w:rPr>
          <w:rFonts w:ascii="Trebuchet MS" w:hAnsi="Trebuchet MS" w:cs="Trebuchet MS"/>
          <w:w w:val="0"/>
          <w:sz w:val="22"/>
          <w:szCs w:val="22"/>
        </w:rPr>
        <w:lastRenderedPageBreak/>
        <w:t>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E413C53" w14:textId="77777777" w:rsidR="007648BE" w:rsidRPr="00B621F0" w:rsidRDefault="007648BE" w:rsidP="00F27114">
      <w:pPr>
        <w:spacing w:line="360" w:lineRule="auto"/>
        <w:jc w:val="both"/>
        <w:rPr>
          <w:rFonts w:ascii="Trebuchet MS" w:hAnsi="Trebuchet MS" w:cs="Trebuchet MS"/>
          <w:i/>
          <w:w w:val="0"/>
          <w:sz w:val="22"/>
          <w:szCs w:val="22"/>
        </w:rPr>
      </w:pPr>
    </w:p>
    <w:p w14:paraId="77B3F672"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4E025964" w14:textId="77777777" w:rsidR="00327C34" w:rsidRPr="00B621F0" w:rsidRDefault="00327C34" w:rsidP="00F27114">
      <w:pPr>
        <w:spacing w:line="360" w:lineRule="auto"/>
        <w:jc w:val="both"/>
        <w:rPr>
          <w:rFonts w:ascii="Trebuchet MS" w:hAnsi="Trebuchet MS"/>
          <w:w w:val="0"/>
          <w:sz w:val="22"/>
          <w:szCs w:val="22"/>
        </w:rPr>
      </w:pPr>
    </w:p>
    <w:p w14:paraId="4B2C3369"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9BD1410" w14:textId="77777777" w:rsidR="00327C34" w:rsidRPr="00B621F0" w:rsidRDefault="00327C34" w:rsidP="00F27114">
      <w:pPr>
        <w:spacing w:line="360" w:lineRule="auto"/>
        <w:jc w:val="both"/>
        <w:rPr>
          <w:rFonts w:ascii="Trebuchet MS" w:hAnsi="Trebuchet MS"/>
          <w:w w:val="0"/>
          <w:sz w:val="22"/>
          <w:szCs w:val="22"/>
        </w:rPr>
      </w:pPr>
    </w:p>
    <w:p w14:paraId="65B7B09B"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2FF21D2" w14:textId="77777777" w:rsidR="00327C34" w:rsidRPr="00B621F0" w:rsidRDefault="00327C34" w:rsidP="00F27114">
      <w:pPr>
        <w:spacing w:line="360" w:lineRule="auto"/>
        <w:jc w:val="both"/>
        <w:rPr>
          <w:rFonts w:ascii="Trebuchet MS" w:hAnsi="Trebuchet MS"/>
          <w:w w:val="0"/>
          <w:sz w:val="22"/>
          <w:szCs w:val="22"/>
        </w:rPr>
      </w:pPr>
    </w:p>
    <w:p w14:paraId="20C14444"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164A96A" w14:textId="77777777" w:rsidR="00327C34" w:rsidRPr="00B621F0" w:rsidRDefault="00327C34" w:rsidP="00F27114">
      <w:pPr>
        <w:spacing w:line="360" w:lineRule="auto"/>
        <w:jc w:val="both"/>
        <w:rPr>
          <w:rFonts w:ascii="Trebuchet MS" w:hAnsi="Trebuchet MS"/>
          <w:w w:val="0"/>
          <w:sz w:val="22"/>
          <w:szCs w:val="22"/>
        </w:rPr>
      </w:pPr>
    </w:p>
    <w:p w14:paraId="7DC410A2"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5BF21D7" w14:textId="77777777" w:rsidR="00327C34" w:rsidRPr="00B621F0" w:rsidRDefault="00327C34" w:rsidP="00F27114">
      <w:pPr>
        <w:spacing w:line="360" w:lineRule="auto"/>
        <w:jc w:val="both"/>
        <w:rPr>
          <w:rFonts w:ascii="Trebuchet MS" w:hAnsi="Trebuchet MS" w:cs="Trebuchet MS"/>
          <w:i/>
          <w:w w:val="0"/>
          <w:sz w:val="22"/>
          <w:szCs w:val="22"/>
        </w:rPr>
      </w:pPr>
    </w:p>
    <w:p w14:paraId="70823335"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DF36CFE" w14:textId="77777777" w:rsidR="00C87743" w:rsidRPr="00B621F0" w:rsidRDefault="00C87743" w:rsidP="00F27114">
      <w:pPr>
        <w:spacing w:line="360" w:lineRule="auto"/>
        <w:jc w:val="both"/>
        <w:rPr>
          <w:rFonts w:ascii="Trebuchet MS" w:hAnsi="Trebuchet MS" w:cs="Trebuchet MS"/>
          <w:i/>
          <w:w w:val="0"/>
          <w:sz w:val="22"/>
          <w:szCs w:val="22"/>
        </w:rPr>
      </w:pPr>
    </w:p>
    <w:p w14:paraId="0EA9261E"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0A27F836" w14:textId="77777777" w:rsidR="00C87743" w:rsidRPr="00B621F0" w:rsidRDefault="00C87743" w:rsidP="00F27114">
      <w:pPr>
        <w:spacing w:line="360" w:lineRule="auto"/>
        <w:jc w:val="both"/>
        <w:rPr>
          <w:rFonts w:ascii="Trebuchet MS" w:hAnsi="Trebuchet MS" w:cs="Trebuchet MS"/>
          <w:i/>
          <w:w w:val="0"/>
          <w:sz w:val="22"/>
          <w:szCs w:val="22"/>
        </w:rPr>
      </w:pPr>
    </w:p>
    <w:p w14:paraId="3A69E2A5"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B28A22C" w14:textId="77777777" w:rsidR="00E72826" w:rsidRPr="00B621F0" w:rsidRDefault="00E72826" w:rsidP="00F27114">
      <w:pPr>
        <w:spacing w:line="360" w:lineRule="auto"/>
        <w:jc w:val="both"/>
        <w:rPr>
          <w:rFonts w:ascii="Trebuchet MS" w:hAnsi="Trebuchet MS" w:cs="Trebuchet MS"/>
          <w:i/>
          <w:w w:val="0"/>
          <w:sz w:val="22"/>
          <w:szCs w:val="22"/>
        </w:rPr>
      </w:pPr>
    </w:p>
    <w:p w14:paraId="30E21760"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CA789DA" w14:textId="77777777" w:rsidR="00E72826" w:rsidRPr="00B621F0" w:rsidRDefault="00E72826" w:rsidP="00F27114">
      <w:pPr>
        <w:spacing w:line="360" w:lineRule="auto"/>
        <w:jc w:val="both"/>
        <w:rPr>
          <w:rFonts w:ascii="Trebuchet MS" w:hAnsi="Trebuchet MS" w:cs="Trebuchet MS"/>
          <w:i/>
          <w:w w:val="0"/>
          <w:sz w:val="22"/>
          <w:szCs w:val="22"/>
        </w:rPr>
      </w:pPr>
    </w:p>
    <w:p w14:paraId="7260511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41340DB" w14:textId="77777777" w:rsidR="006861E1" w:rsidRPr="00B621F0" w:rsidRDefault="006861E1" w:rsidP="00F27114">
      <w:pPr>
        <w:spacing w:line="360" w:lineRule="auto"/>
        <w:jc w:val="both"/>
        <w:rPr>
          <w:rFonts w:ascii="Trebuchet MS" w:hAnsi="Trebuchet MS" w:cs="Trebuchet MS"/>
          <w:w w:val="0"/>
          <w:sz w:val="22"/>
          <w:szCs w:val="22"/>
        </w:rPr>
      </w:pPr>
    </w:p>
    <w:p w14:paraId="21AC149C"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19F72AC" w14:textId="77777777" w:rsidR="006861E1" w:rsidRPr="00B621F0" w:rsidRDefault="006861E1" w:rsidP="00F27114">
      <w:pPr>
        <w:spacing w:line="360" w:lineRule="auto"/>
        <w:jc w:val="both"/>
        <w:rPr>
          <w:rFonts w:ascii="Trebuchet MS" w:hAnsi="Trebuchet MS" w:cs="Trebuchet MS"/>
          <w:w w:val="0"/>
          <w:sz w:val="22"/>
          <w:szCs w:val="22"/>
        </w:rPr>
      </w:pPr>
    </w:p>
    <w:p w14:paraId="3CFF0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FBD3E02"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A008C1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20C6059" w14:textId="77777777" w:rsidR="00327C34" w:rsidRPr="00B621F0" w:rsidRDefault="00327C34" w:rsidP="00F27114">
      <w:pPr>
        <w:spacing w:line="360" w:lineRule="auto"/>
        <w:jc w:val="both"/>
        <w:rPr>
          <w:rFonts w:ascii="Trebuchet MS" w:hAnsi="Trebuchet MS" w:cs="Trebuchet MS"/>
          <w:w w:val="0"/>
          <w:sz w:val="22"/>
          <w:szCs w:val="22"/>
        </w:rPr>
      </w:pPr>
    </w:p>
    <w:p w14:paraId="6FD8FD10"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2713AA2" w14:textId="77777777" w:rsidR="00327C34" w:rsidRPr="00B621F0" w:rsidRDefault="00327C34" w:rsidP="00F27114">
      <w:pPr>
        <w:spacing w:line="360" w:lineRule="auto"/>
        <w:jc w:val="both"/>
        <w:rPr>
          <w:rFonts w:ascii="Trebuchet MS" w:hAnsi="Trebuchet MS" w:cs="Trebuchet MS"/>
          <w:w w:val="0"/>
          <w:sz w:val="22"/>
          <w:szCs w:val="22"/>
        </w:rPr>
      </w:pPr>
    </w:p>
    <w:p w14:paraId="7CE34160"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54FE8B3" w14:textId="77777777" w:rsidR="00327C34" w:rsidRPr="00B621F0" w:rsidRDefault="00327C34" w:rsidP="00F27114">
      <w:pPr>
        <w:spacing w:line="360" w:lineRule="auto"/>
        <w:jc w:val="both"/>
        <w:rPr>
          <w:rFonts w:ascii="Trebuchet MS" w:hAnsi="Trebuchet MS" w:cs="Trebuchet MS"/>
          <w:w w:val="0"/>
          <w:sz w:val="22"/>
          <w:szCs w:val="22"/>
        </w:rPr>
      </w:pPr>
    </w:p>
    <w:p w14:paraId="559EF95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ED1328F" w14:textId="77777777" w:rsidR="00327C34" w:rsidRPr="00B621F0" w:rsidRDefault="00327C34" w:rsidP="00F27114">
      <w:pPr>
        <w:spacing w:line="360" w:lineRule="auto"/>
        <w:jc w:val="both"/>
        <w:rPr>
          <w:rFonts w:ascii="Trebuchet MS" w:hAnsi="Trebuchet MS" w:cs="Trebuchet MS"/>
          <w:w w:val="0"/>
          <w:sz w:val="22"/>
          <w:szCs w:val="22"/>
        </w:rPr>
      </w:pPr>
    </w:p>
    <w:p w14:paraId="4A8D86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3272401A"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412041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2335CEB"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7805B3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02374D0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E91EFEA" w14:textId="77777777" w:rsidR="006861E1" w:rsidRPr="00B621F0" w:rsidRDefault="006861E1" w:rsidP="00F2711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5FADA199"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231D6744"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A0F58C5"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9CD58D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55D59FFF"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67D186"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CDE045B"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C59E881"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03987B7"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A182BDB"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C57491F"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D1EE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5B83CE6" w14:textId="77777777" w:rsidR="00C36161" w:rsidRPr="00B621F0" w:rsidRDefault="00C36161" w:rsidP="00F27114">
      <w:pPr>
        <w:spacing w:line="360" w:lineRule="auto"/>
        <w:jc w:val="both"/>
        <w:rPr>
          <w:rFonts w:ascii="Trebuchet MS" w:hAnsi="Trebuchet MS" w:cs="Trebuchet MS"/>
          <w:w w:val="0"/>
          <w:sz w:val="22"/>
          <w:szCs w:val="22"/>
        </w:rPr>
      </w:pPr>
    </w:p>
    <w:p w14:paraId="0804EC18"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14:paraId="3FE21276"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5EEB061E"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795691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90B605C"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47C5F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25AF15A"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75E9B42D" w14:textId="77777777" w:rsidR="00000068" w:rsidRPr="00B621F0" w:rsidRDefault="00000068" w:rsidP="00F27114">
      <w:pPr>
        <w:spacing w:line="360" w:lineRule="auto"/>
        <w:jc w:val="both"/>
        <w:rPr>
          <w:rFonts w:ascii="Trebuchet MS" w:hAnsi="Trebuchet MS" w:cs="Trebuchet MS"/>
          <w:w w:val="0"/>
          <w:sz w:val="22"/>
          <w:szCs w:val="22"/>
        </w:rPr>
      </w:pPr>
    </w:p>
    <w:p w14:paraId="21B2222E" w14:textId="77777777" w:rsidR="006C272B" w:rsidRPr="00B621F0" w:rsidRDefault="006C272B" w:rsidP="00F2711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14:paraId="49D6049E"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327C0D4C"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5C16E5AA" w14:textId="77777777" w:rsidR="009F584E" w:rsidRPr="00B621F0" w:rsidRDefault="009F584E" w:rsidP="00F27114">
      <w:pPr>
        <w:spacing w:line="360" w:lineRule="auto"/>
        <w:rPr>
          <w:rFonts w:ascii="Trebuchet MS" w:hAnsi="Trebuchet MS" w:cs="Trebuchet MS"/>
          <w:w w:val="0"/>
          <w:sz w:val="22"/>
          <w:szCs w:val="22"/>
        </w:rPr>
      </w:pPr>
    </w:p>
    <w:p w14:paraId="7575886A" w14:textId="77777777" w:rsidR="009F584E" w:rsidRPr="00B621F0" w:rsidRDefault="00C36161" w:rsidP="00F2711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38FF4CA9" w14:textId="77777777" w:rsidR="009F584E" w:rsidRPr="00B621F0" w:rsidRDefault="009F584E" w:rsidP="00F27114">
      <w:pPr>
        <w:spacing w:line="360" w:lineRule="auto"/>
        <w:rPr>
          <w:rFonts w:ascii="Trebuchet MS" w:hAnsi="Trebuchet MS" w:cs="Trebuchet MS"/>
          <w:w w:val="0"/>
          <w:sz w:val="22"/>
          <w:szCs w:val="22"/>
        </w:rPr>
      </w:pPr>
    </w:p>
    <w:p w14:paraId="352CB681"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0F6234CE" w14:textId="77777777" w:rsidR="00C44A4F" w:rsidRPr="00B621F0" w:rsidRDefault="00C44A4F" w:rsidP="00F27114">
      <w:pPr>
        <w:pStyle w:val="Ttulo1"/>
        <w:spacing w:before="0" w:after="0" w:line="360" w:lineRule="auto"/>
        <w:rPr>
          <w:rFonts w:ascii="Trebuchet MS" w:hAnsi="Trebuchet MS" w:cs="Tahoma"/>
          <w:sz w:val="22"/>
          <w:szCs w:val="22"/>
        </w:rPr>
      </w:pPr>
      <w:bookmarkStart w:id="199" w:name="_Toc420958721"/>
      <w:bookmarkStart w:id="200" w:name="_Toc20804328"/>
    </w:p>
    <w:p w14:paraId="45907051"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14:paraId="5131B714"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7B496A6E"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A84FAF1"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6A9BC87D"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7567548D" w14:textId="50941643"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236EC">
        <w:rPr>
          <w:rFonts w:ascii="Trebuchet MS" w:hAnsi="Trebuchet MS" w:cs="Tahoma"/>
          <w:bCs/>
          <w:sz w:val="22"/>
          <w:szCs w:val="22"/>
        </w:rPr>
        <w:t>26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182389B4" w14:textId="77777777" w:rsidR="00534937" w:rsidRPr="00B621F0" w:rsidRDefault="00534937" w:rsidP="00F27114">
      <w:pPr>
        <w:widowControl w:val="0"/>
        <w:spacing w:line="360" w:lineRule="auto"/>
        <w:jc w:val="both"/>
        <w:rPr>
          <w:rFonts w:ascii="Trebuchet MS" w:hAnsi="Trebuchet MS" w:cs="Calibri"/>
          <w:sz w:val="22"/>
          <w:szCs w:val="22"/>
        </w:rPr>
      </w:pPr>
    </w:p>
    <w:p w14:paraId="26668832"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4683BCC8"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46EE1D99" w14:textId="77777777" w:rsidR="00534937" w:rsidRPr="00B621F0" w:rsidRDefault="00534937" w:rsidP="00F27114">
      <w:pPr>
        <w:widowControl w:val="0"/>
        <w:spacing w:line="360" w:lineRule="auto"/>
        <w:jc w:val="center"/>
        <w:rPr>
          <w:rFonts w:ascii="Trebuchet MS" w:hAnsi="Trebuchet MS" w:cs="Calibri"/>
          <w:sz w:val="22"/>
          <w:szCs w:val="22"/>
        </w:rPr>
      </w:pPr>
    </w:p>
    <w:p w14:paraId="37F2415C"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C24AE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2FC049A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ED634F3" w14:textId="77777777" w:rsidR="00534937" w:rsidRPr="00B621F0" w:rsidRDefault="00534937" w:rsidP="00F27114">
      <w:pPr>
        <w:spacing w:line="360" w:lineRule="auto"/>
        <w:jc w:val="center"/>
        <w:rPr>
          <w:rFonts w:ascii="Trebuchet MS" w:hAnsi="Trebuchet MS" w:cs="Trebuchet MS"/>
          <w:w w:val="0"/>
          <w:sz w:val="22"/>
          <w:szCs w:val="22"/>
        </w:rPr>
      </w:pPr>
    </w:p>
    <w:p w14:paraId="7ABA51B3" w14:textId="77777777" w:rsidR="00534937" w:rsidRPr="00B621F0" w:rsidRDefault="00534937" w:rsidP="00F27114">
      <w:pPr>
        <w:spacing w:line="360" w:lineRule="auto"/>
        <w:jc w:val="center"/>
        <w:rPr>
          <w:rFonts w:ascii="Trebuchet MS" w:hAnsi="Trebuchet MS" w:cs="Trebuchet MS"/>
          <w:w w:val="0"/>
          <w:sz w:val="22"/>
          <w:szCs w:val="22"/>
        </w:rPr>
      </w:pPr>
    </w:p>
    <w:p w14:paraId="58DD30F1" w14:textId="77777777" w:rsidR="00534937" w:rsidRPr="00B621F0" w:rsidRDefault="00534937" w:rsidP="00F27114">
      <w:pPr>
        <w:spacing w:line="360" w:lineRule="auto"/>
        <w:jc w:val="center"/>
        <w:rPr>
          <w:rFonts w:ascii="Trebuchet MS" w:hAnsi="Trebuchet MS" w:cs="Trebuchet MS"/>
          <w:w w:val="0"/>
          <w:sz w:val="22"/>
          <w:szCs w:val="22"/>
        </w:rPr>
      </w:pPr>
    </w:p>
    <w:p w14:paraId="38AB8390"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19CE2CCC" w14:textId="77777777" w:rsidTr="00A433EF">
        <w:tc>
          <w:tcPr>
            <w:tcW w:w="8978" w:type="dxa"/>
          </w:tcPr>
          <w:p w14:paraId="26E30860" w14:textId="77777777" w:rsidR="00534937" w:rsidRPr="00B621F0" w:rsidRDefault="001D0928"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C51547"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34226168" w14:textId="77777777" w:rsidTr="00A433EF">
        <w:tc>
          <w:tcPr>
            <w:tcW w:w="8978" w:type="dxa"/>
          </w:tcPr>
          <w:p w14:paraId="15994615" w14:textId="77777777" w:rsidR="00534937" w:rsidRPr="00B621F0" w:rsidRDefault="00534937"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59ED7FB2" w14:textId="77777777" w:rsidTr="00A433EF">
        <w:tc>
          <w:tcPr>
            <w:tcW w:w="8978" w:type="dxa"/>
          </w:tcPr>
          <w:p w14:paraId="25FF9B17" w14:textId="77777777" w:rsidR="00534937" w:rsidRPr="00B621F0" w:rsidRDefault="00534937"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0748AE4D" w14:textId="77777777" w:rsidR="00534937" w:rsidRPr="00B621F0" w:rsidRDefault="00534937" w:rsidP="00F27114">
      <w:pPr>
        <w:spacing w:line="360" w:lineRule="auto"/>
        <w:jc w:val="center"/>
        <w:rPr>
          <w:rFonts w:ascii="Trebuchet MS" w:hAnsi="Trebuchet MS" w:cs="Tahoma"/>
          <w:sz w:val="22"/>
          <w:szCs w:val="22"/>
        </w:rPr>
      </w:pPr>
    </w:p>
    <w:p w14:paraId="0A53834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40DF5929"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36C6019"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7FAF6FA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85A577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D96FE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A5DED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0632E2" w14:textId="77777777" w:rsidTr="007B13AA">
        <w:trPr>
          <w:gridAfter w:val="1"/>
          <w:wAfter w:w="1310" w:type="dxa"/>
        </w:trPr>
        <w:tc>
          <w:tcPr>
            <w:tcW w:w="8978" w:type="dxa"/>
            <w:gridSpan w:val="2"/>
          </w:tcPr>
          <w:p w14:paraId="52617D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1146F80"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0A32DBB" w14:textId="77777777" w:rsidTr="007B13AA">
        <w:trPr>
          <w:gridBefore w:val="1"/>
          <w:wBefore w:w="1310" w:type="dxa"/>
        </w:trPr>
        <w:tc>
          <w:tcPr>
            <w:tcW w:w="8978" w:type="dxa"/>
            <w:gridSpan w:val="2"/>
          </w:tcPr>
          <w:p w14:paraId="70DAB01D"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1E9B647E" w14:textId="77777777" w:rsidTr="007B13AA">
        <w:trPr>
          <w:gridBefore w:val="1"/>
          <w:wBefore w:w="1310" w:type="dxa"/>
        </w:trPr>
        <w:tc>
          <w:tcPr>
            <w:tcW w:w="8978" w:type="dxa"/>
            <w:gridSpan w:val="2"/>
          </w:tcPr>
          <w:p w14:paraId="5F1E0B11"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4A6AFD08" w14:textId="77777777" w:rsidR="00534937" w:rsidRPr="00B621F0" w:rsidRDefault="00534937" w:rsidP="00F27114">
      <w:pPr>
        <w:spacing w:line="360" w:lineRule="auto"/>
        <w:rPr>
          <w:rFonts w:ascii="Trebuchet MS" w:hAnsi="Trebuchet MS" w:cs="Tahoma"/>
          <w:sz w:val="22"/>
          <w:szCs w:val="22"/>
        </w:rPr>
      </w:pPr>
    </w:p>
    <w:p w14:paraId="0579EBC9"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31572343"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6F07F61"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0353955E"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45C2F103" w14:textId="77777777" w:rsidTr="00A433EF">
        <w:tc>
          <w:tcPr>
            <w:tcW w:w="4248" w:type="dxa"/>
            <w:tcBorders>
              <w:top w:val="single" w:sz="4" w:space="0" w:color="auto"/>
            </w:tcBorders>
          </w:tcPr>
          <w:p w14:paraId="3895E4A1"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970D825"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2920E440" w14:textId="77777777" w:rsidR="00534937" w:rsidRPr="00B621F0" w:rsidRDefault="00534937" w:rsidP="00F27114">
            <w:pPr>
              <w:spacing w:line="360" w:lineRule="auto"/>
              <w:jc w:val="both"/>
              <w:rPr>
                <w:rFonts w:ascii="Trebuchet MS" w:hAnsi="Trebuchet MS" w:cs="Arial"/>
                <w:sz w:val="22"/>
                <w:szCs w:val="22"/>
              </w:rPr>
            </w:pPr>
          </w:p>
        </w:tc>
        <w:tc>
          <w:tcPr>
            <w:tcW w:w="4115" w:type="dxa"/>
            <w:tcBorders>
              <w:top w:val="single" w:sz="4" w:space="0" w:color="auto"/>
            </w:tcBorders>
          </w:tcPr>
          <w:p w14:paraId="6DE138CC" w14:textId="77777777" w:rsidR="00534937" w:rsidRPr="00B621F0" w:rsidRDefault="00534937" w:rsidP="00F2711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744CEA3C" w14:textId="77777777" w:rsidR="00534937" w:rsidRPr="00B621F0" w:rsidRDefault="00E249CF" w:rsidP="00F2711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2A4EB9C" w14:textId="77777777" w:rsidR="00534937" w:rsidRPr="00B621F0" w:rsidRDefault="00534937" w:rsidP="00F27114">
      <w:pPr>
        <w:spacing w:line="360" w:lineRule="auto"/>
        <w:jc w:val="both"/>
        <w:rPr>
          <w:rFonts w:ascii="Trebuchet MS" w:hAnsi="Trebuchet MS" w:cs="Trebuchet MS"/>
          <w:w w:val="0"/>
          <w:sz w:val="22"/>
          <w:szCs w:val="22"/>
        </w:rPr>
      </w:pPr>
    </w:p>
    <w:p w14:paraId="6BEFB29C"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65A3FCF0"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F2B5D2D"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lastRenderedPageBreak/>
        <w:t>ANEXO I</w:t>
      </w:r>
      <w:bookmarkEnd w:id="201"/>
    </w:p>
    <w:p w14:paraId="1DA266F5" w14:textId="77777777" w:rsidR="003F3B73" w:rsidRPr="00B621F0" w:rsidRDefault="00722008" w:rsidP="00F2711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14:paraId="7A549626" w14:textId="0C06A619" w:rsidR="00142762" w:rsidRPr="00A73A46"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r w:rsidR="00D467FE">
        <w:rPr>
          <w:rFonts w:asciiTheme="minorHAnsi" w:hAnsiTheme="minorHAnsi" w:cstheme="minorHAnsi"/>
          <w:b/>
          <w:sz w:val="22"/>
          <w:szCs w:val="22"/>
        </w:rPr>
        <w:t xml:space="preserve"> IPCA</w:t>
      </w:r>
    </w:p>
    <w:p w14:paraId="6002B479" w14:textId="77777777" w:rsidR="005C443E" w:rsidRDefault="005C443E" w:rsidP="00F27114">
      <w:pPr>
        <w:spacing w:line="360" w:lineRule="auto"/>
        <w:ind w:right="-2"/>
        <w:jc w:val="center"/>
        <w:rPr>
          <w:rFonts w:ascii="Trebuchet MS" w:hAnsi="Trebuchet MS" w:cs="Tahoma"/>
          <w:b/>
          <w:sz w:val="22"/>
          <w:szCs w:val="22"/>
        </w:rPr>
      </w:pPr>
    </w:p>
    <w:tbl>
      <w:tblPr>
        <w:tblW w:w="10169" w:type="dxa"/>
        <w:tblCellMar>
          <w:left w:w="70" w:type="dxa"/>
          <w:right w:w="70" w:type="dxa"/>
        </w:tblCellMar>
        <w:tblLook w:val="04A0" w:firstRow="1" w:lastRow="0" w:firstColumn="1" w:lastColumn="0" w:noHBand="0" w:noVBand="1"/>
      </w:tblPr>
      <w:tblGrid>
        <w:gridCol w:w="1124"/>
        <w:gridCol w:w="1618"/>
        <w:gridCol w:w="1558"/>
        <w:gridCol w:w="1537"/>
        <w:gridCol w:w="1558"/>
        <w:gridCol w:w="1558"/>
        <w:gridCol w:w="1389"/>
        <w:gridCol w:w="146"/>
      </w:tblGrid>
      <w:tr w:rsidR="00D467FE" w:rsidRPr="00D467FE" w14:paraId="0C0040B7" w14:textId="77777777" w:rsidTr="00D467FE">
        <w:trPr>
          <w:gridAfter w:val="1"/>
          <w:wAfter w:w="146"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70AEFBDA"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Nº de ordem</w:t>
            </w:r>
          </w:p>
        </w:tc>
        <w:tc>
          <w:tcPr>
            <w:tcW w:w="161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0400BC21"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CRI (Período de capitalização)</w:t>
            </w:r>
          </w:p>
        </w:tc>
        <w:tc>
          <w:tcPr>
            <w:tcW w:w="155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B3E010D"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04BB1902"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Juros</w:t>
            </w:r>
          </w:p>
        </w:tc>
        <w:tc>
          <w:tcPr>
            <w:tcW w:w="155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18BB0791"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Amortização</w:t>
            </w:r>
          </w:p>
        </w:tc>
        <w:tc>
          <w:tcPr>
            <w:tcW w:w="155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A1E1519"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Incorpora Juros</w:t>
            </w:r>
          </w:p>
        </w:tc>
        <w:tc>
          <w:tcPr>
            <w:tcW w:w="1070"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4F1C4E9A" w14:textId="77777777" w:rsidR="00D467FE" w:rsidRPr="00D467FE" w:rsidRDefault="00D467FE" w:rsidP="00D467FE">
            <w:pPr>
              <w:jc w:val="center"/>
              <w:rPr>
                <w:rFonts w:ascii="Calibri" w:hAnsi="Calibri" w:cs="Calibri"/>
                <w:b/>
                <w:bCs/>
                <w:color w:val="FFFFFF"/>
                <w:sz w:val="16"/>
                <w:szCs w:val="16"/>
              </w:rPr>
            </w:pPr>
            <w:r w:rsidRPr="00D467FE">
              <w:rPr>
                <w:rFonts w:ascii="Calibri" w:hAnsi="Calibri" w:cs="Calibri"/>
                <w:b/>
                <w:bCs/>
                <w:color w:val="FFFFFF"/>
                <w:sz w:val="16"/>
                <w:szCs w:val="16"/>
              </w:rPr>
              <w:t>Taxa de Armotização ("Tai")</w:t>
            </w:r>
          </w:p>
        </w:tc>
      </w:tr>
      <w:tr w:rsidR="00D467FE" w:rsidRPr="00D467FE" w14:paraId="3ACC0317" w14:textId="77777777" w:rsidTr="00D467FE">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00BF6CFF" w14:textId="77777777" w:rsidR="00D467FE" w:rsidRPr="00D467FE" w:rsidRDefault="00D467FE" w:rsidP="00D467FE">
            <w:pPr>
              <w:rPr>
                <w:rFonts w:ascii="Calibri" w:hAnsi="Calibri" w:cs="Calibri"/>
                <w:b/>
                <w:bCs/>
                <w:color w:val="FFFFFF"/>
                <w:sz w:val="16"/>
                <w:szCs w:val="16"/>
              </w:rPr>
            </w:pPr>
          </w:p>
        </w:tc>
        <w:tc>
          <w:tcPr>
            <w:tcW w:w="1618" w:type="dxa"/>
            <w:vMerge/>
            <w:tcBorders>
              <w:top w:val="single" w:sz="8" w:space="0" w:color="FFFFFF"/>
              <w:left w:val="single" w:sz="8" w:space="0" w:color="FFFFFF"/>
              <w:bottom w:val="single" w:sz="8" w:space="0" w:color="000000"/>
              <w:right w:val="single" w:sz="8" w:space="0" w:color="FFFFFF"/>
            </w:tcBorders>
            <w:vAlign w:val="center"/>
            <w:hideMark/>
          </w:tcPr>
          <w:p w14:paraId="4AC5352C" w14:textId="77777777" w:rsidR="00D467FE" w:rsidRPr="00D467FE" w:rsidRDefault="00D467FE" w:rsidP="00D467FE">
            <w:pPr>
              <w:rPr>
                <w:rFonts w:ascii="Calibri" w:hAnsi="Calibri" w:cs="Calibri"/>
                <w:b/>
                <w:bCs/>
                <w:color w:val="FFFFFF"/>
                <w:sz w:val="16"/>
                <w:szCs w:val="16"/>
              </w:rPr>
            </w:pPr>
          </w:p>
        </w:tc>
        <w:tc>
          <w:tcPr>
            <w:tcW w:w="1558" w:type="dxa"/>
            <w:vMerge/>
            <w:tcBorders>
              <w:top w:val="single" w:sz="8" w:space="0" w:color="FFFFFF"/>
              <w:left w:val="single" w:sz="8" w:space="0" w:color="FFFFFF"/>
              <w:bottom w:val="single" w:sz="8" w:space="0" w:color="000000"/>
              <w:right w:val="single" w:sz="8" w:space="0" w:color="FFFFFF"/>
            </w:tcBorders>
            <w:vAlign w:val="center"/>
            <w:hideMark/>
          </w:tcPr>
          <w:p w14:paraId="0A95BE38" w14:textId="77777777" w:rsidR="00D467FE" w:rsidRPr="00D467FE" w:rsidRDefault="00D467FE" w:rsidP="00D467FE">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2DAF1222" w14:textId="77777777" w:rsidR="00D467FE" w:rsidRPr="00D467FE" w:rsidRDefault="00D467FE" w:rsidP="00D467FE">
            <w:pPr>
              <w:rPr>
                <w:rFonts w:ascii="Calibri" w:hAnsi="Calibri" w:cs="Calibri"/>
                <w:b/>
                <w:bCs/>
                <w:color w:val="FFFFFF"/>
                <w:sz w:val="16"/>
                <w:szCs w:val="16"/>
              </w:rPr>
            </w:pPr>
          </w:p>
        </w:tc>
        <w:tc>
          <w:tcPr>
            <w:tcW w:w="1558" w:type="dxa"/>
            <w:vMerge/>
            <w:tcBorders>
              <w:top w:val="single" w:sz="8" w:space="0" w:color="FFFFFF"/>
              <w:left w:val="single" w:sz="8" w:space="0" w:color="FFFFFF"/>
              <w:bottom w:val="single" w:sz="8" w:space="0" w:color="000000"/>
              <w:right w:val="single" w:sz="8" w:space="0" w:color="FFFFFF"/>
            </w:tcBorders>
            <w:vAlign w:val="center"/>
            <w:hideMark/>
          </w:tcPr>
          <w:p w14:paraId="30576723" w14:textId="77777777" w:rsidR="00D467FE" w:rsidRPr="00D467FE" w:rsidRDefault="00D467FE" w:rsidP="00D467FE">
            <w:pPr>
              <w:rPr>
                <w:rFonts w:ascii="Calibri" w:hAnsi="Calibri" w:cs="Calibri"/>
                <w:b/>
                <w:bCs/>
                <w:color w:val="FFFFFF"/>
                <w:sz w:val="16"/>
                <w:szCs w:val="16"/>
              </w:rPr>
            </w:pPr>
          </w:p>
        </w:tc>
        <w:tc>
          <w:tcPr>
            <w:tcW w:w="1558" w:type="dxa"/>
            <w:vMerge/>
            <w:tcBorders>
              <w:top w:val="single" w:sz="8" w:space="0" w:color="FFFFFF"/>
              <w:left w:val="single" w:sz="8" w:space="0" w:color="FFFFFF"/>
              <w:bottom w:val="single" w:sz="8" w:space="0" w:color="000000"/>
              <w:right w:val="single" w:sz="8" w:space="0" w:color="FFFFFF"/>
            </w:tcBorders>
            <w:vAlign w:val="center"/>
            <w:hideMark/>
          </w:tcPr>
          <w:p w14:paraId="241C79D1" w14:textId="77777777" w:rsidR="00D467FE" w:rsidRPr="00D467FE" w:rsidRDefault="00D467FE" w:rsidP="00D467FE">
            <w:pPr>
              <w:rPr>
                <w:rFonts w:ascii="Calibri" w:hAnsi="Calibri" w:cs="Calibri"/>
                <w:b/>
                <w:bCs/>
                <w:color w:val="FFFFFF"/>
                <w:sz w:val="16"/>
                <w:szCs w:val="16"/>
              </w:rPr>
            </w:pPr>
          </w:p>
        </w:tc>
        <w:tc>
          <w:tcPr>
            <w:tcW w:w="1070" w:type="dxa"/>
            <w:vMerge/>
            <w:tcBorders>
              <w:top w:val="single" w:sz="8" w:space="0" w:color="FFFFFF"/>
              <w:left w:val="single" w:sz="8" w:space="0" w:color="FFFFFF"/>
              <w:bottom w:val="single" w:sz="8" w:space="0" w:color="000000"/>
              <w:right w:val="single" w:sz="8" w:space="0" w:color="auto"/>
            </w:tcBorders>
            <w:vAlign w:val="center"/>
            <w:hideMark/>
          </w:tcPr>
          <w:p w14:paraId="737A0111" w14:textId="77777777" w:rsidR="00D467FE" w:rsidRPr="00D467FE" w:rsidRDefault="00D467FE" w:rsidP="00D467FE">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2A87E795" w14:textId="77777777" w:rsidR="00D467FE" w:rsidRPr="00D467FE" w:rsidRDefault="00D467FE" w:rsidP="00D467FE">
            <w:pPr>
              <w:jc w:val="center"/>
              <w:rPr>
                <w:rFonts w:ascii="Calibri" w:hAnsi="Calibri" w:cs="Calibri"/>
                <w:b/>
                <w:bCs/>
                <w:color w:val="FFFFFF"/>
                <w:sz w:val="16"/>
                <w:szCs w:val="16"/>
              </w:rPr>
            </w:pPr>
          </w:p>
        </w:tc>
      </w:tr>
      <w:tr w:rsidR="00D467FE" w:rsidRPr="00D467FE" w14:paraId="308C8AF3" w14:textId="77777777" w:rsidTr="00D467FE">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3F9F598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w:t>
            </w:r>
          </w:p>
        </w:tc>
        <w:tc>
          <w:tcPr>
            <w:tcW w:w="1618" w:type="dxa"/>
            <w:tcBorders>
              <w:top w:val="nil"/>
              <w:left w:val="nil"/>
              <w:bottom w:val="nil"/>
              <w:right w:val="nil"/>
            </w:tcBorders>
            <w:shd w:val="clear" w:color="auto" w:fill="auto"/>
            <w:noWrap/>
            <w:vAlign w:val="bottom"/>
            <w:hideMark/>
          </w:tcPr>
          <w:p w14:paraId="5F3A7784" w14:textId="77777777" w:rsidR="00D467FE" w:rsidRPr="00D467FE" w:rsidRDefault="00D467FE" w:rsidP="00D467FE">
            <w:pPr>
              <w:jc w:val="center"/>
              <w:rPr>
                <w:rFonts w:ascii="Calibri" w:hAnsi="Calibri" w:cs="Calibri"/>
                <w:color w:val="000000"/>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6107FD3C" w14:textId="77777777" w:rsidR="00D467FE" w:rsidRPr="00D467FE" w:rsidRDefault="00D467FE" w:rsidP="00D467FE">
            <w:pPr>
              <w:jc w:val="center"/>
              <w:rPr>
                <w:rFonts w:ascii="Calibri" w:hAnsi="Calibri" w:cs="Calibri"/>
                <w:sz w:val="16"/>
                <w:szCs w:val="16"/>
              </w:rPr>
            </w:pPr>
            <w:r w:rsidRPr="00D467FE">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0A8AD16C" w14:textId="77777777" w:rsidR="00D467FE" w:rsidRPr="00D467FE" w:rsidRDefault="00D467FE" w:rsidP="00D467FE">
            <w:pPr>
              <w:rPr>
                <w:rFonts w:ascii="Calibri" w:hAnsi="Calibri" w:cs="Calibri"/>
                <w:color w:val="000000"/>
                <w:sz w:val="16"/>
                <w:szCs w:val="16"/>
              </w:rPr>
            </w:pPr>
            <w:r w:rsidRPr="00D467FE">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0A90E1EC" w14:textId="77777777" w:rsidR="00D467FE" w:rsidRPr="00D467FE" w:rsidRDefault="00D467FE" w:rsidP="00D467FE">
            <w:pPr>
              <w:rPr>
                <w:rFonts w:ascii="Calibri" w:hAnsi="Calibri" w:cs="Calibri"/>
                <w:color w:val="000000"/>
                <w:sz w:val="16"/>
                <w:szCs w:val="16"/>
              </w:rPr>
            </w:pPr>
            <w:r w:rsidRPr="00D467FE">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7337CB5C" w14:textId="77777777" w:rsidR="00D467FE" w:rsidRPr="00D467FE" w:rsidRDefault="00D467FE" w:rsidP="00D467FE">
            <w:pPr>
              <w:rPr>
                <w:rFonts w:ascii="Calibri" w:hAnsi="Calibri" w:cs="Calibri"/>
                <w:color w:val="000000"/>
                <w:sz w:val="16"/>
                <w:szCs w:val="16"/>
              </w:rPr>
            </w:pPr>
            <w:r w:rsidRPr="00D467FE">
              <w:rPr>
                <w:rFonts w:ascii="Calibri" w:hAnsi="Calibri" w:cs="Calibri"/>
                <w:color w:val="000000"/>
                <w:sz w:val="16"/>
                <w:szCs w:val="16"/>
              </w:rPr>
              <w:t> </w:t>
            </w:r>
          </w:p>
        </w:tc>
        <w:tc>
          <w:tcPr>
            <w:tcW w:w="1070" w:type="dxa"/>
            <w:tcBorders>
              <w:top w:val="nil"/>
              <w:left w:val="nil"/>
              <w:bottom w:val="nil"/>
              <w:right w:val="single" w:sz="8" w:space="0" w:color="auto"/>
            </w:tcBorders>
            <w:shd w:val="clear" w:color="auto" w:fill="auto"/>
            <w:noWrap/>
            <w:vAlign w:val="center"/>
            <w:hideMark/>
          </w:tcPr>
          <w:p w14:paraId="3E81843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w:t>
            </w:r>
          </w:p>
        </w:tc>
        <w:tc>
          <w:tcPr>
            <w:tcW w:w="146" w:type="dxa"/>
            <w:vAlign w:val="center"/>
            <w:hideMark/>
          </w:tcPr>
          <w:p w14:paraId="09B99B6E" w14:textId="77777777" w:rsidR="00D467FE" w:rsidRPr="00D467FE" w:rsidRDefault="00D467FE" w:rsidP="00D467FE">
            <w:pPr>
              <w:rPr>
                <w:sz w:val="20"/>
                <w:szCs w:val="20"/>
              </w:rPr>
            </w:pPr>
          </w:p>
        </w:tc>
      </w:tr>
      <w:tr w:rsidR="00D467FE" w:rsidRPr="00D467FE" w14:paraId="64FCF4C1" w14:textId="77777777" w:rsidTr="00D467FE">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1ABB6AC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w:t>
            </w:r>
          </w:p>
        </w:tc>
        <w:tc>
          <w:tcPr>
            <w:tcW w:w="1618" w:type="dxa"/>
            <w:tcBorders>
              <w:top w:val="nil"/>
              <w:left w:val="nil"/>
              <w:bottom w:val="nil"/>
              <w:right w:val="single" w:sz="4" w:space="0" w:color="auto"/>
            </w:tcBorders>
            <w:shd w:val="clear" w:color="auto" w:fill="auto"/>
            <w:noWrap/>
            <w:vAlign w:val="center"/>
            <w:hideMark/>
          </w:tcPr>
          <w:p w14:paraId="22FB968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15/09/22</w:t>
            </w:r>
          </w:p>
        </w:tc>
        <w:tc>
          <w:tcPr>
            <w:tcW w:w="1558" w:type="dxa"/>
            <w:tcBorders>
              <w:top w:val="nil"/>
              <w:left w:val="nil"/>
              <w:bottom w:val="nil"/>
              <w:right w:val="single" w:sz="4" w:space="0" w:color="auto"/>
            </w:tcBorders>
            <w:shd w:val="clear" w:color="auto" w:fill="auto"/>
            <w:noWrap/>
            <w:vAlign w:val="center"/>
            <w:hideMark/>
          </w:tcPr>
          <w:p w14:paraId="28CB85A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2D316C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171CE81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AFFBAF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070" w:type="dxa"/>
            <w:tcBorders>
              <w:top w:val="nil"/>
              <w:left w:val="nil"/>
              <w:bottom w:val="nil"/>
              <w:right w:val="single" w:sz="8" w:space="0" w:color="auto"/>
            </w:tcBorders>
            <w:shd w:val="clear" w:color="auto" w:fill="auto"/>
            <w:noWrap/>
            <w:vAlign w:val="center"/>
            <w:hideMark/>
          </w:tcPr>
          <w:p w14:paraId="4FB4EA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0,0000%</w:t>
            </w:r>
          </w:p>
        </w:tc>
        <w:tc>
          <w:tcPr>
            <w:tcW w:w="146" w:type="dxa"/>
            <w:vAlign w:val="center"/>
            <w:hideMark/>
          </w:tcPr>
          <w:p w14:paraId="6A9EB119" w14:textId="77777777" w:rsidR="00D467FE" w:rsidRPr="00D467FE" w:rsidRDefault="00D467FE" w:rsidP="00D467FE">
            <w:pPr>
              <w:rPr>
                <w:sz w:val="20"/>
                <w:szCs w:val="20"/>
              </w:rPr>
            </w:pPr>
          </w:p>
        </w:tc>
      </w:tr>
      <w:tr w:rsidR="00D467FE" w:rsidRPr="00D467FE" w14:paraId="38DECE3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74686C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w:t>
            </w:r>
          </w:p>
        </w:tc>
        <w:tc>
          <w:tcPr>
            <w:tcW w:w="1618" w:type="dxa"/>
            <w:tcBorders>
              <w:top w:val="nil"/>
              <w:left w:val="nil"/>
              <w:bottom w:val="nil"/>
              <w:right w:val="single" w:sz="4" w:space="0" w:color="auto"/>
            </w:tcBorders>
            <w:shd w:val="clear" w:color="auto" w:fill="auto"/>
            <w:noWrap/>
            <w:vAlign w:val="center"/>
            <w:hideMark/>
          </w:tcPr>
          <w:p w14:paraId="47AE358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15/10/22</w:t>
            </w:r>
          </w:p>
        </w:tc>
        <w:tc>
          <w:tcPr>
            <w:tcW w:w="1558" w:type="dxa"/>
            <w:tcBorders>
              <w:top w:val="nil"/>
              <w:left w:val="nil"/>
              <w:bottom w:val="nil"/>
              <w:right w:val="single" w:sz="4" w:space="0" w:color="auto"/>
            </w:tcBorders>
            <w:shd w:val="clear" w:color="auto" w:fill="auto"/>
            <w:noWrap/>
            <w:vAlign w:val="center"/>
            <w:hideMark/>
          </w:tcPr>
          <w:p w14:paraId="0148215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7348B6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5D5DFF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8FDE65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070" w:type="dxa"/>
            <w:tcBorders>
              <w:top w:val="nil"/>
              <w:left w:val="nil"/>
              <w:bottom w:val="nil"/>
              <w:right w:val="single" w:sz="8" w:space="0" w:color="auto"/>
            </w:tcBorders>
            <w:shd w:val="clear" w:color="auto" w:fill="auto"/>
            <w:noWrap/>
            <w:vAlign w:val="center"/>
            <w:hideMark/>
          </w:tcPr>
          <w:p w14:paraId="7F7A68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0,0000%</w:t>
            </w:r>
          </w:p>
        </w:tc>
        <w:tc>
          <w:tcPr>
            <w:tcW w:w="146" w:type="dxa"/>
            <w:vAlign w:val="center"/>
            <w:hideMark/>
          </w:tcPr>
          <w:p w14:paraId="16118317" w14:textId="77777777" w:rsidR="00D467FE" w:rsidRPr="00D467FE" w:rsidRDefault="00D467FE" w:rsidP="00D467FE">
            <w:pPr>
              <w:rPr>
                <w:sz w:val="20"/>
                <w:szCs w:val="20"/>
              </w:rPr>
            </w:pPr>
          </w:p>
        </w:tc>
      </w:tr>
      <w:tr w:rsidR="00D467FE" w:rsidRPr="00D467FE" w14:paraId="5C174EF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99EB0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w:t>
            </w:r>
          </w:p>
        </w:tc>
        <w:tc>
          <w:tcPr>
            <w:tcW w:w="1618" w:type="dxa"/>
            <w:tcBorders>
              <w:top w:val="nil"/>
              <w:left w:val="nil"/>
              <w:bottom w:val="nil"/>
              <w:right w:val="single" w:sz="4" w:space="0" w:color="auto"/>
            </w:tcBorders>
            <w:shd w:val="clear" w:color="auto" w:fill="auto"/>
            <w:noWrap/>
            <w:vAlign w:val="center"/>
            <w:hideMark/>
          </w:tcPr>
          <w:p w14:paraId="69DB07B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15/11/22</w:t>
            </w:r>
          </w:p>
        </w:tc>
        <w:tc>
          <w:tcPr>
            <w:tcW w:w="1558" w:type="dxa"/>
            <w:tcBorders>
              <w:top w:val="nil"/>
              <w:left w:val="nil"/>
              <w:bottom w:val="nil"/>
              <w:right w:val="single" w:sz="4" w:space="0" w:color="auto"/>
            </w:tcBorders>
            <w:shd w:val="clear" w:color="auto" w:fill="auto"/>
            <w:noWrap/>
            <w:vAlign w:val="center"/>
            <w:hideMark/>
          </w:tcPr>
          <w:p w14:paraId="12C502C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2B09593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20AFD47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1477ACE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070" w:type="dxa"/>
            <w:tcBorders>
              <w:top w:val="nil"/>
              <w:left w:val="nil"/>
              <w:bottom w:val="nil"/>
              <w:right w:val="single" w:sz="8" w:space="0" w:color="auto"/>
            </w:tcBorders>
            <w:shd w:val="clear" w:color="auto" w:fill="auto"/>
            <w:noWrap/>
            <w:vAlign w:val="center"/>
            <w:hideMark/>
          </w:tcPr>
          <w:p w14:paraId="4E301C0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0,0000%</w:t>
            </w:r>
          </w:p>
        </w:tc>
        <w:tc>
          <w:tcPr>
            <w:tcW w:w="146" w:type="dxa"/>
            <w:vAlign w:val="center"/>
            <w:hideMark/>
          </w:tcPr>
          <w:p w14:paraId="26B07F7B" w14:textId="77777777" w:rsidR="00D467FE" w:rsidRPr="00D467FE" w:rsidRDefault="00D467FE" w:rsidP="00D467FE">
            <w:pPr>
              <w:rPr>
                <w:sz w:val="20"/>
                <w:szCs w:val="20"/>
              </w:rPr>
            </w:pPr>
          </w:p>
        </w:tc>
      </w:tr>
      <w:tr w:rsidR="00D467FE" w:rsidRPr="00D467FE" w14:paraId="55C9C2B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3D96A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w:t>
            </w:r>
          </w:p>
        </w:tc>
        <w:tc>
          <w:tcPr>
            <w:tcW w:w="1618" w:type="dxa"/>
            <w:tcBorders>
              <w:top w:val="nil"/>
              <w:left w:val="nil"/>
              <w:bottom w:val="nil"/>
              <w:right w:val="single" w:sz="4" w:space="0" w:color="auto"/>
            </w:tcBorders>
            <w:shd w:val="clear" w:color="auto" w:fill="auto"/>
            <w:noWrap/>
            <w:vAlign w:val="center"/>
            <w:hideMark/>
          </w:tcPr>
          <w:p w14:paraId="26C84EB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15/12/22</w:t>
            </w:r>
          </w:p>
        </w:tc>
        <w:tc>
          <w:tcPr>
            <w:tcW w:w="1558" w:type="dxa"/>
            <w:tcBorders>
              <w:top w:val="nil"/>
              <w:left w:val="nil"/>
              <w:bottom w:val="nil"/>
              <w:right w:val="single" w:sz="4" w:space="0" w:color="auto"/>
            </w:tcBorders>
            <w:shd w:val="clear" w:color="auto" w:fill="auto"/>
            <w:noWrap/>
            <w:vAlign w:val="center"/>
            <w:hideMark/>
          </w:tcPr>
          <w:p w14:paraId="6D81A7F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2215798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CE354D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3B2D3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142D17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1,8714%</w:t>
            </w:r>
          </w:p>
        </w:tc>
        <w:tc>
          <w:tcPr>
            <w:tcW w:w="146" w:type="dxa"/>
            <w:vAlign w:val="center"/>
            <w:hideMark/>
          </w:tcPr>
          <w:p w14:paraId="7B6B1321" w14:textId="77777777" w:rsidR="00D467FE" w:rsidRPr="00D467FE" w:rsidRDefault="00D467FE" w:rsidP="00D467FE">
            <w:pPr>
              <w:rPr>
                <w:sz w:val="20"/>
                <w:szCs w:val="20"/>
              </w:rPr>
            </w:pPr>
          </w:p>
        </w:tc>
      </w:tr>
      <w:tr w:rsidR="00D467FE" w:rsidRPr="00D467FE" w14:paraId="1A8227D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3FB0E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w:t>
            </w:r>
          </w:p>
        </w:tc>
        <w:tc>
          <w:tcPr>
            <w:tcW w:w="1618" w:type="dxa"/>
            <w:tcBorders>
              <w:top w:val="nil"/>
              <w:left w:val="nil"/>
              <w:bottom w:val="nil"/>
              <w:right w:val="single" w:sz="4" w:space="0" w:color="auto"/>
            </w:tcBorders>
            <w:shd w:val="clear" w:color="auto" w:fill="auto"/>
            <w:noWrap/>
            <w:vAlign w:val="center"/>
            <w:hideMark/>
          </w:tcPr>
          <w:p w14:paraId="7E71B61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15/01/23</w:t>
            </w:r>
          </w:p>
        </w:tc>
        <w:tc>
          <w:tcPr>
            <w:tcW w:w="1558" w:type="dxa"/>
            <w:tcBorders>
              <w:top w:val="nil"/>
              <w:left w:val="nil"/>
              <w:bottom w:val="nil"/>
              <w:right w:val="single" w:sz="4" w:space="0" w:color="auto"/>
            </w:tcBorders>
            <w:shd w:val="clear" w:color="auto" w:fill="auto"/>
            <w:noWrap/>
            <w:vAlign w:val="center"/>
            <w:hideMark/>
          </w:tcPr>
          <w:p w14:paraId="6B63E1C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71D9838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096E19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58AC0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FCC6A6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0,7376%</w:t>
            </w:r>
          </w:p>
        </w:tc>
        <w:tc>
          <w:tcPr>
            <w:tcW w:w="146" w:type="dxa"/>
            <w:vAlign w:val="center"/>
            <w:hideMark/>
          </w:tcPr>
          <w:p w14:paraId="001AAD97" w14:textId="77777777" w:rsidR="00D467FE" w:rsidRPr="00D467FE" w:rsidRDefault="00D467FE" w:rsidP="00D467FE">
            <w:pPr>
              <w:rPr>
                <w:sz w:val="20"/>
                <w:szCs w:val="20"/>
              </w:rPr>
            </w:pPr>
          </w:p>
        </w:tc>
      </w:tr>
      <w:tr w:rsidR="00D467FE" w:rsidRPr="00D467FE" w14:paraId="3B69F73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E4010F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w:t>
            </w:r>
          </w:p>
        </w:tc>
        <w:tc>
          <w:tcPr>
            <w:tcW w:w="1618" w:type="dxa"/>
            <w:tcBorders>
              <w:top w:val="nil"/>
              <w:left w:val="nil"/>
              <w:bottom w:val="nil"/>
              <w:right w:val="single" w:sz="4" w:space="0" w:color="auto"/>
            </w:tcBorders>
            <w:shd w:val="clear" w:color="auto" w:fill="auto"/>
            <w:noWrap/>
            <w:vAlign w:val="center"/>
            <w:hideMark/>
          </w:tcPr>
          <w:p w14:paraId="4AD8C1F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15/02/23</w:t>
            </w:r>
          </w:p>
        </w:tc>
        <w:tc>
          <w:tcPr>
            <w:tcW w:w="1558" w:type="dxa"/>
            <w:tcBorders>
              <w:top w:val="nil"/>
              <w:left w:val="nil"/>
              <w:bottom w:val="nil"/>
              <w:right w:val="single" w:sz="4" w:space="0" w:color="auto"/>
            </w:tcBorders>
            <w:shd w:val="clear" w:color="auto" w:fill="auto"/>
            <w:noWrap/>
            <w:vAlign w:val="center"/>
            <w:hideMark/>
          </w:tcPr>
          <w:p w14:paraId="7895D6A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2758EAB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310F6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27A5C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E0E825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0,8478%</w:t>
            </w:r>
          </w:p>
        </w:tc>
        <w:tc>
          <w:tcPr>
            <w:tcW w:w="146" w:type="dxa"/>
            <w:vAlign w:val="center"/>
            <w:hideMark/>
          </w:tcPr>
          <w:p w14:paraId="7DAB9B19" w14:textId="77777777" w:rsidR="00D467FE" w:rsidRPr="00D467FE" w:rsidRDefault="00D467FE" w:rsidP="00D467FE">
            <w:pPr>
              <w:rPr>
                <w:sz w:val="20"/>
                <w:szCs w:val="20"/>
              </w:rPr>
            </w:pPr>
          </w:p>
        </w:tc>
      </w:tr>
      <w:tr w:rsidR="00D467FE" w:rsidRPr="00D467FE" w14:paraId="1CE3F7F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B3D801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w:t>
            </w:r>
          </w:p>
        </w:tc>
        <w:tc>
          <w:tcPr>
            <w:tcW w:w="1618" w:type="dxa"/>
            <w:tcBorders>
              <w:top w:val="nil"/>
              <w:left w:val="nil"/>
              <w:bottom w:val="nil"/>
              <w:right w:val="single" w:sz="4" w:space="0" w:color="auto"/>
            </w:tcBorders>
            <w:shd w:val="clear" w:color="auto" w:fill="auto"/>
            <w:noWrap/>
            <w:vAlign w:val="center"/>
            <w:hideMark/>
          </w:tcPr>
          <w:p w14:paraId="316822B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15/03/23</w:t>
            </w:r>
          </w:p>
        </w:tc>
        <w:tc>
          <w:tcPr>
            <w:tcW w:w="1558" w:type="dxa"/>
            <w:tcBorders>
              <w:top w:val="nil"/>
              <w:left w:val="nil"/>
              <w:bottom w:val="nil"/>
              <w:right w:val="single" w:sz="4" w:space="0" w:color="auto"/>
            </w:tcBorders>
            <w:shd w:val="clear" w:color="auto" w:fill="auto"/>
            <w:noWrap/>
            <w:vAlign w:val="center"/>
            <w:hideMark/>
          </w:tcPr>
          <w:p w14:paraId="0309769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1D18499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CBF68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BE881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678BB4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0,9273%</w:t>
            </w:r>
          </w:p>
        </w:tc>
        <w:tc>
          <w:tcPr>
            <w:tcW w:w="146" w:type="dxa"/>
            <w:vAlign w:val="center"/>
            <w:hideMark/>
          </w:tcPr>
          <w:p w14:paraId="60B50DEC" w14:textId="77777777" w:rsidR="00D467FE" w:rsidRPr="00D467FE" w:rsidRDefault="00D467FE" w:rsidP="00D467FE">
            <w:pPr>
              <w:rPr>
                <w:sz w:val="20"/>
                <w:szCs w:val="20"/>
              </w:rPr>
            </w:pPr>
          </w:p>
        </w:tc>
      </w:tr>
      <w:tr w:rsidR="00D467FE" w:rsidRPr="00D467FE" w14:paraId="0B17B62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0AD9C4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w:t>
            </w:r>
          </w:p>
        </w:tc>
        <w:tc>
          <w:tcPr>
            <w:tcW w:w="1618" w:type="dxa"/>
            <w:tcBorders>
              <w:top w:val="nil"/>
              <w:left w:val="nil"/>
              <w:bottom w:val="nil"/>
              <w:right w:val="single" w:sz="4" w:space="0" w:color="auto"/>
            </w:tcBorders>
            <w:shd w:val="clear" w:color="auto" w:fill="auto"/>
            <w:noWrap/>
            <w:vAlign w:val="center"/>
            <w:hideMark/>
          </w:tcPr>
          <w:p w14:paraId="4F50EA7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15/04/23</w:t>
            </w:r>
          </w:p>
        </w:tc>
        <w:tc>
          <w:tcPr>
            <w:tcW w:w="1558" w:type="dxa"/>
            <w:tcBorders>
              <w:top w:val="nil"/>
              <w:left w:val="nil"/>
              <w:bottom w:val="nil"/>
              <w:right w:val="single" w:sz="4" w:space="0" w:color="auto"/>
            </w:tcBorders>
            <w:shd w:val="clear" w:color="auto" w:fill="auto"/>
            <w:noWrap/>
            <w:vAlign w:val="center"/>
            <w:hideMark/>
          </w:tcPr>
          <w:p w14:paraId="6E3FCA8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204A253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8380F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F805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7FCF9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1,0270%</w:t>
            </w:r>
          </w:p>
        </w:tc>
        <w:tc>
          <w:tcPr>
            <w:tcW w:w="146" w:type="dxa"/>
            <w:vAlign w:val="center"/>
            <w:hideMark/>
          </w:tcPr>
          <w:p w14:paraId="4F019757" w14:textId="77777777" w:rsidR="00D467FE" w:rsidRPr="00D467FE" w:rsidRDefault="00D467FE" w:rsidP="00D467FE">
            <w:pPr>
              <w:rPr>
                <w:sz w:val="20"/>
                <w:szCs w:val="20"/>
              </w:rPr>
            </w:pPr>
          </w:p>
        </w:tc>
      </w:tr>
      <w:tr w:rsidR="00D467FE" w:rsidRPr="00D467FE" w14:paraId="0BE5397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B2DB7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9</w:t>
            </w:r>
          </w:p>
        </w:tc>
        <w:tc>
          <w:tcPr>
            <w:tcW w:w="1618" w:type="dxa"/>
            <w:tcBorders>
              <w:top w:val="nil"/>
              <w:left w:val="nil"/>
              <w:bottom w:val="nil"/>
              <w:right w:val="single" w:sz="4" w:space="0" w:color="auto"/>
            </w:tcBorders>
            <w:shd w:val="clear" w:color="auto" w:fill="auto"/>
            <w:noWrap/>
            <w:vAlign w:val="center"/>
            <w:hideMark/>
          </w:tcPr>
          <w:p w14:paraId="1399548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15/05/23</w:t>
            </w:r>
          </w:p>
        </w:tc>
        <w:tc>
          <w:tcPr>
            <w:tcW w:w="1558" w:type="dxa"/>
            <w:tcBorders>
              <w:top w:val="nil"/>
              <w:left w:val="nil"/>
              <w:bottom w:val="nil"/>
              <w:right w:val="single" w:sz="4" w:space="0" w:color="auto"/>
            </w:tcBorders>
            <w:shd w:val="clear" w:color="auto" w:fill="auto"/>
            <w:noWrap/>
            <w:vAlign w:val="center"/>
            <w:hideMark/>
          </w:tcPr>
          <w:p w14:paraId="7C4C3D5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3D945D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57F9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1BF03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5DC004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1,0510%</w:t>
            </w:r>
          </w:p>
        </w:tc>
        <w:tc>
          <w:tcPr>
            <w:tcW w:w="146" w:type="dxa"/>
            <w:vAlign w:val="center"/>
            <w:hideMark/>
          </w:tcPr>
          <w:p w14:paraId="640416A2" w14:textId="77777777" w:rsidR="00D467FE" w:rsidRPr="00D467FE" w:rsidRDefault="00D467FE" w:rsidP="00D467FE">
            <w:pPr>
              <w:rPr>
                <w:sz w:val="20"/>
                <w:szCs w:val="20"/>
              </w:rPr>
            </w:pPr>
          </w:p>
        </w:tc>
      </w:tr>
      <w:tr w:rsidR="00D467FE" w:rsidRPr="00D467FE" w14:paraId="06A6521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3D96FC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w:t>
            </w:r>
          </w:p>
        </w:tc>
        <w:tc>
          <w:tcPr>
            <w:tcW w:w="1618" w:type="dxa"/>
            <w:tcBorders>
              <w:top w:val="nil"/>
              <w:left w:val="nil"/>
              <w:bottom w:val="nil"/>
              <w:right w:val="single" w:sz="4" w:space="0" w:color="auto"/>
            </w:tcBorders>
            <w:shd w:val="clear" w:color="auto" w:fill="auto"/>
            <w:noWrap/>
            <w:vAlign w:val="center"/>
            <w:hideMark/>
          </w:tcPr>
          <w:p w14:paraId="77A2FDC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15/06/23</w:t>
            </w:r>
          </w:p>
        </w:tc>
        <w:tc>
          <w:tcPr>
            <w:tcW w:w="1558" w:type="dxa"/>
            <w:tcBorders>
              <w:top w:val="nil"/>
              <w:left w:val="nil"/>
              <w:bottom w:val="nil"/>
              <w:right w:val="single" w:sz="4" w:space="0" w:color="auto"/>
            </w:tcBorders>
            <w:shd w:val="clear" w:color="auto" w:fill="auto"/>
            <w:noWrap/>
            <w:vAlign w:val="center"/>
            <w:hideMark/>
          </w:tcPr>
          <w:p w14:paraId="42EFF59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0AADAAC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7C5C1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E6D8F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71E756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0,9983%</w:t>
            </w:r>
          </w:p>
        </w:tc>
        <w:tc>
          <w:tcPr>
            <w:tcW w:w="146" w:type="dxa"/>
            <w:vAlign w:val="center"/>
            <w:hideMark/>
          </w:tcPr>
          <w:p w14:paraId="668B3CBF" w14:textId="77777777" w:rsidR="00D467FE" w:rsidRPr="00D467FE" w:rsidRDefault="00D467FE" w:rsidP="00D467FE">
            <w:pPr>
              <w:rPr>
                <w:sz w:val="20"/>
                <w:szCs w:val="20"/>
              </w:rPr>
            </w:pPr>
          </w:p>
        </w:tc>
      </w:tr>
      <w:tr w:rsidR="00D467FE" w:rsidRPr="00D467FE" w14:paraId="0D13F3C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A8FD8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11</w:t>
            </w:r>
          </w:p>
        </w:tc>
        <w:tc>
          <w:tcPr>
            <w:tcW w:w="1618" w:type="dxa"/>
            <w:tcBorders>
              <w:top w:val="nil"/>
              <w:left w:val="nil"/>
              <w:bottom w:val="nil"/>
              <w:right w:val="single" w:sz="4" w:space="0" w:color="auto"/>
            </w:tcBorders>
            <w:shd w:val="clear" w:color="auto" w:fill="auto"/>
            <w:noWrap/>
            <w:vAlign w:val="center"/>
            <w:hideMark/>
          </w:tcPr>
          <w:p w14:paraId="2F11DE9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15/07/23</w:t>
            </w:r>
          </w:p>
        </w:tc>
        <w:tc>
          <w:tcPr>
            <w:tcW w:w="1558" w:type="dxa"/>
            <w:tcBorders>
              <w:top w:val="nil"/>
              <w:left w:val="nil"/>
              <w:bottom w:val="nil"/>
              <w:right w:val="single" w:sz="4" w:space="0" w:color="auto"/>
            </w:tcBorders>
            <w:shd w:val="clear" w:color="auto" w:fill="auto"/>
            <w:noWrap/>
            <w:vAlign w:val="center"/>
            <w:hideMark/>
          </w:tcPr>
          <w:p w14:paraId="5B95C89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1C3DDC8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C41979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62057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A78EFF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1,0418%</w:t>
            </w:r>
          </w:p>
        </w:tc>
        <w:tc>
          <w:tcPr>
            <w:tcW w:w="146" w:type="dxa"/>
            <w:vAlign w:val="center"/>
            <w:hideMark/>
          </w:tcPr>
          <w:p w14:paraId="5C99A320" w14:textId="77777777" w:rsidR="00D467FE" w:rsidRPr="00D467FE" w:rsidRDefault="00D467FE" w:rsidP="00D467FE">
            <w:pPr>
              <w:rPr>
                <w:sz w:val="20"/>
                <w:szCs w:val="20"/>
              </w:rPr>
            </w:pPr>
          </w:p>
        </w:tc>
      </w:tr>
      <w:tr w:rsidR="00D467FE" w:rsidRPr="00D467FE" w14:paraId="3D1CEA8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17B8AA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w:t>
            </w:r>
          </w:p>
        </w:tc>
        <w:tc>
          <w:tcPr>
            <w:tcW w:w="1618" w:type="dxa"/>
            <w:tcBorders>
              <w:top w:val="nil"/>
              <w:left w:val="nil"/>
              <w:bottom w:val="nil"/>
              <w:right w:val="single" w:sz="4" w:space="0" w:color="auto"/>
            </w:tcBorders>
            <w:shd w:val="clear" w:color="auto" w:fill="auto"/>
            <w:noWrap/>
            <w:vAlign w:val="center"/>
            <w:hideMark/>
          </w:tcPr>
          <w:p w14:paraId="0B84254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15/08/23</w:t>
            </w:r>
          </w:p>
        </w:tc>
        <w:tc>
          <w:tcPr>
            <w:tcW w:w="1558" w:type="dxa"/>
            <w:tcBorders>
              <w:top w:val="nil"/>
              <w:left w:val="nil"/>
              <w:bottom w:val="nil"/>
              <w:right w:val="single" w:sz="4" w:space="0" w:color="auto"/>
            </w:tcBorders>
            <w:shd w:val="clear" w:color="auto" w:fill="auto"/>
            <w:noWrap/>
            <w:vAlign w:val="center"/>
            <w:hideMark/>
          </w:tcPr>
          <w:p w14:paraId="6797F0F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4B04D09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C3BB1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ECAFE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8250F4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1,0782%</w:t>
            </w:r>
          </w:p>
        </w:tc>
        <w:tc>
          <w:tcPr>
            <w:tcW w:w="146" w:type="dxa"/>
            <w:vAlign w:val="center"/>
            <w:hideMark/>
          </w:tcPr>
          <w:p w14:paraId="10C6FE78" w14:textId="77777777" w:rsidR="00D467FE" w:rsidRPr="00D467FE" w:rsidRDefault="00D467FE" w:rsidP="00D467FE">
            <w:pPr>
              <w:rPr>
                <w:sz w:val="20"/>
                <w:szCs w:val="20"/>
              </w:rPr>
            </w:pPr>
          </w:p>
        </w:tc>
      </w:tr>
      <w:tr w:rsidR="00D467FE" w:rsidRPr="00D467FE" w14:paraId="4DFB0F6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95D377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13</w:t>
            </w:r>
          </w:p>
        </w:tc>
        <w:tc>
          <w:tcPr>
            <w:tcW w:w="1618" w:type="dxa"/>
            <w:tcBorders>
              <w:top w:val="nil"/>
              <w:left w:val="nil"/>
              <w:bottom w:val="nil"/>
              <w:right w:val="single" w:sz="4" w:space="0" w:color="auto"/>
            </w:tcBorders>
            <w:shd w:val="clear" w:color="auto" w:fill="auto"/>
            <w:noWrap/>
            <w:vAlign w:val="center"/>
            <w:hideMark/>
          </w:tcPr>
          <w:p w14:paraId="2824EF6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15/09/23</w:t>
            </w:r>
          </w:p>
        </w:tc>
        <w:tc>
          <w:tcPr>
            <w:tcW w:w="1558" w:type="dxa"/>
            <w:tcBorders>
              <w:top w:val="nil"/>
              <w:left w:val="nil"/>
              <w:bottom w:val="nil"/>
              <w:right w:val="single" w:sz="4" w:space="0" w:color="auto"/>
            </w:tcBorders>
            <w:shd w:val="clear" w:color="auto" w:fill="auto"/>
            <w:noWrap/>
            <w:vAlign w:val="center"/>
            <w:hideMark/>
          </w:tcPr>
          <w:p w14:paraId="2C01E85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603C015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0D34D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B1C13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04E97B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1,9219%</w:t>
            </w:r>
          </w:p>
        </w:tc>
        <w:tc>
          <w:tcPr>
            <w:tcW w:w="146" w:type="dxa"/>
            <w:vAlign w:val="center"/>
            <w:hideMark/>
          </w:tcPr>
          <w:p w14:paraId="421F8340" w14:textId="77777777" w:rsidR="00D467FE" w:rsidRPr="00D467FE" w:rsidRDefault="00D467FE" w:rsidP="00D467FE">
            <w:pPr>
              <w:rPr>
                <w:sz w:val="20"/>
                <w:szCs w:val="20"/>
              </w:rPr>
            </w:pPr>
          </w:p>
        </w:tc>
      </w:tr>
      <w:tr w:rsidR="00D467FE" w:rsidRPr="00D467FE" w14:paraId="18810DD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8BDF5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14</w:t>
            </w:r>
          </w:p>
        </w:tc>
        <w:tc>
          <w:tcPr>
            <w:tcW w:w="1618" w:type="dxa"/>
            <w:tcBorders>
              <w:top w:val="nil"/>
              <w:left w:val="nil"/>
              <w:bottom w:val="nil"/>
              <w:right w:val="single" w:sz="4" w:space="0" w:color="auto"/>
            </w:tcBorders>
            <w:shd w:val="clear" w:color="auto" w:fill="auto"/>
            <w:noWrap/>
            <w:vAlign w:val="center"/>
            <w:hideMark/>
          </w:tcPr>
          <w:p w14:paraId="18046B3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15/10/23</w:t>
            </w:r>
          </w:p>
        </w:tc>
        <w:tc>
          <w:tcPr>
            <w:tcW w:w="1558" w:type="dxa"/>
            <w:tcBorders>
              <w:top w:val="nil"/>
              <w:left w:val="nil"/>
              <w:bottom w:val="nil"/>
              <w:right w:val="single" w:sz="4" w:space="0" w:color="auto"/>
            </w:tcBorders>
            <w:shd w:val="clear" w:color="auto" w:fill="auto"/>
            <w:noWrap/>
            <w:vAlign w:val="center"/>
            <w:hideMark/>
          </w:tcPr>
          <w:p w14:paraId="7C920FE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0A799CA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7AF33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D0F17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BCD8CA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1,7726%</w:t>
            </w:r>
          </w:p>
        </w:tc>
        <w:tc>
          <w:tcPr>
            <w:tcW w:w="146" w:type="dxa"/>
            <w:vAlign w:val="center"/>
            <w:hideMark/>
          </w:tcPr>
          <w:p w14:paraId="37998B48" w14:textId="77777777" w:rsidR="00D467FE" w:rsidRPr="00D467FE" w:rsidRDefault="00D467FE" w:rsidP="00D467FE">
            <w:pPr>
              <w:rPr>
                <w:sz w:val="20"/>
                <w:szCs w:val="20"/>
              </w:rPr>
            </w:pPr>
          </w:p>
        </w:tc>
      </w:tr>
      <w:tr w:rsidR="00D467FE" w:rsidRPr="00D467FE" w14:paraId="5909951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9FDC6C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w:t>
            </w:r>
          </w:p>
        </w:tc>
        <w:tc>
          <w:tcPr>
            <w:tcW w:w="1618" w:type="dxa"/>
            <w:tcBorders>
              <w:top w:val="nil"/>
              <w:left w:val="nil"/>
              <w:bottom w:val="nil"/>
              <w:right w:val="single" w:sz="4" w:space="0" w:color="auto"/>
            </w:tcBorders>
            <w:shd w:val="clear" w:color="auto" w:fill="auto"/>
            <w:noWrap/>
            <w:vAlign w:val="center"/>
            <w:hideMark/>
          </w:tcPr>
          <w:p w14:paraId="07BFA4E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15/11/23</w:t>
            </w:r>
          </w:p>
        </w:tc>
        <w:tc>
          <w:tcPr>
            <w:tcW w:w="1558" w:type="dxa"/>
            <w:tcBorders>
              <w:top w:val="nil"/>
              <w:left w:val="nil"/>
              <w:bottom w:val="nil"/>
              <w:right w:val="single" w:sz="4" w:space="0" w:color="auto"/>
            </w:tcBorders>
            <w:shd w:val="clear" w:color="auto" w:fill="auto"/>
            <w:noWrap/>
            <w:vAlign w:val="center"/>
            <w:hideMark/>
          </w:tcPr>
          <w:p w14:paraId="5E26C96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11093BD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48EB7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7DF79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D90410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1,2798%</w:t>
            </w:r>
          </w:p>
        </w:tc>
        <w:tc>
          <w:tcPr>
            <w:tcW w:w="146" w:type="dxa"/>
            <w:vAlign w:val="center"/>
            <w:hideMark/>
          </w:tcPr>
          <w:p w14:paraId="021ACBD0" w14:textId="77777777" w:rsidR="00D467FE" w:rsidRPr="00D467FE" w:rsidRDefault="00D467FE" w:rsidP="00D467FE">
            <w:pPr>
              <w:rPr>
                <w:sz w:val="20"/>
                <w:szCs w:val="20"/>
              </w:rPr>
            </w:pPr>
          </w:p>
        </w:tc>
      </w:tr>
      <w:tr w:rsidR="00D467FE" w:rsidRPr="00D467FE" w14:paraId="4234C26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FAAA6B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w:t>
            </w:r>
          </w:p>
        </w:tc>
        <w:tc>
          <w:tcPr>
            <w:tcW w:w="1618" w:type="dxa"/>
            <w:tcBorders>
              <w:top w:val="nil"/>
              <w:left w:val="nil"/>
              <w:bottom w:val="nil"/>
              <w:right w:val="single" w:sz="4" w:space="0" w:color="auto"/>
            </w:tcBorders>
            <w:shd w:val="clear" w:color="auto" w:fill="auto"/>
            <w:noWrap/>
            <w:vAlign w:val="center"/>
            <w:hideMark/>
          </w:tcPr>
          <w:p w14:paraId="30C9E2B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15/12/23</w:t>
            </w:r>
          </w:p>
        </w:tc>
        <w:tc>
          <w:tcPr>
            <w:tcW w:w="1558" w:type="dxa"/>
            <w:tcBorders>
              <w:top w:val="nil"/>
              <w:left w:val="nil"/>
              <w:bottom w:val="nil"/>
              <w:right w:val="single" w:sz="4" w:space="0" w:color="auto"/>
            </w:tcBorders>
            <w:shd w:val="clear" w:color="auto" w:fill="auto"/>
            <w:noWrap/>
            <w:vAlign w:val="center"/>
            <w:hideMark/>
          </w:tcPr>
          <w:p w14:paraId="4C0C51F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FB13A6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19B0A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9A8B1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CD814A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1,0685%</w:t>
            </w:r>
          </w:p>
        </w:tc>
        <w:tc>
          <w:tcPr>
            <w:tcW w:w="146" w:type="dxa"/>
            <w:vAlign w:val="center"/>
            <w:hideMark/>
          </w:tcPr>
          <w:p w14:paraId="789D3630" w14:textId="77777777" w:rsidR="00D467FE" w:rsidRPr="00D467FE" w:rsidRDefault="00D467FE" w:rsidP="00D467FE">
            <w:pPr>
              <w:rPr>
                <w:sz w:val="20"/>
                <w:szCs w:val="20"/>
              </w:rPr>
            </w:pPr>
          </w:p>
        </w:tc>
      </w:tr>
      <w:tr w:rsidR="00D467FE" w:rsidRPr="00D467FE" w14:paraId="6428038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D11CF4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w:t>
            </w:r>
          </w:p>
        </w:tc>
        <w:tc>
          <w:tcPr>
            <w:tcW w:w="1618" w:type="dxa"/>
            <w:tcBorders>
              <w:top w:val="nil"/>
              <w:left w:val="nil"/>
              <w:bottom w:val="nil"/>
              <w:right w:val="single" w:sz="4" w:space="0" w:color="auto"/>
            </w:tcBorders>
            <w:shd w:val="clear" w:color="auto" w:fill="auto"/>
            <w:noWrap/>
            <w:vAlign w:val="center"/>
            <w:hideMark/>
          </w:tcPr>
          <w:p w14:paraId="2F4A31B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15/01/24</w:t>
            </w:r>
          </w:p>
        </w:tc>
        <w:tc>
          <w:tcPr>
            <w:tcW w:w="1558" w:type="dxa"/>
            <w:tcBorders>
              <w:top w:val="nil"/>
              <w:left w:val="nil"/>
              <w:bottom w:val="nil"/>
              <w:right w:val="single" w:sz="4" w:space="0" w:color="auto"/>
            </w:tcBorders>
            <w:shd w:val="clear" w:color="auto" w:fill="auto"/>
            <w:noWrap/>
            <w:vAlign w:val="center"/>
            <w:hideMark/>
          </w:tcPr>
          <w:p w14:paraId="4C62C9D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04E6476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4EDFE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F0DA2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7ED718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1,0802%</w:t>
            </w:r>
          </w:p>
        </w:tc>
        <w:tc>
          <w:tcPr>
            <w:tcW w:w="146" w:type="dxa"/>
            <w:vAlign w:val="center"/>
            <w:hideMark/>
          </w:tcPr>
          <w:p w14:paraId="7B28B801" w14:textId="77777777" w:rsidR="00D467FE" w:rsidRPr="00D467FE" w:rsidRDefault="00D467FE" w:rsidP="00D467FE">
            <w:pPr>
              <w:rPr>
                <w:sz w:val="20"/>
                <w:szCs w:val="20"/>
              </w:rPr>
            </w:pPr>
          </w:p>
        </w:tc>
      </w:tr>
      <w:tr w:rsidR="00D467FE" w:rsidRPr="00D467FE" w14:paraId="3B9CD92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1B89E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18</w:t>
            </w:r>
          </w:p>
        </w:tc>
        <w:tc>
          <w:tcPr>
            <w:tcW w:w="1618" w:type="dxa"/>
            <w:tcBorders>
              <w:top w:val="nil"/>
              <w:left w:val="nil"/>
              <w:bottom w:val="nil"/>
              <w:right w:val="single" w:sz="4" w:space="0" w:color="auto"/>
            </w:tcBorders>
            <w:shd w:val="clear" w:color="auto" w:fill="auto"/>
            <w:noWrap/>
            <w:vAlign w:val="center"/>
            <w:hideMark/>
          </w:tcPr>
          <w:p w14:paraId="3185A66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15/02/24</w:t>
            </w:r>
          </w:p>
        </w:tc>
        <w:tc>
          <w:tcPr>
            <w:tcW w:w="1558" w:type="dxa"/>
            <w:tcBorders>
              <w:top w:val="nil"/>
              <w:left w:val="nil"/>
              <w:bottom w:val="nil"/>
              <w:right w:val="single" w:sz="4" w:space="0" w:color="auto"/>
            </w:tcBorders>
            <w:shd w:val="clear" w:color="auto" w:fill="auto"/>
            <w:noWrap/>
            <w:vAlign w:val="center"/>
            <w:hideMark/>
          </w:tcPr>
          <w:p w14:paraId="6F4C93B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7CB50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E1349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AB413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BF2F75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1,3129%</w:t>
            </w:r>
          </w:p>
        </w:tc>
        <w:tc>
          <w:tcPr>
            <w:tcW w:w="146" w:type="dxa"/>
            <w:vAlign w:val="center"/>
            <w:hideMark/>
          </w:tcPr>
          <w:p w14:paraId="53068157" w14:textId="77777777" w:rsidR="00D467FE" w:rsidRPr="00D467FE" w:rsidRDefault="00D467FE" w:rsidP="00D467FE">
            <w:pPr>
              <w:rPr>
                <w:sz w:val="20"/>
                <w:szCs w:val="20"/>
              </w:rPr>
            </w:pPr>
          </w:p>
        </w:tc>
      </w:tr>
      <w:tr w:rsidR="00D467FE" w:rsidRPr="00D467FE" w14:paraId="11A7913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443C6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19</w:t>
            </w:r>
          </w:p>
        </w:tc>
        <w:tc>
          <w:tcPr>
            <w:tcW w:w="1618" w:type="dxa"/>
            <w:tcBorders>
              <w:top w:val="nil"/>
              <w:left w:val="nil"/>
              <w:bottom w:val="nil"/>
              <w:right w:val="single" w:sz="4" w:space="0" w:color="auto"/>
            </w:tcBorders>
            <w:shd w:val="clear" w:color="auto" w:fill="auto"/>
            <w:noWrap/>
            <w:vAlign w:val="center"/>
            <w:hideMark/>
          </w:tcPr>
          <w:p w14:paraId="53CE504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15/03/24</w:t>
            </w:r>
          </w:p>
        </w:tc>
        <w:tc>
          <w:tcPr>
            <w:tcW w:w="1558" w:type="dxa"/>
            <w:tcBorders>
              <w:top w:val="nil"/>
              <w:left w:val="nil"/>
              <w:bottom w:val="nil"/>
              <w:right w:val="single" w:sz="4" w:space="0" w:color="auto"/>
            </w:tcBorders>
            <w:shd w:val="clear" w:color="auto" w:fill="auto"/>
            <w:noWrap/>
            <w:vAlign w:val="center"/>
            <w:hideMark/>
          </w:tcPr>
          <w:p w14:paraId="2CEB70B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5F50E98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E1C15A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78265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A640D6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1,1380%</w:t>
            </w:r>
          </w:p>
        </w:tc>
        <w:tc>
          <w:tcPr>
            <w:tcW w:w="146" w:type="dxa"/>
            <w:vAlign w:val="center"/>
            <w:hideMark/>
          </w:tcPr>
          <w:p w14:paraId="4B623567" w14:textId="77777777" w:rsidR="00D467FE" w:rsidRPr="00D467FE" w:rsidRDefault="00D467FE" w:rsidP="00D467FE">
            <w:pPr>
              <w:rPr>
                <w:sz w:val="20"/>
                <w:szCs w:val="20"/>
              </w:rPr>
            </w:pPr>
          </w:p>
        </w:tc>
      </w:tr>
      <w:tr w:rsidR="00D467FE" w:rsidRPr="00D467FE" w14:paraId="257F9F6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47B2B9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20</w:t>
            </w:r>
          </w:p>
        </w:tc>
        <w:tc>
          <w:tcPr>
            <w:tcW w:w="1618" w:type="dxa"/>
            <w:tcBorders>
              <w:top w:val="nil"/>
              <w:left w:val="nil"/>
              <w:bottom w:val="nil"/>
              <w:right w:val="single" w:sz="4" w:space="0" w:color="auto"/>
            </w:tcBorders>
            <w:shd w:val="clear" w:color="auto" w:fill="auto"/>
            <w:noWrap/>
            <w:vAlign w:val="center"/>
            <w:hideMark/>
          </w:tcPr>
          <w:p w14:paraId="64454C8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15/04/24</w:t>
            </w:r>
          </w:p>
        </w:tc>
        <w:tc>
          <w:tcPr>
            <w:tcW w:w="1558" w:type="dxa"/>
            <w:tcBorders>
              <w:top w:val="nil"/>
              <w:left w:val="nil"/>
              <w:bottom w:val="nil"/>
              <w:right w:val="single" w:sz="4" w:space="0" w:color="auto"/>
            </w:tcBorders>
            <w:shd w:val="clear" w:color="auto" w:fill="auto"/>
            <w:noWrap/>
            <w:vAlign w:val="center"/>
            <w:hideMark/>
          </w:tcPr>
          <w:p w14:paraId="5195A1B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746AF9E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01BA6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58F72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80D948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1,1439%</w:t>
            </w:r>
          </w:p>
        </w:tc>
        <w:tc>
          <w:tcPr>
            <w:tcW w:w="146" w:type="dxa"/>
            <w:vAlign w:val="center"/>
            <w:hideMark/>
          </w:tcPr>
          <w:p w14:paraId="3C084D05" w14:textId="77777777" w:rsidR="00D467FE" w:rsidRPr="00D467FE" w:rsidRDefault="00D467FE" w:rsidP="00D467FE">
            <w:pPr>
              <w:rPr>
                <w:sz w:val="20"/>
                <w:szCs w:val="20"/>
              </w:rPr>
            </w:pPr>
          </w:p>
        </w:tc>
      </w:tr>
      <w:tr w:rsidR="00D467FE" w:rsidRPr="00D467FE" w14:paraId="3FAA798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12B2B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21</w:t>
            </w:r>
          </w:p>
        </w:tc>
        <w:tc>
          <w:tcPr>
            <w:tcW w:w="1618" w:type="dxa"/>
            <w:tcBorders>
              <w:top w:val="nil"/>
              <w:left w:val="nil"/>
              <w:bottom w:val="nil"/>
              <w:right w:val="single" w:sz="4" w:space="0" w:color="auto"/>
            </w:tcBorders>
            <w:shd w:val="clear" w:color="auto" w:fill="auto"/>
            <w:noWrap/>
            <w:vAlign w:val="center"/>
            <w:hideMark/>
          </w:tcPr>
          <w:p w14:paraId="645F0C3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15/05/24</w:t>
            </w:r>
          </w:p>
        </w:tc>
        <w:tc>
          <w:tcPr>
            <w:tcW w:w="1558" w:type="dxa"/>
            <w:tcBorders>
              <w:top w:val="nil"/>
              <w:left w:val="nil"/>
              <w:bottom w:val="nil"/>
              <w:right w:val="single" w:sz="4" w:space="0" w:color="auto"/>
            </w:tcBorders>
            <w:shd w:val="clear" w:color="auto" w:fill="auto"/>
            <w:noWrap/>
            <w:vAlign w:val="center"/>
            <w:hideMark/>
          </w:tcPr>
          <w:p w14:paraId="2D639B5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614BA69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4288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98074E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011E21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1,1628%</w:t>
            </w:r>
          </w:p>
        </w:tc>
        <w:tc>
          <w:tcPr>
            <w:tcW w:w="146" w:type="dxa"/>
            <w:vAlign w:val="center"/>
            <w:hideMark/>
          </w:tcPr>
          <w:p w14:paraId="291C59B7" w14:textId="77777777" w:rsidR="00D467FE" w:rsidRPr="00D467FE" w:rsidRDefault="00D467FE" w:rsidP="00D467FE">
            <w:pPr>
              <w:rPr>
                <w:sz w:val="20"/>
                <w:szCs w:val="20"/>
              </w:rPr>
            </w:pPr>
          </w:p>
        </w:tc>
      </w:tr>
      <w:tr w:rsidR="00D467FE" w:rsidRPr="00D467FE" w14:paraId="1F78BB9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0504C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22</w:t>
            </w:r>
          </w:p>
        </w:tc>
        <w:tc>
          <w:tcPr>
            <w:tcW w:w="1618" w:type="dxa"/>
            <w:tcBorders>
              <w:top w:val="nil"/>
              <w:left w:val="nil"/>
              <w:bottom w:val="nil"/>
              <w:right w:val="single" w:sz="4" w:space="0" w:color="auto"/>
            </w:tcBorders>
            <w:shd w:val="clear" w:color="auto" w:fill="auto"/>
            <w:noWrap/>
            <w:vAlign w:val="center"/>
            <w:hideMark/>
          </w:tcPr>
          <w:p w14:paraId="7D957D9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15/06/24</w:t>
            </w:r>
          </w:p>
        </w:tc>
        <w:tc>
          <w:tcPr>
            <w:tcW w:w="1558" w:type="dxa"/>
            <w:tcBorders>
              <w:top w:val="nil"/>
              <w:left w:val="nil"/>
              <w:bottom w:val="nil"/>
              <w:right w:val="single" w:sz="4" w:space="0" w:color="auto"/>
            </w:tcBorders>
            <w:shd w:val="clear" w:color="auto" w:fill="auto"/>
            <w:noWrap/>
            <w:vAlign w:val="center"/>
            <w:hideMark/>
          </w:tcPr>
          <w:p w14:paraId="6AFF08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4FFAF4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F4F90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03975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8D24EE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1,1600%</w:t>
            </w:r>
          </w:p>
        </w:tc>
        <w:tc>
          <w:tcPr>
            <w:tcW w:w="146" w:type="dxa"/>
            <w:vAlign w:val="center"/>
            <w:hideMark/>
          </w:tcPr>
          <w:p w14:paraId="7729F3BE" w14:textId="77777777" w:rsidR="00D467FE" w:rsidRPr="00D467FE" w:rsidRDefault="00D467FE" w:rsidP="00D467FE">
            <w:pPr>
              <w:rPr>
                <w:sz w:val="20"/>
                <w:szCs w:val="20"/>
              </w:rPr>
            </w:pPr>
          </w:p>
        </w:tc>
      </w:tr>
      <w:tr w:rsidR="00D467FE" w:rsidRPr="00D467FE" w14:paraId="7F56015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C10AD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23</w:t>
            </w:r>
          </w:p>
        </w:tc>
        <w:tc>
          <w:tcPr>
            <w:tcW w:w="1618" w:type="dxa"/>
            <w:tcBorders>
              <w:top w:val="nil"/>
              <w:left w:val="nil"/>
              <w:bottom w:val="nil"/>
              <w:right w:val="single" w:sz="4" w:space="0" w:color="auto"/>
            </w:tcBorders>
            <w:shd w:val="clear" w:color="auto" w:fill="auto"/>
            <w:noWrap/>
            <w:vAlign w:val="center"/>
            <w:hideMark/>
          </w:tcPr>
          <w:p w14:paraId="09C987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15/07/24</w:t>
            </w:r>
          </w:p>
        </w:tc>
        <w:tc>
          <w:tcPr>
            <w:tcW w:w="1558" w:type="dxa"/>
            <w:tcBorders>
              <w:top w:val="nil"/>
              <w:left w:val="nil"/>
              <w:bottom w:val="nil"/>
              <w:right w:val="single" w:sz="4" w:space="0" w:color="auto"/>
            </w:tcBorders>
            <w:shd w:val="clear" w:color="auto" w:fill="auto"/>
            <w:noWrap/>
            <w:vAlign w:val="center"/>
            <w:hideMark/>
          </w:tcPr>
          <w:p w14:paraId="134F4A0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63D8BB5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C9925E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4EA73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672B71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1,2019%</w:t>
            </w:r>
          </w:p>
        </w:tc>
        <w:tc>
          <w:tcPr>
            <w:tcW w:w="146" w:type="dxa"/>
            <w:vAlign w:val="center"/>
            <w:hideMark/>
          </w:tcPr>
          <w:p w14:paraId="59E69E5B" w14:textId="77777777" w:rsidR="00D467FE" w:rsidRPr="00D467FE" w:rsidRDefault="00D467FE" w:rsidP="00D467FE">
            <w:pPr>
              <w:rPr>
                <w:sz w:val="20"/>
                <w:szCs w:val="20"/>
              </w:rPr>
            </w:pPr>
          </w:p>
        </w:tc>
      </w:tr>
      <w:tr w:rsidR="00D467FE" w:rsidRPr="00D467FE" w14:paraId="615FCF5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17D6EB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24</w:t>
            </w:r>
          </w:p>
        </w:tc>
        <w:tc>
          <w:tcPr>
            <w:tcW w:w="1618" w:type="dxa"/>
            <w:tcBorders>
              <w:top w:val="nil"/>
              <w:left w:val="nil"/>
              <w:bottom w:val="nil"/>
              <w:right w:val="single" w:sz="4" w:space="0" w:color="auto"/>
            </w:tcBorders>
            <w:shd w:val="clear" w:color="auto" w:fill="auto"/>
            <w:noWrap/>
            <w:vAlign w:val="center"/>
            <w:hideMark/>
          </w:tcPr>
          <w:p w14:paraId="640D71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15/08/24</w:t>
            </w:r>
          </w:p>
        </w:tc>
        <w:tc>
          <w:tcPr>
            <w:tcW w:w="1558" w:type="dxa"/>
            <w:tcBorders>
              <w:top w:val="nil"/>
              <w:left w:val="nil"/>
              <w:bottom w:val="nil"/>
              <w:right w:val="single" w:sz="4" w:space="0" w:color="auto"/>
            </w:tcBorders>
            <w:shd w:val="clear" w:color="auto" w:fill="auto"/>
            <w:noWrap/>
            <w:vAlign w:val="center"/>
            <w:hideMark/>
          </w:tcPr>
          <w:p w14:paraId="72B78C6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692A64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02080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FAAF4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F236CF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1,2393%</w:t>
            </w:r>
          </w:p>
        </w:tc>
        <w:tc>
          <w:tcPr>
            <w:tcW w:w="146" w:type="dxa"/>
            <w:vAlign w:val="center"/>
            <w:hideMark/>
          </w:tcPr>
          <w:p w14:paraId="5D174931" w14:textId="77777777" w:rsidR="00D467FE" w:rsidRPr="00D467FE" w:rsidRDefault="00D467FE" w:rsidP="00D467FE">
            <w:pPr>
              <w:rPr>
                <w:sz w:val="20"/>
                <w:szCs w:val="20"/>
              </w:rPr>
            </w:pPr>
          </w:p>
        </w:tc>
      </w:tr>
      <w:tr w:rsidR="00D467FE" w:rsidRPr="00D467FE" w14:paraId="264E4F0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A3189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25</w:t>
            </w:r>
          </w:p>
        </w:tc>
        <w:tc>
          <w:tcPr>
            <w:tcW w:w="1618" w:type="dxa"/>
            <w:tcBorders>
              <w:top w:val="nil"/>
              <w:left w:val="nil"/>
              <w:bottom w:val="nil"/>
              <w:right w:val="single" w:sz="4" w:space="0" w:color="auto"/>
            </w:tcBorders>
            <w:shd w:val="clear" w:color="auto" w:fill="auto"/>
            <w:noWrap/>
            <w:vAlign w:val="center"/>
            <w:hideMark/>
          </w:tcPr>
          <w:p w14:paraId="12F2879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15/09/24</w:t>
            </w:r>
          </w:p>
        </w:tc>
        <w:tc>
          <w:tcPr>
            <w:tcW w:w="1558" w:type="dxa"/>
            <w:tcBorders>
              <w:top w:val="nil"/>
              <w:left w:val="nil"/>
              <w:bottom w:val="nil"/>
              <w:right w:val="single" w:sz="4" w:space="0" w:color="auto"/>
            </w:tcBorders>
            <w:shd w:val="clear" w:color="auto" w:fill="auto"/>
            <w:noWrap/>
            <w:vAlign w:val="center"/>
            <w:hideMark/>
          </w:tcPr>
          <w:p w14:paraId="7D474FB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3CA065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62BA0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87B11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6A2176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1,2577%</w:t>
            </w:r>
          </w:p>
        </w:tc>
        <w:tc>
          <w:tcPr>
            <w:tcW w:w="146" w:type="dxa"/>
            <w:vAlign w:val="center"/>
            <w:hideMark/>
          </w:tcPr>
          <w:p w14:paraId="33678B0D" w14:textId="77777777" w:rsidR="00D467FE" w:rsidRPr="00D467FE" w:rsidRDefault="00D467FE" w:rsidP="00D467FE">
            <w:pPr>
              <w:rPr>
                <w:sz w:val="20"/>
                <w:szCs w:val="20"/>
              </w:rPr>
            </w:pPr>
          </w:p>
        </w:tc>
      </w:tr>
      <w:tr w:rsidR="00D467FE" w:rsidRPr="00D467FE" w14:paraId="4BE577E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39DF0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26</w:t>
            </w:r>
          </w:p>
        </w:tc>
        <w:tc>
          <w:tcPr>
            <w:tcW w:w="1618" w:type="dxa"/>
            <w:tcBorders>
              <w:top w:val="nil"/>
              <w:left w:val="nil"/>
              <w:bottom w:val="nil"/>
              <w:right w:val="single" w:sz="4" w:space="0" w:color="auto"/>
            </w:tcBorders>
            <w:shd w:val="clear" w:color="auto" w:fill="auto"/>
            <w:noWrap/>
            <w:vAlign w:val="center"/>
            <w:hideMark/>
          </w:tcPr>
          <w:p w14:paraId="382E37E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15/10/24</w:t>
            </w:r>
          </w:p>
        </w:tc>
        <w:tc>
          <w:tcPr>
            <w:tcW w:w="1558" w:type="dxa"/>
            <w:tcBorders>
              <w:top w:val="nil"/>
              <w:left w:val="nil"/>
              <w:bottom w:val="nil"/>
              <w:right w:val="single" w:sz="4" w:space="0" w:color="auto"/>
            </w:tcBorders>
            <w:shd w:val="clear" w:color="auto" w:fill="auto"/>
            <w:noWrap/>
            <w:vAlign w:val="center"/>
            <w:hideMark/>
          </w:tcPr>
          <w:p w14:paraId="60239EB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518DA23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195AF0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67F06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C7EE2A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1,2635%</w:t>
            </w:r>
          </w:p>
        </w:tc>
        <w:tc>
          <w:tcPr>
            <w:tcW w:w="146" w:type="dxa"/>
            <w:vAlign w:val="center"/>
            <w:hideMark/>
          </w:tcPr>
          <w:p w14:paraId="2ACB14B0" w14:textId="77777777" w:rsidR="00D467FE" w:rsidRPr="00D467FE" w:rsidRDefault="00D467FE" w:rsidP="00D467FE">
            <w:pPr>
              <w:rPr>
                <w:sz w:val="20"/>
                <w:szCs w:val="20"/>
              </w:rPr>
            </w:pPr>
          </w:p>
        </w:tc>
      </w:tr>
      <w:tr w:rsidR="00D467FE" w:rsidRPr="00D467FE" w14:paraId="2F7C1F9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D36D70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27</w:t>
            </w:r>
          </w:p>
        </w:tc>
        <w:tc>
          <w:tcPr>
            <w:tcW w:w="1618" w:type="dxa"/>
            <w:tcBorders>
              <w:top w:val="nil"/>
              <w:left w:val="nil"/>
              <w:bottom w:val="nil"/>
              <w:right w:val="single" w:sz="4" w:space="0" w:color="auto"/>
            </w:tcBorders>
            <w:shd w:val="clear" w:color="auto" w:fill="auto"/>
            <w:noWrap/>
            <w:vAlign w:val="center"/>
            <w:hideMark/>
          </w:tcPr>
          <w:p w14:paraId="7BE4F5A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15/11/24</w:t>
            </w:r>
          </w:p>
        </w:tc>
        <w:tc>
          <w:tcPr>
            <w:tcW w:w="1558" w:type="dxa"/>
            <w:tcBorders>
              <w:top w:val="nil"/>
              <w:left w:val="nil"/>
              <w:bottom w:val="nil"/>
              <w:right w:val="single" w:sz="4" w:space="0" w:color="auto"/>
            </w:tcBorders>
            <w:shd w:val="clear" w:color="auto" w:fill="auto"/>
            <w:noWrap/>
            <w:vAlign w:val="center"/>
            <w:hideMark/>
          </w:tcPr>
          <w:p w14:paraId="19B0B8A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BA9708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4EE74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0B486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FE5D82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1,2860%</w:t>
            </w:r>
          </w:p>
        </w:tc>
        <w:tc>
          <w:tcPr>
            <w:tcW w:w="146" w:type="dxa"/>
            <w:vAlign w:val="center"/>
            <w:hideMark/>
          </w:tcPr>
          <w:p w14:paraId="3FA17116" w14:textId="77777777" w:rsidR="00D467FE" w:rsidRPr="00D467FE" w:rsidRDefault="00D467FE" w:rsidP="00D467FE">
            <w:pPr>
              <w:rPr>
                <w:sz w:val="20"/>
                <w:szCs w:val="20"/>
              </w:rPr>
            </w:pPr>
          </w:p>
        </w:tc>
      </w:tr>
      <w:tr w:rsidR="00D467FE" w:rsidRPr="00D467FE" w14:paraId="49C3129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7D4284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28</w:t>
            </w:r>
          </w:p>
        </w:tc>
        <w:tc>
          <w:tcPr>
            <w:tcW w:w="1618" w:type="dxa"/>
            <w:tcBorders>
              <w:top w:val="nil"/>
              <w:left w:val="nil"/>
              <w:bottom w:val="nil"/>
              <w:right w:val="single" w:sz="4" w:space="0" w:color="auto"/>
            </w:tcBorders>
            <w:shd w:val="clear" w:color="auto" w:fill="auto"/>
            <w:noWrap/>
            <w:vAlign w:val="center"/>
            <w:hideMark/>
          </w:tcPr>
          <w:p w14:paraId="311A693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15/12/24</w:t>
            </w:r>
          </w:p>
        </w:tc>
        <w:tc>
          <w:tcPr>
            <w:tcW w:w="1558" w:type="dxa"/>
            <w:tcBorders>
              <w:top w:val="nil"/>
              <w:left w:val="nil"/>
              <w:bottom w:val="nil"/>
              <w:right w:val="single" w:sz="4" w:space="0" w:color="auto"/>
            </w:tcBorders>
            <w:shd w:val="clear" w:color="auto" w:fill="auto"/>
            <w:noWrap/>
            <w:vAlign w:val="center"/>
            <w:hideMark/>
          </w:tcPr>
          <w:p w14:paraId="5D431DA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72D54BC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C8453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15276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F965A9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1,3996%</w:t>
            </w:r>
          </w:p>
        </w:tc>
        <w:tc>
          <w:tcPr>
            <w:tcW w:w="146" w:type="dxa"/>
            <w:vAlign w:val="center"/>
            <w:hideMark/>
          </w:tcPr>
          <w:p w14:paraId="061E0C1B" w14:textId="77777777" w:rsidR="00D467FE" w:rsidRPr="00D467FE" w:rsidRDefault="00D467FE" w:rsidP="00D467FE">
            <w:pPr>
              <w:rPr>
                <w:sz w:val="20"/>
                <w:szCs w:val="20"/>
              </w:rPr>
            </w:pPr>
          </w:p>
        </w:tc>
      </w:tr>
      <w:tr w:rsidR="00D467FE" w:rsidRPr="00D467FE" w14:paraId="2EE0584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BAD203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29</w:t>
            </w:r>
          </w:p>
        </w:tc>
        <w:tc>
          <w:tcPr>
            <w:tcW w:w="1618" w:type="dxa"/>
            <w:tcBorders>
              <w:top w:val="nil"/>
              <w:left w:val="nil"/>
              <w:bottom w:val="nil"/>
              <w:right w:val="single" w:sz="4" w:space="0" w:color="auto"/>
            </w:tcBorders>
            <w:shd w:val="clear" w:color="auto" w:fill="auto"/>
            <w:noWrap/>
            <w:vAlign w:val="center"/>
            <w:hideMark/>
          </w:tcPr>
          <w:p w14:paraId="1BB8E2E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15/01/25</w:t>
            </w:r>
          </w:p>
        </w:tc>
        <w:tc>
          <w:tcPr>
            <w:tcW w:w="1558" w:type="dxa"/>
            <w:tcBorders>
              <w:top w:val="nil"/>
              <w:left w:val="nil"/>
              <w:bottom w:val="nil"/>
              <w:right w:val="single" w:sz="4" w:space="0" w:color="auto"/>
            </w:tcBorders>
            <w:shd w:val="clear" w:color="auto" w:fill="auto"/>
            <w:noWrap/>
            <w:vAlign w:val="center"/>
            <w:hideMark/>
          </w:tcPr>
          <w:p w14:paraId="1EE4748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3D565D7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54D827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91F07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EC2965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1,4277%</w:t>
            </w:r>
          </w:p>
        </w:tc>
        <w:tc>
          <w:tcPr>
            <w:tcW w:w="146" w:type="dxa"/>
            <w:vAlign w:val="center"/>
            <w:hideMark/>
          </w:tcPr>
          <w:p w14:paraId="3A0D64C9" w14:textId="77777777" w:rsidR="00D467FE" w:rsidRPr="00D467FE" w:rsidRDefault="00D467FE" w:rsidP="00D467FE">
            <w:pPr>
              <w:rPr>
                <w:sz w:val="20"/>
                <w:szCs w:val="20"/>
              </w:rPr>
            </w:pPr>
          </w:p>
        </w:tc>
      </w:tr>
      <w:tr w:rsidR="00D467FE" w:rsidRPr="00D467FE" w14:paraId="4FDD784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FA651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30</w:t>
            </w:r>
          </w:p>
        </w:tc>
        <w:tc>
          <w:tcPr>
            <w:tcW w:w="1618" w:type="dxa"/>
            <w:tcBorders>
              <w:top w:val="nil"/>
              <w:left w:val="nil"/>
              <w:bottom w:val="nil"/>
              <w:right w:val="single" w:sz="4" w:space="0" w:color="auto"/>
            </w:tcBorders>
            <w:shd w:val="clear" w:color="auto" w:fill="auto"/>
            <w:noWrap/>
            <w:vAlign w:val="center"/>
            <w:hideMark/>
          </w:tcPr>
          <w:p w14:paraId="5AA230F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15/02/25</w:t>
            </w:r>
          </w:p>
        </w:tc>
        <w:tc>
          <w:tcPr>
            <w:tcW w:w="1558" w:type="dxa"/>
            <w:tcBorders>
              <w:top w:val="nil"/>
              <w:left w:val="nil"/>
              <w:bottom w:val="nil"/>
              <w:right w:val="single" w:sz="4" w:space="0" w:color="auto"/>
            </w:tcBorders>
            <w:shd w:val="clear" w:color="auto" w:fill="auto"/>
            <w:noWrap/>
            <w:vAlign w:val="center"/>
            <w:hideMark/>
          </w:tcPr>
          <w:p w14:paraId="1B3E3AC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D62524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FAD05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17B16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BFDE34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1,4567%</w:t>
            </w:r>
          </w:p>
        </w:tc>
        <w:tc>
          <w:tcPr>
            <w:tcW w:w="146" w:type="dxa"/>
            <w:vAlign w:val="center"/>
            <w:hideMark/>
          </w:tcPr>
          <w:p w14:paraId="46052EB4" w14:textId="77777777" w:rsidR="00D467FE" w:rsidRPr="00D467FE" w:rsidRDefault="00D467FE" w:rsidP="00D467FE">
            <w:pPr>
              <w:rPr>
                <w:sz w:val="20"/>
                <w:szCs w:val="20"/>
              </w:rPr>
            </w:pPr>
          </w:p>
        </w:tc>
      </w:tr>
      <w:tr w:rsidR="00D467FE" w:rsidRPr="00D467FE" w14:paraId="0BDA49F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E5CCB5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31</w:t>
            </w:r>
          </w:p>
        </w:tc>
        <w:tc>
          <w:tcPr>
            <w:tcW w:w="1618" w:type="dxa"/>
            <w:tcBorders>
              <w:top w:val="nil"/>
              <w:left w:val="nil"/>
              <w:bottom w:val="nil"/>
              <w:right w:val="single" w:sz="4" w:space="0" w:color="auto"/>
            </w:tcBorders>
            <w:shd w:val="clear" w:color="auto" w:fill="auto"/>
            <w:noWrap/>
            <w:vAlign w:val="center"/>
            <w:hideMark/>
          </w:tcPr>
          <w:p w14:paraId="48F15FE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15/03/25</w:t>
            </w:r>
          </w:p>
        </w:tc>
        <w:tc>
          <w:tcPr>
            <w:tcW w:w="1558" w:type="dxa"/>
            <w:tcBorders>
              <w:top w:val="nil"/>
              <w:left w:val="nil"/>
              <w:bottom w:val="nil"/>
              <w:right w:val="single" w:sz="4" w:space="0" w:color="auto"/>
            </w:tcBorders>
            <w:shd w:val="clear" w:color="auto" w:fill="auto"/>
            <w:noWrap/>
            <w:vAlign w:val="center"/>
            <w:hideMark/>
          </w:tcPr>
          <w:p w14:paraId="6EF9340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94CD35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54ADD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9CCC0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44CA6C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1,4868%</w:t>
            </w:r>
          </w:p>
        </w:tc>
        <w:tc>
          <w:tcPr>
            <w:tcW w:w="146" w:type="dxa"/>
            <w:vAlign w:val="center"/>
            <w:hideMark/>
          </w:tcPr>
          <w:p w14:paraId="3BA6DF88" w14:textId="77777777" w:rsidR="00D467FE" w:rsidRPr="00D467FE" w:rsidRDefault="00D467FE" w:rsidP="00D467FE">
            <w:pPr>
              <w:rPr>
                <w:sz w:val="20"/>
                <w:szCs w:val="20"/>
              </w:rPr>
            </w:pPr>
          </w:p>
        </w:tc>
      </w:tr>
      <w:tr w:rsidR="00D467FE" w:rsidRPr="00D467FE" w14:paraId="50225C0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053346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32</w:t>
            </w:r>
          </w:p>
        </w:tc>
        <w:tc>
          <w:tcPr>
            <w:tcW w:w="1618" w:type="dxa"/>
            <w:tcBorders>
              <w:top w:val="nil"/>
              <w:left w:val="nil"/>
              <w:bottom w:val="nil"/>
              <w:right w:val="single" w:sz="4" w:space="0" w:color="auto"/>
            </w:tcBorders>
            <w:shd w:val="clear" w:color="auto" w:fill="auto"/>
            <w:noWrap/>
            <w:vAlign w:val="center"/>
            <w:hideMark/>
          </w:tcPr>
          <w:p w14:paraId="230D764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15/04/25</w:t>
            </w:r>
          </w:p>
        </w:tc>
        <w:tc>
          <w:tcPr>
            <w:tcW w:w="1558" w:type="dxa"/>
            <w:tcBorders>
              <w:top w:val="nil"/>
              <w:left w:val="nil"/>
              <w:bottom w:val="nil"/>
              <w:right w:val="single" w:sz="4" w:space="0" w:color="auto"/>
            </w:tcBorders>
            <w:shd w:val="clear" w:color="auto" w:fill="auto"/>
            <w:noWrap/>
            <w:vAlign w:val="center"/>
            <w:hideMark/>
          </w:tcPr>
          <w:p w14:paraId="567F8A7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75EFB6B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409EB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21664A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01FD95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1,5179%</w:t>
            </w:r>
          </w:p>
        </w:tc>
        <w:tc>
          <w:tcPr>
            <w:tcW w:w="146" w:type="dxa"/>
            <w:vAlign w:val="center"/>
            <w:hideMark/>
          </w:tcPr>
          <w:p w14:paraId="00E0EE4B" w14:textId="77777777" w:rsidR="00D467FE" w:rsidRPr="00D467FE" w:rsidRDefault="00D467FE" w:rsidP="00D467FE">
            <w:pPr>
              <w:rPr>
                <w:sz w:val="20"/>
                <w:szCs w:val="20"/>
              </w:rPr>
            </w:pPr>
          </w:p>
        </w:tc>
      </w:tr>
      <w:tr w:rsidR="00D467FE" w:rsidRPr="00D467FE" w14:paraId="3638360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1308B5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33</w:t>
            </w:r>
          </w:p>
        </w:tc>
        <w:tc>
          <w:tcPr>
            <w:tcW w:w="1618" w:type="dxa"/>
            <w:tcBorders>
              <w:top w:val="nil"/>
              <w:left w:val="nil"/>
              <w:bottom w:val="nil"/>
              <w:right w:val="single" w:sz="4" w:space="0" w:color="auto"/>
            </w:tcBorders>
            <w:shd w:val="clear" w:color="auto" w:fill="auto"/>
            <w:noWrap/>
            <w:vAlign w:val="center"/>
            <w:hideMark/>
          </w:tcPr>
          <w:p w14:paraId="4E5FAE3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15/05/25</w:t>
            </w:r>
          </w:p>
        </w:tc>
        <w:tc>
          <w:tcPr>
            <w:tcW w:w="1558" w:type="dxa"/>
            <w:tcBorders>
              <w:top w:val="nil"/>
              <w:left w:val="nil"/>
              <w:bottom w:val="nil"/>
              <w:right w:val="single" w:sz="4" w:space="0" w:color="auto"/>
            </w:tcBorders>
            <w:shd w:val="clear" w:color="auto" w:fill="auto"/>
            <w:noWrap/>
            <w:vAlign w:val="center"/>
            <w:hideMark/>
          </w:tcPr>
          <w:p w14:paraId="47ABC46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239B963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DF79A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4BC1A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F52164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1,5502%</w:t>
            </w:r>
          </w:p>
        </w:tc>
        <w:tc>
          <w:tcPr>
            <w:tcW w:w="146" w:type="dxa"/>
            <w:vAlign w:val="center"/>
            <w:hideMark/>
          </w:tcPr>
          <w:p w14:paraId="6B2CF176" w14:textId="77777777" w:rsidR="00D467FE" w:rsidRPr="00D467FE" w:rsidRDefault="00D467FE" w:rsidP="00D467FE">
            <w:pPr>
              <w:rPr>
                <w:sz w:val="20"/>
                <w:szCs w:val="20"/>
              </w:rPr>
            </w:pPr>
          </w:p>
        </w:tc>
      </w:tr>
      <w:tr w:rsidR="00D467FE" w:rsidRPr="00D467FE" w14:paraId="0AD154B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7C7AD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34</w:t>
            </w:r>
          </w:p>
        </w:tc>
        <w:tc>
          <w:tcPr>
            <w:tcW w:w="1618" w:type="dxa"/>
            <w:tcBorders>
              <w:top w:val="nil"/>
              <w:left w:val="nil"/>
              <w:bottom w:val="nil"/>
              <w:right w:val="single" w:sz="4" w:space="0" w:color="auto"/>
            </w:tcBorders>
            <w:shd w:val="clear" w:color="auto" w:fill="auto"/>
            <w:noWrap/>
            <w:vAlign w:val="center"/>
            <w:hideMark/>
          </w:tcPr>
          <w:p w14:paraId="33813F9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15/06/25</w:t>
            </w:r>
          </w:p>
        </w:tc>
        <w:tc>
          <w:tcPr>
            <w:tcW w:w="1558" w:type="dxa"/>
            <w:tcBorders>
              <w:top w:val="nil"/>
              <w:left w:val="nil"/>
              <w:bottom w:val="nil"/>
              <w:right w:val="single" w:sz="4" w:space="0" w:color="auto"/>
            </w:tcBorders>
            <w:shd w:val="clear" w:color="auto" w:fill="auto"/>
            <w:noWrap/>
            <w:vAlign w:val="center"/>
            <w:hideMark/>
          </w:tcPr>
          <w:p w14:paraId="0071EB5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2D5D12E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AB4CF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B54AC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A03AE8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1,5837%</w:t>
            </w:r>
          </w:p>
        </w:tc>
        <w:tc>
          <w:tcPr>
            <w:tcW w:w="146" w:type="dxa"/>
            <w:vAlign w:val="center"/>
            <w:hideMark/>
          </w:tcPr>
          <w:p w14:paraId="0A4B6E40" w14:textId="77777777" w:rsidR="00D467FE" w:rsidRPr="00D467FE" w:rsidRDefault="00D467FE" w:rsidP="00D467FE">
            <w:pPr>
              <w:rPr>
                <w:sz w:val="20"/>
                <w:szCs w:val="20"/>
              </w:rPr>
            </w:pPr>
          </w:p>
        </w:tc>
      </w:tr>
      <w:tr w:rsidR="00D467FE" w:rsidRPr="00D467FE" w14:paraId="5BC1F2A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BAC6EB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35</w:t>
            </w:r>
          </w:p>
        </w:tc>
        <w:tc>
          <w:tcPr>
            <w:tcW w:w="1618" w:type="dxa"/>
            <w:tcBorders>
              <w:top w:val="nil"/>
              <w:left w:val="nil"/>
              <w:bottom w:val="nil"/>
              <w:right w:val="single" w:sz="4" w:space="0" w:color="auto"/>
            </w:tcBorders>
            <w:shd w:val="clear" w:color="auto" w:fill="auto"/>
            <w:noWrap/>
            <w:vAlign w:val="center"/>
            <w:hideMark/>
          </w:tcPr>
          <w:p w14:paraId="412021B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15/07/25</w:t>
            </w:r>
          </w:p>
        </w:tc>
        <w:tc>
          <w:tcPr>
            <w:tcW w:w="1558" w:type="dxa"/>
            <w:tcBorders>
              <w:top w:val="nil"/>
              <w:left w:val="nil"/>
              <w:bottom w:val="nil"/>
              <w:right w:val="single" w:sz="4" w:space="0" w:color="auto"/>
            </w:tcBorders>
            <w:shd w:val="clear" w:color="auto" w:fill="auto"/>
            <w:noWrap/>
            <w:vAlign w:val="center"/>
            <w:hideMark/>
          </w:tcPr>
          <w:p w14:paraId="08BA756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74359C1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B1413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1FE3B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0701D0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1,6185%</w:t>
            </w:r>
          </w:p>
        </w:tc>
        <w:tc>
          <w:tcPr>
            <w:tcW w:w="146" w:type="dxa"/>
            <w:vAlign w:val="center"/>
            <w:hideMark/>
          </w:tcPr>
          <w:p w14:paraId="28157F50" w14:textId="77777777" w:rsidR="00D467FE" w:rsidRPr="00D467FE" w:rsidRDefault="00D467FE" w:rsidP="00D467FE">
            <w:pPr>
              <w:rPr>
                <w:sz w:val="20"/>
                <w:szCs w:val="20"/>
              </w:rPr>
            </w:pPr>
          </w:p>
        </w:tc>
      </w:tr>
      <w:tr w:rsidR="00D467FE" w:rsidRPr="00D467FE" w14:paraId="2B1B1F5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A86112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36</w:t>
            </w:r>
          </w:p>
        </w:tc>
        <w:tc>
          <w:tcPr>
            <w:tcW w:w="1618" w:type="dxa"/>
            <w:tcBorders>
              <w:top w:val="nil"/>
              <w:left w:val="nil"/>
              <w:bottom w:val="nil"/>
              <w:right w:val="single" w:sz="4" w:space="0" w:color="auto"/>
            </w:tcBorders>
            <w:shd w:val="clear" w:color="auto" w:fill="auto"/>
            <w:noWrap/>
            <w:vAlign w:val="center"/>
            <w:hideMark/>
          </w:tcPr>
          <w:p w14:paraId="444C2ED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15/08/25</w:t>
            </w:r>
          </w:p>
        </w:tc>
        <w:tc>
          <w:tcPr>
            <w:tcW w:w="1558" w:type="dxa"/>
            <w:tcBorders>
              <w:top w:val="nil"/>
              <w:left w:val="nil"/>
              <w:bottom w:val="nil"/>
              <w:right w:val="single" w:sz="4" w:space="0" w:color="auto"/>
            </w:tcBorders>
            <w:shd w:val="clear" w:color="auto" w:fill="auto"/>
            <w:noWrap/>
            <w:vAlign w:val="center"/>
            <w:hideMark/>
          </w:tcPr>
          <w:p w14:paraId="39AE317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6AABAA7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B899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F650D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E8770D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1,6546%</w:t>
            </w:r>
          </w:p>
        </w:tc>
        <w:tc>
          <w:tcPr>
            <w:tcW w:w="146" w:type="dxa"/>
            <w:vAlign w:val="center"/>
            <w:hideMark/>
          </w:tcPr>
          <w:p w14:paraId="6CFFC450" w14:textId="77777777" w:rsidR="00D467FE" w:rsidRPr="00D467FE" w:rsidRDefault="00D467FE" w:rsidP="00D467FE">
            <w:pPr>
              <w:rPr>
                <w:sz w:val="20"/>
                <w:szCs w:val="20"/>
              </w:rPr>
            </w:pPr>
          </w:p>
        </w:tc>
      </w:tr>
      <w:tr w:rsidR="00D467FE" w:rsidRPr="00D467FE" w14:paraId="1A5DDD4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8ECE4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37</w:t>
            </w:r>
          </w:p>
        </w:tc>
        <w:tc>
          <w:tcPr>
            <w:tcW w:w="1618" w:type="dxa"/>
            <w:tcBorders>
              <w:top w:val="nil"/>
              <w:left w:val="nil"/>
              <w:bottom w:val="nil"/>
              <w:right w:val="single" w:sz="4" w:space="0" w:color="auto"/>
            </w:tcBorders>
            <w:shd w:val="clear" w:color="auto" w:fill="auto"/>
            <w:noWrap/>
            <w:vAlign w:val="center"/>
            <w:hideMark/>
          </w:tcPr>
          <w:p w14:paraId="638C936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15/09/25</w:t>
            </w:r>
          </w:p>
        </w:tc>
        <w:tc>
          <w:tcPr>
            <w:tcW w:w="1558" w:type="dxa"/>
            <w:tcBorders>
              <w:top w:val="nil"/>
              <w:left w:val="nil"/>
              <w:bottom w:val="nil"/>
              <w:right w:val="single" w:sz="4" w:space="0" w:color="auto"/>
            </w:tcBorders>
            <w:shd w:val="clear" w:color="auto" w:fill="auto"/>
            <w:noWrap/>
            <w:vAlign w:val="center"/>
            <w:hideMark/>
          </w:tcPr>
          <w:p w14:paraId="22FF717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3CB0D20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760A5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976B2F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9BCC35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1,6921%</w:t>
            </w:r>
          </w:p>
        </w:tc>
        <w:tc>
          <w:tcPr>
            <w:tcW w:w="146" w:type="dxa"/>
            <w:vAlign w:val="center"/>
            <w:hideMark/>
          </w:tcPr>
          <w:p w14:paraId="199F9683" w14:textId="77777777" w:rsidR="00D467FE" w:rsidRPr="00D467FE" w:rsidRDefault="00D467FE" w:rsidP="00D467FE">
            <w:pPr>
              <w:rPr>
                <w:sz w:val="20"/>
                <w:szCs w:val="20"/>
              </w:rPr>
            </w:pPr>
          </w:p>
        </w:tc>
      </w:tr>
      <w:tr w:rsidR="00D467FE" w:rsidRPr="00D467FE" w14:paraId="7E18BD0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DFDF34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38</w:t>
            </w:r>
          </w:p>
        </w:tc>
        <w:tc>
          <w:tcPr>
            <w:tcW w:w="1618" w:type="dxa"/>
            <w:tcBorders>
              <w:top w:val="nil"/>
              <w:left w:val="nil"/>
              <w:bottom w:val="nil"/>
              <w:right w:val="single" w:sz="4" w:space="0" w:color="auto"/>
            </w:tcBorders>
            <w:shd w:val="clear" w:color="auto" w:fill="auto"/>
            <w:noWrap/>
            <w:vAlign w:val="center"/>
            <w:hideMark/>
          </w:tcPr>
          <w:p w14:paraId="326A135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15/10/25</w:t>
            </w:r>
          </w:p>
        </w:tc>
        <w:tc>
          <w:tcPr>
            <w:tcW w:w="1558" w:type="dxa"/>
            <w:tcBorders>
              <w:top w:val="nil"/>
              <w:left w:val="nil"/>
              <w:bottom w:val="nil"/>
              <w:right w:val="single" w:sz="4" w:space="0" w:color="auto"/>
            </w:tcBorders>
            <w:shd w:val="clear" w:color="auto" w:fill="auto"/>
            <w:noWrap/>
            <w:vAlign w:val="center"/>
            <w:hideMark/>
          </w:tcPr>
          <w:p w14:paraId="2A753E8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6EEBE0C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1A630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558A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99E5A1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1,7312%</w:t>
            </w:r>
          </w:p>
        </w:tc>
        <w:tc>
          <w:tcPr>
            <w:tcW w:w="146" w:type="dxa"/>
            <w:vAlign w:val="center"/>
            <w:hideMark/>
          </w:tcPr>
          <w:p w14:paraId="6AF2C266" w14:textId="77777777" w:rsidR="00D467FE" w:rsidRPr="00D467FE" w:rsidRDefault="00D467FE" w:rsidP="00D467FE">
            <w:pPr>
              <w:rPr>
                <w:sz w:val="20"/>
                <w:szCs w:val="20"/>
              </w:rPr>
            </w:pPr>
          </w:p>
        </w:tc>
      </w:tr>
      <w:tr w:rsidR="00D467FE" w:rsidRPr="00D467FE" w14:paraId="26473D7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18F76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39</w:t>
            </w:r>
          </w:p>
        </w:tc>
        <w:tc>
          <w:tcPr>
            <w:tcW w:w="1618" w:type="dxa"/>
            <w:tcBorders>
              <w:top w:val="nil"/>
              <w:left w:val="nil"/>
              <w:bottom w:val="nil"/>
              <w:right w:val="single" w:sz="4" w:space="0" w:color="auto"/>
            </w:tcBorders>
            <w:shd w:val="clear" w:color="auto" w:fill="auto"/>
            <w:noWrap/>
            <w:vAlign w:val="center"/>
            <w:hideMark/>
          </w:tcPr>
          <w:p w14:paraId="56D740D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15/11/25</w:t>
            </w:r>
          </w:p>
        </w:tc>
        <w:tc>
          <w:tcPr>
            <w:tcW w:w="1558" w:type="dxa"/>
            <w:tcBorders>
              <w:top w:val="nil"/>
              <w:left w:val="nil"/>
              <w:bottom w:val="nil"/>
              <w:right w:val="single" w:sz="4" w:space="0" w:color="auto"/>
            </w:tcBorders>
            <w:shd w:val="clear" w:color="auto" w:fill="auto"/>
            <w:noWrap/>
            <w:vAlign w:val="center"/>
            <w:hideMark/>
          </w:tcPr>
          <w:p w14:paraId="1ADF7A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0A7BDBD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CADD01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14443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B8AC21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1,7718%</w:t>
            </w:r>
          </w:p>
        </w:tc>
        <w:tc>
          <w:tcPr>
            <w:tcW w:w="146" w:type="dxa"/>
            <w:vAlign w:val="center"/>
            <w:hideMark/>
          </w:tcPr>
          <w:p w14:paraId="15457FDF" w14:textId="77777777" w:rsidR="00D467FE" w:rsidRPr="00D467FE" w:rsidRDefault="00D467FE" w:rsidP="00D467FE">
            <w:pPr>
              <w:rPr>
                <w:sz w:val="20"/>
                <w:szCs w:val="20"/>
              </w:rPr>
            </w:pPr>
          </w:p>
        </w:tc>
      </w:tr>
      <w:tr w:rsidR="00D467FE" w:rsidRPr="00D467FE" w14:paraId="609324C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0CF11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40</w:t>
            </w:r>
          </w:p>
        </w:tc>
        <w:tc>
          <w:tcPr>
            <w:tcW w:w="1618" w:type="dxa"/>
            <w:tcBorders>
              <w:top w:val="nil"/>
              <w:left w:val="nil"/>
              <w:bottom w:val="nil"/>
              <w:right w:val="single" w:sz="4" w:space="0" w:color="auto"/>
            </w:tcBorders>
            <w:shd w:val="clear" w:color="auto" w:fill="auto"/>
            <w:noWrap/>
            <w:vAlign w:val="center"/>
            <w:hideMark/>
          </w:tcPr>
          <w:p w14:paraId="0988EAE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15/12/25</w:t>
            </w:r>
          </w:p>
        </w:tc>
        <w:tc>
          <w:tcPr>
            <w:tcW w:w="1558" w:type="dxa"/>
            <w:tcBorders>
              <w:top w:val="nil"/>
              <w:left w:val="nil"/>
              <w:bottom w:val="nil"/>
              <w:right w:val="single" w:sz="4" w:space="0" w:color="auto"/>
            </w:tcBorders>
            <w:shd w:val="clear" w:color="auto" w:fill="auto"/>
            <w:noWrap/>
            <w:vAlign w:val="center"/>
            <w:hideMark/>
          </w:tcPr>
          <w:p w14:paraId="64A9401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4C0CA2D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BCF44C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8E751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92FA5C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1,8142%</w:t>
            </w:r>
          </w:p>
        </w:tc>
        <w:tc>
          <w:tcPr>
            <w:tcW w:w="146" w:type="dxa"/>
            <w:vAlign w:val="center"/>
            <w:hideMark/>
          </w:tcPr>
          <w:p w14:paraId="63F8F31A" w14:textId="77777777" w:rsidR="00D467FE" w:rsidRPr="00D467FE" w:rsidRDefault="00D467FE" w:rsidP="00D467FE">
            <w:pPr>
              <w:rPr>
                <w:sz w:val="20"/>
                <w:szCs w:val="20"/>
              </w:rPr>
            </w:pPr>
          </w:p>
        </w:tc>
      </w:tr>
      <w:tr w:rsidR="00D467FE" w:rsidRPr="00D467FE" w14:paraId="7186D2C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7F6DB8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41</w:t>
            </w:r>
          </w:p>
        </w:tc>
        <w:tc>
          <w:tcPr>
            <w:tcW w:w="1618" w:type="dxa"/>
            <w:tcBorders>
              <w:top w:val="nil"/>
              <w:left w:val="nil"/>
              <w:bottom w:val="nil"/>
              <w:right w:val="single" w:sz="4" w:space="0" w:color="auto"/>
            </w:tcBorders>
            <w:shd w:val="clear" w:color="auto" w:fill="auto"/>
            <w:noWrap/>
            <w:vAlign w:val="center"/>
            <w:hideMark/>
          </w:tcPr>
          <w:p w14:paraId="2451BAB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15/01/26</w:t>
            </w:r>
          </w:p>
        </w:tc>
        <w:tc>
          <w:tcPr>
            <w:tcW w:w="1558" w:type="dxa"/>
            <w:tcBorders>
              <w:top w:val="nil"/>
              <w:left w:val="nil"/>
              <w:bottom w:val="nil"/>
              <w:right w:val="single" w:sz="4" w:space="0" w:color="auto"/>
            </w:tcBorders>
            <w:shd w:val="clear" w:color="auto" w:fill="auto"/>
            <w:noWrap/>
            <w:vAlign w:val="center"/>
            <w:hideMark/>
          </w:tcPr>
          <w:p w14:paraId="6E73E58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6F3A367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48C1A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3A340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CEBD7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1,8584%</w:t>
            </w:r>
          </w:p>
        </w:tc>
        <w:tc>
          <w:tcPr>
            <w:tcW w:w="146" w:type="dxa"/>
            <w:vAlign w:val="center"/>
            <w:hideMark/>
          </w:tcPr>
          <w:p w14:paraId="6EC0B258" w14:textId="77777777" w:rsidR="00D467FE" w:rsidRPr="00D467FE" w:rsidRDefault="00D467FE" w:rsidP="00D467FE">
            <w:pPr>
              <w:rPr>
                <w:sz w:val="20"/>
                <w:szCs w:val="20"/>
              </w:rPr>
            </w:pPr>
          </w:p>
        </w:tc>
      </w:tr>
      <w:tr w:rsidR="00D467FE" w:rsidRPr="00D467FE" w14:paraId="56BAFFE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C50087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42</w:t>
            </w:r>
          </w:p>
        </w:tc>
        <w:tc>
          <w:tcPr>
            <w:tcW w:w="1618" w:type="dxa"/>
            <w:tcBorders>
              <w:top w:val="nil"/>
              <w:left w:val="nil"/>
              <w:bottom w:val="nil"/>
              <w:right w:val="single" w:sz="4" w:space="0" w:color="auto"/>
            </w:tcBorders>
            <w:shd w:val="clear" w:color="auto" w:fill="auto"/>
            <w:noWrap/>
            <w:vAlign w:val="center"/>
            <w:hideMark/>
          </w:tcPr>
          <w:p w14:paraId="0561625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15/02/26</w:t>
            </w:r>
          </w:p>
        </w:tc>
        <w:tc>
          <w:tcPr>
            <w:tcW w:w="1558" w:type="dxa"/>
            <w:tcBorders>
              <w:top w:val="nil"/>
              <w:left w:val="nil"/>
              <w:bottom w:val="nil"/>
              <w:right w:val="single" w:sz="4" w:space="0" w:color="auto"/>
            </w:tcBorders>
            <w:shd w:val="clear" w:color="auto" w:fill="auto"/>
            <w:noWrap/>
            <w:vAlign w:val="center"/>
            <w:hideMark/>
          </w:tcPr>
          <w:p w14:paraId="0405BA4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6AC740F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14B03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9B89E9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AAA0A9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1,9045%</w:t>
            </w:r>
          </w:p>
        </w:tc>
        <w:tc>
          <w:tcPr>
            <w:tcW w:w="146" w:type="dxa"/>
            <w:vAlign w:val="center"/>
            <w:hideMark/>
          </w:tcPr>
          <w:p w14:paraId="5865DC23" w14:textId="77777777" w:rsidR="00D467FE" w:rsidRPr="00D467FE" w:rsidRDefault="00D467FE" w:rsidP="00D467FE">
            <w:pPr>
              <w:rPr>
                <w:sz w:val="20"/>
                <w:szCs w:val="20"/>
              </w:rPr>
            </w:pPr>
          </w:p>
        </w:tc>
      </w:tr>
      <w:tr w:rsidR="00D467FE" w:rsidRPr="00D467FE" w14:paraId="2E4EDE5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EF8554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lastRenderedPageBreak/>
              <w:t>43</w:t>
            </w:r>
          </w:p>
        </w:tc>
        <w:tc>
          <w:tcPr>
            <w:tcW w:w="1618" w:type="dxa"/>
            <w:tcBorders>
              <w:top w:val="nil"/>
              <w:left w:val="nil"/>
              <w:bottom w:val="nil"/>
              <w:right w:val="single" w:sz="4" w:space="0" w:color="auto"/>
            </w:tcBorders>
            <w:shd w:val="clear" w:color="auto" w:fill="auto"/>
            <w:noWrap/>
            <w:vAlign w:val="center"/>
            <w:hideMark/>
          </w:tcPr>
          <w:p w14:paraId="77EC512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15/03/26</w:t>
            </w:r>
          </w:p>
        </w:tc>
        <w:tc>
          <w:tcPr>
            <w:tcW w:w="1558" w:type="dxa"/>
            <w:tcBorders>
              <w:top w:val="nil"/>
              <w:left w:val="nil"/>
              <w:bottom w:val="nil"/>
              <w:right w:val="single" w:sz="4" w:space="0" w:color="auto"/>
            </w:tcBorders>
            <w:shd w:val="clear" w:color="auto" w:fill="auto"/>
            <w:noWrap/>
            <w:vAlign w:val="center"/>
            <w:hideMark/>
          </w:tcPr>
          <w:p w14:paraId="3FF1D5C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3BA3FFE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9D000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16245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B7C1E3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1,9527%</w:t>
            </w:r>
          </w:p>
        </w:tc>
        <w:tc>
          <w:tcPr>
            <w:tcW w:w="146" w:type="dxa"/>
            <w:vAlign w:val="center"/>
            <w:hideMark/>
          </w:tcPr>
          <w:p w14:paraId="33A07901" w14:textId="77777777" w:rsidR="00D467FE" w:rsidRPr="00D467FE" w:rsidRDefault="00D467FE" w:rsidP="00D467FE">
            <w:pPr>
              <w:rPr>
                <w:sz w:val="20"/>
                <w:szCs w:val="20"/>
              </w:rPr>
            </w:pPr>
          </w:p>
        </w:tc>
      </w:tr>
      <w:tr w:rsidR="00D467FE" w:rsidRPr="00D467FE" w14:paraId="7AECA244"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2B4E50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44</w:t>
            </w:r>
          </w:p>
        </w:tc>
        <w:tc>
          <w:tcPr>
            <w:tcW w:w="1618" w:type="dxa"/>
            <w:tcBorders>
              <w:top w:val="nil"/>
              <w:left w:val="nil"/>
              <w:bottom w:val="nil"/>
              <w:right w:val="single" w:sz="4" w:space="0" w:color="auto"/>
            </w:tcBorders>
            <w:shd w:val="clear" w:color="auto" w:fill="auto"/>
            <w:noWrap/>
            <w:vAlign w:val="center"/>
            <w:hideMark/>
          </w:tcPr>
          <w:p w14:paraId="10C24E0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15/04/26</w:t>
            </w:r>
          </w:p>
        </w:tc>
        <w:tc>
          <w:tcPr>
            <w:tcW w:w="1558" w:type="dxa"/>
            <w:tcBorders>
              <w:top w:val="nil"/>
              <w:left w:val="nil"/>
              <w:bottom w:val="nil"/>
              <w:right w:val="single" w:sz="4" w:space="0" w:color="auto"/>
            </w:tcBorders>
            <w:shd w:val="clear" w:color="auto" w:fill="auto"/>
            <w:noWrap/>
            <w:vAlign w:val="center"/>
            <w:hideMark/>
          </w:tcPr>
          <w:p w14:paraId="093917C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6E51D29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096FA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90E4B4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46B310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2,0030%</w:t>
            </w:r>
          </w:p>
        </w:tc>
        <w:tc>
          <w:tcPr>
            <w:tcW w:w="146" w:type="dxa"/>
            <w:vAlign w:val="center"/>
            <w:hideMark/>
          </w:tcPr>
          <w:p w14:paraId="1F437BAF" w14:textId="77777777" w:rsidR="00D467FE" w:rsidRPr="00D467FE" w:rsidRDefault="00D467FE" w:rsidP="00D467FE">
            <w:pPr>
              <w:rPr>
                <w:sz w:val="20"/>
                <w:szCs w:val="20"/>
              </w:rPr>
            </w:pPr>
          </w:p>
        </w:tc>
      </w:tr>
      <w:tr w:rsidR="00D467FE" w:rsidRPr="00D467FE" w14:paraId="7D6133D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31A05A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45</w:t>
            </w:r>
          </w:p>
        </w:tc>
        <w:tc>
          <w:tcPr>
            <w:tcW w:w="1618" w:type="dxa"/>
            <w:tcBorders>
              <w:top w:val="nil"/>
              <w:left w:val="nil"/>
              <w:bottom w:val="nil"/>
              <w:right w:val="single" w:sz="4" w:space="0" w:color="auto"/>
            </w:tcBorders>
            <w:shd w:val="clear" w:color="auto" w:fill="auto"/>
            <w:noWrap/>
            <w:vAlign w:val="center"/>
            <w:hideMark/>
          </w:tcPr>
          <w:p w14:paraId="7858011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15/05/26</w:t>
            </w:r>
          </w:p>
        </w:tc>
        <w:tc>
          <w:tcPr>
            <w:tcW w:w="1558" w:type="dxa"/>
            <w:tcBorders>
              <w:top w:val="nil"/>
              <w:left w:val="nil"/>
              <w:bottom w:val="nil"/>
              <w:right w:val="single" w:sz="4" w:space="0" w:color="auto"/>
            </w:tcBorders>
            <w:shd w:val="clear" w:color="auto" w:fill="auto"/>
            <w:noWrap/>
            <w:vAlign w:val="center"/>
            <w:hideMark/>
          </w:tcPr>
          <w:p w14:paraId="632E508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2D52DD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4BFA7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8D4F9B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D7C680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2,0558%</w:t>
            </w:r>
          </w:p>
        </w:tc>
        <w:tc>
          <w:tcPr>
            <w:tcW w:w="146" w:type="dxa"/>
            <w:vAlign w:val="center"/>
            <w:hideMark/>
          </w:tcPr>
          <w:p w14:paraId="18AE9A46" w14:textId="77777777" w:rsidR="00D467FE" w:rsidRPr="00D467FE" w:rsidRDefault="00D467FE" w:rsidP="00D467FE">
            <w:pPr>
              <w:rPr>
                <w:sz w:val="20"/>
                <w:szCs w:val="20"/>
              </w:rPr>
            </w:pPr>
          </w:p>
        </w:tc>
      </w:tr>
      <w:tr w:rsidR="00D467FE" w:rsidRPr="00D467FE" w14:paraId="28ADC99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0E92B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46</w:t>
            </w:r>
          </w:p>
        </w:tc>
        <w:tc>
          <w:tcPr>
            <w:tcW w:w="1618" w:type="dxa"/>
            <w:tcBorders>
              <w:top w:val="nil"/>
              <w:left w:val="nil"/>
              <w:bottom w:val="nil"/>
              <w:right w:val="single" w:sz="4" w:space="0" w:color="auto"/>
            </w:tcBorders>
            <w:shd w:val="clear" w:color="auto" w:fill="auto"/>
            <w:noWrap/>
            <w:vAlign w:val="center"/>
            <w:hideMark/>
          </w:tcPr>
          <w:p w14:paraId="6B1FB85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15/06/26</w:t>
            </w:r>
          </w:p>
        </w:tc>
        <w:tc>
          <w:tcPr>
            <w:tcW w:w="1558" w:type="dxa"/>
            <w:tcBorders>
              <w:top w:val="nil"/>
              <w:left w:val="nil"/>
              <w:bottom w:val="nil"/>
              <w:right w:val="single" w:sz="4" w:space="0" w:color="auto"/>
            </w:tcBorders>
            <w:shd w:val="clear" w:color="auto" w:fill="auto"/>
            <w:noWrap/>
            <w:vAlign w:val="center"/>
            <w:hideMark/>
          </w:tcPr>
          <w:p w14:paraId="3AEEF7F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7CAB47A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E8766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1267B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322AB3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2,1110%</w:t>
            </w:r>
          </w:p>
        </w:tc>
        <w:tc>
          <w:tcPr>
            <w:tcW w:w="146" w:type="dxa"/>
            <w:vAlign w:val="center"/>
            <w:hideMark/>
          </w:tcPr>
          <w:p w14:paraId="640ED928" w14:textId="77777777" w:rsidR="00D467FE" w:rsidRPr="00D467FE" w:rsidRDefault="00D467FE" w:rsidP="00D467FE">
            <w:pPr>
              <w:rPr>
                <w:sz w:val="20"/>
                <w:szCs w:val="20"/>
              </w:rPr>
            </w:pPr>
          </w:p>
        </w:tc>
      </w:tr>
      <w:tr w:rsidR="00D467FE" w:rsidRPr="00D467FE" w14:paraId="5149173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1CAD6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47</w:t>
            </w:r>
          </w:p>
        </w:tc>
        <w:tc>
          <w:tcPr>
            <w:tcW w:w="1618" w:type="dxa"/>
            <w:tcBorders>
              <w:top w:val="nil"/>
              <w:left w:val="nil"/>
              <w:bottom w:val="nil"/>
              <w:right w:val="single" w:sz="4" w:space="0" w:color="auto"/>
            </w:tcBorders>
            <w:shd w:val="clear" w:color="auto" w:fill="auto"/>
            <w:noWrap/>
            <w:vAlign w:val="center"/>
            <w:hideMark/>
          </w:tcPr>
          <w:p w14:paraId="1D36388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15/07/26</w:t>
            </w:r>
          </w:p>
        </w:tc>
        <w:tc>
          <w:tcPr>
            <w:tcW w:w="1558" w:type="dxa"/>
            <w:tcBorders>
              <w:top w:val="nil"/>
              <w:left w:val="nil"/>
              <w:bottom w:val="nil"/>
              <w:right w:val="single" w:sz="4" w:space="0" w:color="auto"/>
            </w:tcBorders>
            <w:shd w:val="clear" w:color="auto" w:fill="auto"/>
            <w:noWrap/>
            <w:vAlign w:val="center"/>
            <w:hideMark/>
          </w:tcPr>
          <w:p w14:paraId="4423EF5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31A16A9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8407F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C325D0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327CEA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2,1690%</w:t>
            </w:r>
          </w:p>
        </w:tc>
        <w:tc>
          <w:tcPr>
            <w:tcW w:w="146" w:type="dxa"/>
            <w:vAlign w:val="center"/>
            <w:hideMark/>
          </w:tcPr>
          <w:p w14:paraId="392EBE58" w14:textId="77777777" w:rsidR="00D467FE" w:rsidRPr="00D467FE" w:rsidRDefault="00D467FE" w:rsidP="00D467FE">
            <w:pPr>
              <w:rPr>
                <w:sz w:val="20"/>
                <w:szCs w:val="20"/>
              </w:rPr>
            </w:pPr>
          </w:p>
        </w:tc>
      </w:tr>
      <w:tr w:rsidR="00D467FE" w:rsidRPr="00D467FE" w14:paraId="32D7361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0CDD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48</w:t>
            </w:r>
          </w:p>
        </w:tc>
        <w:tc>
          <w:tcPr>
            <w:tcW w:w="1618" w:type="dxa"/>
            <w:tcBorders>
              <w:top w:val="nil"/>
              <w:left w:val="nil"/>
              <w:bottom w:val="nil"/>
              <w:right w:val="single" w:sz="4" w:space="0" w:color="auto"/>
            </w:tcBorders>
            <w:shd w:val="clear" w:color="auto" w:fill="auto"/>
            <w:noWrap/>
            <w:vAlign w:val="center"/>
            <w:hideMark/>
          </w:tcPr>
          <w:p w14:paraId="1489BC9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15/08/26</w:t>
            </w:r>
          </w:p>
        </w:tc>
        <w:tc>
          <w:tcPr>
            <w:tcW w:w="1558" w:type="dxa"/>
            <w:tcBorders>
              <w:top w:val="nil"/>
              <w:left w:val="nil"/>
              <w:bottom w:val="nil"/>
              <w:right w:val="single" w:sz="4" w:space="0" w:color="auto"/>
            </w:tcBorders>
            <w:shd w:val="clear" w:color="auto" w:fill="auto"/>
            <w:noWrap/>
            <w:vAlign w:val="center"/>
            <w:hideMark/>
          </w:tcPr>
          <w:p w14:paraId="031446B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3BE9C93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D97B6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5F29C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9D1B21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2,2299%</w:t>
            </w:r>
          </w:p>
        </w:tc>
        <w:tc>
          <w:tcPr>
            <w:tcW w:w="146" w:type="dxa"/>
            <w:vAlign w:val="center"/>
            <w:hideMark/>
          </w:tcPr>
          <w:p w14:paraId="6CA93806" w14:textId="77777777" w:rsidR="00D467FE" w:rsidRPr="00D467FE" w:rsidRDefault="00D467FE" w:rsidP="00D467FE">
            <w:pPr>
              <w:rPr>
                <w:sz w:val="20"/>
                <w:szCs w:val="20"/>
              </w:rPr>
            </w:pPr>
          </w:p>
        </w:tc>
      </w:tr>
      <w:tr w:rsidR="00D467FE" w:rsidRPr="00D467FE" w14:paraId="0BAA51C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41F5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49</w:t>
            </w:r>
          </w:p>
        </w:tc>
        <w:tc>
          <w:tcPr>
            <w:tcW w:w="1618" w:type="dxa"/>
            <w:tcBorders>
              <w:top w:val="nil"/>
              <w:left w:val="nil"/>
              <w:bottom w:val="nil"/>
              <w:right w:val="single" w:sz="4" w:space="0" w:color="auto"/>
            </w:tcBorders>
            <w:shd w:val="clear" w:color="auto" w:fill="auto"/>
            <w:noWrap/>
            <w:vAlign w:val="center"/>
            <w:hideMark/>
          </w:tcPr>
          <w:p w14:paraId="4E78F7F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15/09/26</w:t>
            </w:r>
          </w:p>
        </w:tc>
        <w:tc>
          <w:tcPr>
            <w:tcW w:w="1558" w:type="dxa"/>
            <w:tcBorders>
              <w:top w:val="nil"/>
              <w:left w:val="nil"/>
              <w:bottom w:val="nil"/>
              <w:right w:val="single" w:sz="4" w:space="0" w:color="auto"/>
            </w:tcBorders>
            <w:shd w:val="clear" w:color="auto" w:fill="auto"/>
            <w:noWrap/>
            <w:vAlign w:val="center"/>
            <w:hideMark/>
          </w:tcPr>
          <w:p w14:paraId="11CD3D0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9AA48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4B5AB1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726EA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90C8EF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2,2939%</w:t>
            </w:r>
          </w:p>
        </w:tc>
        <w:tc>
          <w:tcPr>
            <w:tcW w:w="146" w:type="dxa"/>
            <w:vAlign w:val="center"/>
            <w:hideMark/>
          </w:tcPr>
          <w:p w14:paraId="01D60C81" w14:textId="77777777" w:rsidR="00D467FE" w:rsidRPr="00D467FE" w:rsidRDefault="00D467FE" w:rsidP="00D467FE">
            <w:pPr>
              <w:rPr>
                <w:sz w:val="20"/>
                <w:szCs w:val="20"/>
              </w:rPr>
            </w:pPr>
          </w:p>
        </w:tc>
      </w:tr>
      <w:tr w:rsidR="00D467FE" w:rsidRPr="00D467FE" w14:paraId="1C1152B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0F4F5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50</w:t>
            </w:r>
          </w:p>
        </w:tc>
        <w:tc>
          <w:tcPr>
            <w:tcW w:w="1618" w:type="dxa"/>
            <w:tcBorders>
              <w:top w:val="nil"/>
              <w:left w:val="nil"/>
              <w:bottom w:val="nil"/>
              <w:right w:val="single" w:sz="4" w:space="0" w:color="auto"/>
            </w:tcBorders>
            <w:shd w:val="clear" w:color="auto" w:fill="auto"/>
            <w:noWrap/>
            <w:vAlign w:val="center"/>
            <w:hideMark/>
          </w:tcPr>
          <w:p w14:paraId="0664124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15/10/26</w:t>
            </w:r>
          </w:p>
        </w:tc>
        <w:tc>
          <w:tcPr>
            <w:tcW w:w="1558" w:type="dxa"/>
            <w:tcBorders>
              <w:top w:val="nil"/>
              <w:left w:val="nil"/>
              <w:bottom w:val="nil"/>
              <w:right w:val="single" w:sz="4" w:space="0" w:color="auto"/>
            </w:tcBorders>
            <w:shd w:val="clear" w:color="auto" w:fill="auto"/>
            <w:noWrap/>
            <w:vAlign w:val="center"/>
            <w:hideMark/>
          </w:tcPr>
          <w:p w14:paraId="481E935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5807226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BF5E4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8F83C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8BE806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2,3613%</w:t>
            </w:r>
          </w:p>
        </w:tc>
        <w:tc>
          <w:tcPr>
            <w:tcW w:w="146" w:type="dxa"/>
            <w:vAlign w:val="center"/>
            <w:hideMark/>
          </w:tcPr>
          <w:p w14:paraId="0F507125" w14:textId="77777777" w:rsidR="00D467FE" w:rsidRPr="00D467FE" w:rsidRDefault="00D467FE" w:rsidP="00D467FE">
            <w:pPr>
              <w:rPr>
                <w:sz w:val="20"/>
                <w:szCs w:val="20"/>
              </w:rPr>
            </w:pPr>
          </w:p>
        </w:tc>
      </w:tr>
      <w:tr w:rsidR="00D467FE" w:rsidRPr="00D467FE" w14:paraId="6D217D8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F9FDC4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51</w:t>
            </w:r>
          </w:p>
        </w:tc>
        <w:tc>
          <w:tcPr>
            <w:tcW w:w="1618" w:type="dxa"/>
            <w:tcBorders>
              <w:top w:val="nil"/>
              <w:left w:val="nil"/>
              <w:bottom w:val="nil"/>
              <w:right w:val="single" w:sz="4" w:space="0" w:color="auto"/>
            </w:tcBorders>
            <w:shd w:val="clear" w:color="auto" w:fill="auto"/>
            <w:noWrap/>
            <w:vAlign w:val="center"/>
            <w:hideMark/>
          </w:tcPr>
          <w:p w14:paraId="12D24B7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15/11/26</w:t>
            </w:r>
          </w:p>
        </w:tc>
        <w:tc>
          <w:tcPr>
            <w:tcW w:w="1558" w:type="dxa"/>
            <w:tcBorders>
              <w:top w:val="nil"/>
              <w:left w:val="nil"/>
              <w:bottom w:val="nil"/>
              <w:right w:val="single" w:sz="4" w:space="0" w:color="auto"/>
            </w:tcBorders>
            <w:shd w:val="clear" w:color="auto" w:fill="auto"/>
            <w:noWrap/>
            <w:vAlign w:val="center"/>
            <w:hideMark/>
          </w:tcPr>
          <w:p w14:paraId="28A4D1A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560B652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339A0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A9B03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4DB64B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2,4323%</w:t>
            </w:r>
          </w:p>
        </w:tc>
        <w:tc>
          <w:tcPr>
            <w:tcW w:w="146" w:type="dxa"/>
            <w:vAlign w:val="center"/>
            <w:hideMark/>
          </w:tcPr>
          <w:p w14:paraId="2FB27AE5" w14:textId="77777777" w:rsidR="00D467FE" w:rsidRPr="00D467FE" w:rsidRDefault="00D467FE" w:rsidP="00D467FE">
            <w:pPr>
              <w:rPr>
                <w:sz w:val="20"/>
                <w:szCs w:val="20"/>
              </w:rPr>
            </w:pPr>
          </w:p>
        </w:tc>
      </w:tr>
      <w:tr w:rsidR="00D467FE" w:rsidRPr="00D467FE" w14:paraId="7B65CFB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DA8CA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52</w:t>
            </w:r>
          </w:p>
        </w:tc>
        <w:tc>
          <w:tcPr>
            <w:tcW w:w="1618" w:type="dxa"/>
            <w:tcBorders>
              <w:top w:val="nil"/>
              <w:left w:val="nil"/>
              <w:bottom w:val="nil"/>
              <w:right w:val="single" w:sz="4" w:space="0" w:color="auto"/>
            </w:tcBorders>
            <w:shd w:val="clear" w:color="auto" w:fill="auto"/>
            <w:noWrap/>
            <w:vAlign w:val="center"/>
            <w:hideMark/>
          </w:tcPr>
          <w:p w14:paraId="3353857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15/12/26</w:t>
            </w:r>
          </w:p>
        </w:tc>
        <w:tc>
          <w:tcPr>
            <w:tcW w:w="1558" w:type="dxa"/>
            <w:tcBorders>
              <w:top w:val="nil"/>
              <w:left w:val="nil"/>
              <w:bottom w:val="nil"/>
              <w:right w:val="single" w:sz="4" w:space="0" w:color="auto"/>
            </w:tcBorders>
            <w:shd w:val="clear" w:color="auto" w:fill="auto"/>
            <w:noWrap/>
            <w:vAlign w:val="center"/>
            <w:hideMark/>
          </w:tcPr>
          <w:p w14:paraId="2633FE0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3A5E7B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B6B9F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08D67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518E48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2,5073%</w:t>
            </w:r>
          </w:p>
        </w:tc>
        <w:tc>
          <w:tcPr>
            <w:tcW w:w="146" w:type="dxa"/>
            <w:vAlign w:val="center"/>
            <w:hideMark/>
          </w:tcPr>
          <w:p w14:paraId="67030F10" w14:textId="77777777" w:rsidR="00D467FE" w:rsidRPr="00D467FE" w:rsidRDefault="00D467FE" w:rsidP="00D467FE">
            <w:pPr>
              <w:rPr>
                <w:sz w:val="20"/>
                <w:szCs w:val="20"/>
              </w:rPr>
            </w:pPr>
          </w:p>
        </w:tc>
      </w:tr>
      <w:tr w:rsidR="00D467FE" w:rsidRPr="00D467FE" w14:paraId="68C57CC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DED02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53</w:t>
            </w:r>
          </w:p>
        </w:tc>
        <w:tc>
          <w:tcPr>
            <w:tcW w:w="1618" w:type="dxa"/>
            <w:tcBorders>
              <w:top w:val="nil"/>
              <w:left w:val="nil"/>
              <w:bottom w:val="nil"/>
              <w:right w:val="single" w:sz="4" w:space="0" w:color="auto"/>
            </w:tcBorders>
            <w:shd w:val="clear" w:color="auto" w:fill="auto"/>
            <w:noWrap/>
            <w:vAlign w:val="center"/>
            <w:hideMark/>
          </w:tcPr>
          <w:p w14:paraId="7DE49AB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15/01/27</w:t>
            </w:r>
          </w:p>
        </w:tc>
        <w:tc>
          <w:tcPr>
            <w:tcW w:w="1558" w:type="dxa"/>
            <w:tcBorders>
              <w:top w:val="nil"/>
              <w:left w:val="nil"/>
              <w:bottom w:val="nil"/>
              <w:right w:val="single" w:sz="4" w:space="0" w:color="auto"/>
            </w:tcBorders>
            <w:shd w:val="clear" w:color="auto" w:fill="auto"/>
            <w:noWrap/>
            <w:vAlign w:val="center"/>
            <w:hideMark/>
          </w:tcPr>
          <w:p w14:paraId="46107F4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01EF992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2C57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EDE90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910B17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2,5866%</w:t>
            </w:r>
          </w:p>
        </w:tc>
        <w:tc>
          <w:tcPr>
            <w:tcW w:w="146" w:type="dxa"/>
            <w:vAlign w:val="center"/>
            <w:hideMark/>
          </w:tcPr>
          <w:p w14:paraId="2075F85B" w14:textId="77777777" w:rsidR="00D467FE" w:rsidRPr="00D467FE" w:rsidRDefault="00D467FE" w:rsidP="00D467FE">
            <w:pPr>
              <w:rPr>
                <w:sz w:val="20"/>
                <w:szCs w:val="20"/>
              </w:rPr>
            </w:pPr>
          </w:p>
        </w:tc>
      </w:tr>
      <w:tr w:rsidR="00D467FE" w:rsidRPr="00D467FE" w14:paraId="4192E225"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5076D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54</w:t>
            </w:r>
          </w:p>
        </w:tc>
        <w:tc>
          <w:tcPr>
            <w:tcW w:w="1618" w:type="dxa"/>
            <w:tcBorders>
              <w:top w:val="nil"/>
              <w:left w:val="nil"/>
              <w:bottom w:val="nil"/>
              <w:right w:val="single" w:sz="4" w:space="0" w:color="auto"/>
            </w:tcBorders>
            <w:shd w:val="clear" w:color="auto" w:fill="auto"/>
            <w:noWrap/>
            <w:vAlign w:val="center"/>
            <w:hideMark/>
          </w:tcPr>
          <w:p w14:paraId="58ED12A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15/02/27</w:t>
            </w:r>
          </w:p>
        </w:tc>
        <w:tc>
          <w:tcPr>
            <w:tcW w:w="1558" w:type="dxa"/>
            <w:tcBorders>
              <w:top w:val="nil"/>
              <w:left w:val="nil"/>
              <w:bottom w:val="nil"/>
              <w:right w:val="single" w:sz="4" w:space="0" w:color="auto"/>
            </w:tcBorders>
            <w:shd w:val="clear" w:color="auto" w:fill="auto"/>
            <w:noWrap/>
            <w:vAlign w:val="center"/>
            <w:hideMark/>
          </w:tcPr>
          <w:p w14:paraId="19F1F2E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1FF638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D99F7F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CA114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104945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2,6706%</w:t>
            </w:r>
          </w:p>
        </w:tc>
        <w:tc>
          <w:tcPr>
            <w:tcW w:w="146" w:type="dxa"/>
            <w:vAlign w:val="center"/>
            <w:hideMark/>
          </w:tcPr>
          <w:p w14:paraId="37BBFAD7" w14:textId="77777777" w:rsidR="00D467FE" w:rsidRPr="00D467FE" w:rsidRDefault="00D467FE" w:rsidP="00D467FE">
            <w:pPr>
              <w:rPr>
                <w:sz w:val="20"/>
                <w:szCs w:val="20"/>
              </w:rPr>
            </w:pPr>
          </w:p>
        </w:tc>
      </w:tr>
      <w:tr w:rsidR="00D467FE" w:rsidRPr="00D467FE" w14:paraId="307A266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AFA8FB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55</w:t>
            </w:r>
          </w:p>
        </w:tc>
        <w:tc>
          <w:tcPr>
            <w:tcW w:w="1618" w:type="dxa"/>
            <w:tcBorders>
              <w:top w:val="nil"/>
              <w:left w:val="nil"/>
              <w:bottom w:val="nil"/>
              <w:right w:val="single" w:sz="4" w:space="0" w:color="auto"/>
            </w:tcBorders>
            <w:shd w:val="clear" w:color="auto" w:fill="auto"/>
            <w:noWrap/>
            <w:vAlign w:val="center"/>
            <w:hideMark/>
          </w:tcPr>
          <w:p w14:paraId="3967428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15/03/27</w:t>
            </w:r>
          </w:p>
        </w:tc>
        <w:tc>
          <w:tcPr>
            <w:tcW w:w="1558" w:type="dxa"/>
            <w:tcBorders>
              <w:top w:val="nil"/>
              <w:left w:val="nil"/>
              <w:bottom w:val="nil"/>
              <w:right w:val="single" w:sz="4" w:space="0" w:color="auto"/>
            </w:tcBorders>
            <w:shd w:val="clear" w:color="auto" w:fill="auto"/>
            <w:noWrap/>
            <w:vAlign w:val="center"/>
            <w:hideMark/>
          </w:tcPr>
          <w:p w14:paraId="496F3A7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4B22946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A46E4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27E72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0DC581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2,7598%</w:t>
            </w:r>
          </w:p>
        </w:tc>
        <w:tc>
          <w:tcPr>
            <w:tcW w:w="146" w:type="dxa"/>
            <w:vAlign w:val="center"/>
            <w:hideMark/>
          </w:tcPr>
          <w:p w14:paraId="602CC478" w14:textId="77777777" w:rsidR="00D467FE" w:rsidRPr="00D467FE" w:rsidRDefault="00D467FE" w:rsidP="00D467FE">
            <w:pPr>
              <w:rPr>
                <w:sz w:val="20"/>
                <w:szCs w:val="20"/>
              </w:rPr>
            </w:pPr>
          </w:p>
        </w:tc>
      </w:tr>
      <w:tr w:rsidR="00D467FE" w:rsidRPr="00D467FE" w14:paraId="369CD3C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92126F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56</w:t>
            </w:r>
          </w:p>
        </w:tc>
        <w:tc>
          <w:tcPr>
            <w:tcW w:w="1618" w:type="dxa"/>
            <w:tcBorders>
              <w:top w:val="nil"/>
              <w:left w:val="nil"/>
              <w:bottom w:val="nil"/>
              <w:right w:val="single" w:sz="4" w:space="0" w:color="auto"/>
            </w:tcBorders>
            <w:shd w:val="clear" w:color="auto" w:fill="auto"/>
            <w:noWrap/>
            <w:vAlign w:val="center"/>
            <w:hideMark/>
          </w:tcPr>
          <w:p w14:paraId="67DFFBB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15/04/27</w:t>
            </w:r>
          </w:p>
        </w:tc>
        <w:tc>
          <w:tcPr>
            <w:tcW w:w="1558" w:type="dxa"/>
            <w:tcBorders>
              <w:top w:val="nil"/>
              <w:left w:val="nil"/>
              <w:bottom w:val="nil"/>
              <w:right w:val="single" w:sz="4" w:space="0" w:color="auto"/>
            </w:tcBorders>
            <w:shd w:val="clear" w:color="auto" w:fill="auto"/>
            <w:noWrap/>
            <w:vAlign w:val="center"/>
            <w:hideMark/>
          </w:tcPr>
          <w:p w14:paraId="16C8613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20473F1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4D598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A719FD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40E9D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2,8545%</w:t>
            </w:r>
          </w:p>
        </w:tc>
        <w:tc>
          <w:tcPr>
            <w:tcW w:w="146" w:type="dxa"/>
            <w:vAlign w:val="center"/>
            <w:hideMark/>
          </w:tcPr>
          <w:p w14:paraId="6FC6BF11" w14:textId="77777777" w:rsidR="00D467FE" w:rsidRPr="00D467FE" w:rsidRDefault="00D467FE" w:rsidP="00D467FE">
            <w:pPr>
              <w:rPr>
                <w:sz w:val="20"/>
                <w:szCs w:val="20"/>
              </w:rPr>
            </w:pPr>
          </w:p>
        </w:tc>
      </w:tr>
      <w:tr w:rsidR="00D467FE" w:rsidRPr="00D467FE" w14:paraId="5ABF99AA"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765D9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57</w:t>
            </w:r>
          </w:p>
        </w:tc>
        <w:tc>
          <w:tcPr>
            <w:tcW w:w="1618" w:type="dxa"/>
            <w:tcBorders>
              <w:top w:val="nil"/>
              <w:left w:val="nil"/>
              <w:bottom w:val="nil"/>
              <w:right w:val="single" w:sz="4" w:space="0" w:color="auto"/>
            </w:tcBorders>
            <w:shd w:val="clear" w:color="auto" w:fill="auto"/>
            <w:noWrap/>
            <w:vAlign w:val="center"/>
            <w:hideMark/>
          </w:tcPr>
          <w:p w14:paraId="0CF0C52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15/05/27</w:t>
            </w:r>
          </w:p>
        </w:tc>
        <w:tc>
          <w:tcPr>
            <w:tcW w:w="1558" w:type="dxa"/>
            <w:tcBorders>
              <w:top w:val="nil"/>
              <w:left w:val="nil"/>
              <w:bottom w:val="nil"/>
              <w:right w:val="single" w:sz="4" w:space="0" w:color="auto"/>
            </w:tcBorders>
            <w:shd w:val="clear" w:color="auto" w:fill="auto"/>
            <w:noWrap/>
            <w:vAlign w:val="center"/>
            <w:hideMark/>
          </w:tcPr>
          <w:p w14:paraId="0BC7CFC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0B7A7C4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4FF779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9C42C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0BAEBF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2,9553%</w:t>
            </w:r>
          </w:p>
        </w:tc>
        <w:tc>
          <w:tcPr>
            <w:tcW w:w="146" w:type="dxa"/>
            <w:vAlign w:val="center"/>
            <w:hideMark/>
          </w:tcPr>
          <w:p w14:paraId="6DFB3F7D" w14:textId="77777777" w:rsidR="00D467FE" w:rsidRPr="00D467FE" w:rsidRDefault="00D467FE" w:rsidP="00D467FE">
            <w:pPr>
              <w:rPr>
                <w:sz w:val="20"/>
                <w:szCs w:val="20"/>
              </w:rPr>
            </w:pPr>
          </w:p>
        </w:tc>
      </w:tr>
      <w:tr w:rsidR="00D467FE" w:rsidRPr="00D467FE" w14:paraId="699B2CB2"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77075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58</w:t>
            </w:r>
          </w:p>
        </w:tc>
        <w:tc>
          <w:tcPr>
            <w:tcW w:w="1618" w:type="dxa"/>
            <w:tcBorders>
              <w:top w:val="nil"/>
              <w:left w:val="nil"/>
              <w:bottom w:val="nil"/>
              <w:right w:val="single" w:sz="4" w:space="0" w:color="auto"/>
            </w:tcBorders>
            <w:shd w:val="clear" w:color="auto" w:fill="auto"/>
            <w:noWrap/>
            <w:vAlign w:val="center"/>
            <w:hideMark/>
          </w:tcPr>
          <w:p w14:paraId="0860923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15/06/27</w:t>
            </w:r>
          </w:p>
        </w:tc>
        <w:tc>
          <w:tcPr>
            <w:tcW w:w="1558" w:type="dxa"/>
            <w:tcBorders>
              <w:top w:val="nil"/>
              <w:left w:val="nil"/>
              <w:bottom w:val="nil"/>
              <w:right w:val="single" w:sz="4" w:space="0" w:color="auto"/>
            </w:tcBorders>
            <w:shd w:val="clear" w:color="auto" w:fill="auto"/>
            <w:noWrap/>
            <w:vAlign w:val="center"/>
            <w:hideMark/>
          </w:tcPr>
          <w:p w14:paraId="7BD6B92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778AC1B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36B00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0C8E1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EB4822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3,0628%</w:t>
            </w:r>
          </w:p>
        </w:tc>
        <w:tc>
          <w:tcPr>
            <w:tcW w:w="146" w:type="dxa"/>
            <w:vAlign w:val="center"/>
            <w:hideMark/>
          </w:tcPr>
          <w:p w14:paraId="4DF275BA" w14:textId="77777777" w:rsidR="00D467FE" w:rsidRPr="00D467FE" w:rsidRDefault="00D467FE" w:rsidP="00D467FE">
            <w:pPr>
              <w:rPr>
                <w:sz w:val="20"/>
                <w:szCs w:val="20"/>
              </w:rPr>
            </w:pPr>
          </w:p>
        </w:tc>
      </w:tr>
      <w:tr w:rsidR="00D467FE" w:rsidRPr="00D467FE" w14:paraId="5FBCB96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0E977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59</w:t>
            </w:r>
          </w:p>
        </w:tc>
        <w:tc>
          <w:tcPr>
            <w:tcW w:w="1618" w:type="dxa"/>
            <w:tcBorders>
              <w:top w:val="nil"/>
              <w:left w:val="nil"/>
              <w:bottom w:val="nil"/>
              <w:right w:val="single" w:sz="4" w:space="0" w:color="auto"/>
            </w:tcBorders>
            <w:shd w:val="clear" w:color="auto" w:fill="auto"/>
            <w:noWrap/>
            <w:vAlign w:val="center"/>
            <w:hideMark/>
          </w:tcPr>
          <w:p w14:paraId="27D63C5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15/07/27</w:t>
            </w:r>
          </w:p>
        </w:tc>
        <w:tc>
          <w:tcPr>
            <w:tcW w:w="1558" w:type="dxa"/>
            <w:tcBorders>
              <w:top w:val="nil"/>
              <w:left w:val="nil"/>
              <w:bottom w:val="nil"/>
              <w:right w:val="single" w:sz="4" w:space="0" w:color="auto"/>
            </w:tcBorders>
            <w:shd w:val="clear" w:color="auto" w:fill="auto"/>
            <w:noWrap/>
            <w:vAlign w:val="center"/>
            <w:hideMark/>
          </w:tcPr>
          <w:p w14:paraId="60D5128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935546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DF38C7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5FBE8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B1CA44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3,1778%</w:t>
            </w:r>
          </w:p>
        </w:tc>
        <w:tc>
          <w:tcPr>
            <w:tcW w:w="146" w:type="dxa"/>
            <w:vAlign w:val="center"/>
            <w:hideMark/>
          </w:tcPr>
          <w:p w14:paraId="24D6CE80" w14:textId="77777777" w:rsidR="00D467FE" w:rsidRPr="00D467FE" w:rsidRDefault="00D467FE" w:rsidP="00D467FE">
            <w:pPr>
              <w:rPr>
                <w:sz w:val="20"/>
                <w:szCs w:val="20"/>
              </w:rPr>
            </w:pPr>
          </w:p>
        </w:tc>
      </w:tr>
      <w:tr w:rsidR="00D467FE" w:rsidRPr="00D467FE" w14:paraId="310EC6C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621610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60</w:t>
            </w:r>
          </w:p>
        </w:tc>
        <w:tc>
          <w:tcPr>
            <w:tcW w:w="1618" w:type="dxa"/>
            <w:tcBorders>
              <w:top w:val="nil"/>
              <w:left w:val="nil"/>
              <w:bottom w:val="nil"/>
              <w:right w:val="single" w:sz="4" w:space="0" w:color="auto"/>
            </w:tcBorders>
            <w:shd w:val="clear" w:color="auto" w:fill="auto"/>
            <w:noWrap/>
            <w:vAlign w:val="center"/>
            <w:hideMark/>
          </w:tcPr>
          <w:p w14:paraId="29946E1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15/08/27</w:t>
            </w:r>
          </w:p>
        </w:tc>
        <w:tc>
          <w:tcPr>
            <w:tcW w:w="1558" w:type="dxa"/>
            <w:tcBorders>
              <w:top w:val="nil"/>
              <w:left w:val="nil"/>
              <w:bottom w:val="nil"/>
              <w:right w:val="single" w:sz="4" w:space="0" w:color="auto"/>
            </w:tcBorders>
            <w:shd w:val="clear" w:color="auto" w:fill="auto"/>
            <w:noWrap/>
            <w:vAlign w:val="center"/>
            <w:hideMark/>
          </w:tcPr>
          <w:p w14:paraId="3E50175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219C13D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B0D6A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28629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A5B407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3,3011%</w:t>
            </w:r>
          </w:p>
        </w:tc>
        <w:tc>
          <w:tcPr>
            <w:tcW w:w="146" w:type="dxa"/>
            <w:vAlign w:val="center"/>
            <w:hideMark/>
          </w:tcPr>
          <w:p w14:paraId="69C476CF" w14:textId="77777777" w:rsidR="00D467FE" w:rsidRPr="00D467FE" w:rsidRDefault="00D467FE" w:rsidP="00D467FE">
            <w:pPr>
              <w:rPr>
                <w:sz w:val="20"/>
                <w:szCs w:val="20"/>
              </w:rPr>
            </w:pPr>
          </w:p>
        </w:tc>
      </w:tr>
      <w:tr w:rsidR="00D467FE" w:rsidRPr="00D467FE" w14:paraId="49E6EE2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ECA97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61</w:t>
            </w:r>
          </w:p>
        </w:tc>
        <w:tc>
          <w:tcPr>
            <w:tcW w:w="1618" w:type="dxa"/>
            <w:tcBorders>
              <w:top w:val="nil"/>
              <w:left w:val="nil"/>
              <w:bottom w:val="nil"/>
              <w:right w:val="single" w:sz="4" w:space="0" w:color="auto"/>
            </w:tcBorders>
            <w:shd w:val="clear" w:color="auto" w:fill="auto"/>
            <w:noWrap/>
            <w:vAlign w:val="center"/>
            <w:hideMark/>
          </w:tcPr>
          <w:p w14:paraId="782F218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15/09/27</w:t>
            </w:r>
          </w:p>
        </w:tc>
        <w:tc>
          <w:tcPr>
            <w:tcW w:w="1558" w:type="dxa"/>
            <w:tcBorders>
              <w:top w:val="nil"/>
              <w:left w:val="nil"/>
              <w:bottom w:val="nil"/>
              <w:right w:val="single" w:sz="4" w:space="0" w:color="auto"/>
            </w:tcBorders>
            <w:shd w:val="clear" w:color="auto" w:fill="auto"/>
            <w:noWrap/>
            <w:vAlign w:val="center"/>
            <w:hideMark/>
          </w:tcPr>
          <w:p w14:paraId="4325772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0F5907F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9408D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24061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00A35A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3,4334%</w:t>
            </w:r>
          </w:p>
        </w:tc>
        <w:tc>
          <w:tcPr>
            <w:tcW w:w="146" w:type="dxa"/>
            <w:vAlign w:val="center"/>
            <w:hideMark/>
          </w:tcPr>
          <w:p w14:paraId="12B8782C" w14:textId="77777777" w:rsidR="00D467FE" w:rsidRPr="00D467FE" w:rsidRDefault="00D467FE" w:rsidP="00D467FE">
            <w:pPr>
              <w:rPr>
                <w:sz w:val="20"/>
                <w:szCs w:val="20"/>
              </w:rPr>
            </w:pPr>
          </w:p>
        </w:tc>
      </w:tr>
      <w:tr w:rsidR="00D467FE" w:rsidRPr="00D467FE" w14:paraId="442D1E6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B4C050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62</w:t>
            </w:r>
          </w:p>
        </w:tc>
        <w:tc>
          <w:tcPr>
            <w:tcW w:w="1618" w:type="dxa"/>
            <w:tcBorders>
              <w:top w:val="nil"/>
              <w:left w:val="nil"/>
              <w:bottom w:val="nil"/>
              <w:right w:val="single" w:sz="4" w:space="0" w:color="auto"/>
            </w:tcBorders>
            <w:shd w:val="clear" w:color="auto" w:fill="auto"/>
            <w:noWrap/>
            <w:vAlign w:val="center"/>
            <w:hideMark/>
          </w:tcPr>
          <w:p w14:paraId="6E6A68E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15/10/27</w:t>
            </w:r>
          </w:p>
        </w:tc>
        <w:tc>
          <w:tcPr>
            <w:tcW w:w="1558" w:type="dxa"/>
            <w:tcBorders>
              <w:top w:val="nil"/>
              <w:left w:val="nil"/>
              <w:bottom w:val="nil"/>
              <w:right w:val="single" w:sz="4" w:space="0" w:color="auto"/>
            </w:tcBorders>
            <w:shd w:val="clear" w:color="auto" w:fill="auto"/>
            <w:noWrap/>
            <w:vAlign w:val="center"/>
            <w:hideMark/>
          </w:tcPr>
          <w:p w14:paraId="0346A9E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48F0C9E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7D70B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5AF5C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F92A09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3,5760%</w:t>
            </w:r>
          </w:p>
        </w:tc>
        <w:tc>
          <w:tcPr>
            <w:tcW w:w="146" w:type="dxa"/>
            <w:vAlign w:val="center"/>
            <w:hideMark/>
          </w:tcPr>
          <w:p w14:paraId="77279286" w14:textId="77777777" w:rsidR="00D467FE" w:rsidRPr="00D467FE" w:rsidRDefault="00D467FE" w:rsidP="00D467FE">
            <w:pPr>
              <w:rPr>
                <w:sz w:val="20"/>
                <w:szCs w:val="20"/>
              </w:rPr>
            </w:pPr>
          </w:p>
        </w:tc>
      </w:tr>
      <w:tr w:rsidR="00D467FE" w:rsidRPr="00D467FE" w14:paraId="52E8B3F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1F556A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63</w:t>
            </w:r>
          </w:p>
        </w:tc>
        <w:tc>
          <w:tcPr>
            <w:tcW w:w="1618" w:type="dxa"/>
            <w:tcBorders>
              <w:top w:val="nil"/>
              <w:left w:val="nil"/>
              <w:bottom w:val="nil"/>
              <w:right w:val="single" w:sz="4" w:space="0" w:color="auto"/>
            </w:tcBorders>
            <w:shd w:val="clear" w:color="auto" w:fill="auto"/>
            <w:noWrap/>
            <w:vAlign w:val="center"/>
            <w:hideMark/>
          </w:tcPr>
          <w:p w14:paraId="0C090AD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15/11/27</w:t>
            </w:r>
          </w:p>
        </w:tc>
        <w:tc>
          <w:tcPr>
            <w:tcW w:w="1558" w:type="dxa"/>
            <w:tcBorders>
              <w:top w:val="nil"/>
              <w:left w:val="nil"/>
              <w:bottom w:val="nil"/>
              <w:right w:val="single" w:sz="4" w:space="0" w:color="auto"/>
            </w:tcBorders>
            <w:shd w:val="clear" w:color="auto" w:fill="auto"/>
            <w:noWrap/>
            <w:vAlign w:val="center"/>
            <w:hideMark/>
          </w:tcPr>
          <w:p w14:paraId="51F1EEB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95EB73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A6CA2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A66E4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9E2269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3,7300%</w:t>
            </w:r>
          </w:p>
        </w:tc>
        <w:tc>
          <w:tcPr>
            <w:tcW w:w="146" w:type="dxa"/>
            <w:vAlign w:val="center"/>
            <w:hideMark/>
          </w:tcPr>
          <w:p w14:paraId="33EE2AB2" w14:textId="77777777" w:rsidR="00D467FE" w:rsidRPr="00D467FE" w:rsidRDefault="00D467FE" w:rsidP="00D467FE">
            <w:pPr>
              <w:rPr>
                <w:sz w:val="20"/>
                <w:szCs w:val="20"/>
              </w:rPr>
            </w:pPr>
          </w:p>
        </w:tc>
      </w:tr>
      <w:tr w:rsidR="00D467FE" w:rsidRPr="00D467FE" w14:paraId="36DEF96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4D31F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64</w:t>
            </w:r>
          </w:p>
        </w:tc>
        <w:tc>
          <w:tcPr>
            <w:tcW w:w="1618" w:type="dxa"/>
            <w:tcBorders>
              <w:top w:val="nil"/>
              <w:left w:val="nil"/>
              <w:bottom w:val="nil"/>
              <w:right w:val="single" w:sz="4" w:space="0" w:color="auto"/>
            </w:tcBorders>
            <w:shd w:val="clear" w:color="auto" w:fill="auto"/>
            <w:noWrap/>
            <w:vAlign w:val="center"/>
            <w:hideMark/>
          </w:tcPr>
          <w:p w14:paraId="6082E11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15/12/27</w:t>
            </w:r>
          </w:p>
        </w:tc>
        <w:tc>
          <w:tcPr>
            <w:tcW w:w="1558" w:type="dxa"/>
            <w:tcBorders>
              <w:top w:val="nil"/>
              <w:left w:val="nil"/>
              <w:bottom w:val="nil"/>
              <w:right w:val="single" w:sz="4" w:space="0" w:color="auto"/>
            </w:tcBorders>
            <w:shd w:val="clear" w:color="auto" w:fill="auto"/>
            <w:noWrap/>
            <w:vAlign w:val="center"/>
            <w:hideMark/>
          </w:tcPr>
          <w:p w14:paraId="1803169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498563E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56B4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46C28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FA15A1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3,8969%</w:t>
            </w:r>
          </w:p>
        </w:tc>
        <w:tc>
          <w:tcPr>
            <w:tcW w:w="146" w:type="dxa"/>
            <w:vAlign w:val="center"/>
            <w:hideMark/>
          </w:tcPr>
          <w:p w14:paraId="3C08C0F3" w14:textId="77777777" w:rsidR="00D467FE" w:rsidRPr="00D467FE" w:rsidRDefault="00D467FE" w:rsidP="00D467FE">
            <w:pPr>
              <w:rPr>
                <w:sz w:val="20"/>
                <w:szCs w:val="20"/>
              </w:rPr>
            </w:pPr>
          </w:p>
        </w:tc>
      </w:tr>
      <w:tr w:rsidR="00D467FE" w:rsidRPr="00D467FE" w14:paraId="4D77EF5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312B7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65</w:t>
            </w:r>
          </w:p>
        </w:tc>
        <w:tc>
          <w:tcPr>
            <w:tcW w:w="1618" w:type="dxa"/>
            <w:tcBorders>
              <w:top w:val="nil"/>
              <w:left w:val="nil"/>
              <w:bottom w:val="nil"/>
              <w:right w:val="single" w:sz="4" w:space="0" w:color="auto"/>
            </w:tcBorders>
            <w:shd w:val="clear" w:color="auto" w:fill="auto"/>
            <w:noWrap/>
            <w:vAlign w:val="center"/>
            <w:hideMark/>
          </w:tcPr>
          <w:p w14:paraId="2005C8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15/01/28</w:t>
            </w:r>
          </w:p>
        </w:tc>
        <w:tc>
          <w:tcPr>
            <w:tcW w:w="1558" w:type="dxa"/>
            <w:tcBorders>
              <w:top w:val="nil"/>
              <w:left w:val="nil"/>
              <w:bottom w:val="nil"/>
              <w:right w:val="single" w:sz="4" w:space="0" w:color="auto"/>
            </w:tcBorders>
            <w:shd w:val="clear" w:color="auto" w:fill="auto"/>
            <w:noWrap/>
            <w:vAlign w:val="center"/>
            <w:hideMark/>
          </w:tcPr>
          <w:p w14:paraId="18D8F33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55F66F6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1D6D2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5F1791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BBF2DD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4,0783%</w:t>
            </w:r>
          </w:p>
        </w:tc>
        <w:tc>
          <w:tcPr>
            <w:tcW w:w="146" w:type="dxa"/>
            <w:vAlign w:val="center"/>
            <w:hideMark/>
          </w:tcPr>
          <w:p w14:paraId="104F4E35" w14:textId="77777777" w:rsidR="00D467FE" w:rsidRPr="00D467FE" w:rsidRDefault="00D467FE" w:rsidP="00D467FE">
            <w:pPr>
              <w:rPr>
                <w:sz w:val="20"/>
                <w:szCs w:val="20"/>
              </w:rPr>
            </w:pPr>
          </w:p>
        </w:tc>
      </w:tr>
      <w:tr w:rsidR="00D467FE" w:rsidRPr="00D467FE" w14:paraId="6FF8C1F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25BD4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66</w:t>
            </w:r>
          </w:p>
        </w:tc>
        <w:tc>
          <w:tcPr>
            <w:tcW w:w="1618" w:type="dxa"/>
            <w:tcBorders>
              <w:top w:val="nil"/>
              <w:left w:val="nil"/>
              <w:bottom w:val="nil"/>
              <w:right w:val="single" w:sz="4" w:space="0" w:color="auto"/>
            </w:tcBorders>
            <w:shd w:val="clear" w:color="auto" w:fill="auto"/>
            <w:noWrap/>
            <w:vAlign w:val="center"/>
            <w:hideMark/>
          </w:tcPr>
          <w:p w14:paraId="7BDA995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15/02/28</w:t>
            </w:r>
          </w:p>
        </w:tc>
        <w:tc>
          <w:tcPr>
            <w:tcW w:w="1558" w:type="dxa"/>
            <w:tcBorders>
              <w:top w:val="nil"/>
              <w:left w:val="nil"/>
              <w:bottom w:val="nil"/>
              <w:right w:val="single" w:sz="4" w:space="0" w:color="auto"/>
            </w:tcBorders>
            <w:shd w:val="clear" w:color="auto" w:fill="auto"/>
            <w:noWrap/>
            <w:vAlign w:val="center"/>
            <w:hideMark/>
          </w:tcPr>
          <w:p w14:paraId="0C389A6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2895E4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AF2AE5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175D2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A5E872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4,2762%</w:t>
            </w:r>
          </w:p>
        </w:tc>
        <w:tc>
          <w:tcPr>
            <w:tcW w:w="146" w:type="dxa"/>
            <w:vAlign w:val="center"/>
            <w:hideMark/>
          </w:tcPr>
          <w:p w14:paraId="17749EB2" w14:textId="77777777" w:rsidR="00D467FE" w:rsidRPr="00D467FE" w:rsidRDefault="00D467FE" w:rsidP="00D467FE">
            <w:pPr>
              <w:rPr>
                <w:sz w:val="20"/>
                <w:szCs w:val="20"/>
              </w:rPr>
            </w:pPr>
          </w:p>
        </w:tc>
      </w:tr>
      <w:tr w:rsidR="00D467FE" w:rsidRPr="00D467FE" w14:paraId="70D8D33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352BF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67</w:t>
            </w:r>
          </w:p>
        </w:tc>
        <w:tc>
          <w:tcPr>
            <w:tcW w:w="1618" w:type="dxa"/>
            <w:tcBorders>
              <w:top w:val="nil"/>
              <w:left w:val="nil"/>
              <w:bottom w:val="nil"/>
              <w:right w:val="single" w:sz="4" w:space="0" w:color="auto"/>
            </w:tcBorders>
            <w:shd w:val="clear" w:color="auto" w:fill="auto"/>
            <w:noWrap/>
            <w:vAlign w:val="center"/>
            <w:hideMark/>
          </w:tcPr>
          <w:p w14:paraId="53E5896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15/03/28</w:t>
            </w:r>
          </w:p>
        </w:tc>
        <w:tc>
          <w:tcPr>
            <w:tcW w:w="1558" w:type="dxa"/>
            <w:tcBorders>
              <w:top w:val="nil"/>
              <w:left w:val="nil"/>
              <w:bottom w:val="nil"/>
              <w:right w:val="single" w:sz="4" w:space="0" w:color="auto"/>
            </w:tcBorders>
            <w:shd w:val="clear" w:color="auto" w:fill="auto"/>
            <w:noWrap/>
            <w:vAlign w:val="center"/>
            <w:hideMark/>
          </w:tcPr>
          <w:p w14:paraId="27D56EB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4204453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DFD1F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8747D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9DC3C7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4,4930%</w:t>
            </w:r>
          </w:p>
        </w:tc>
        <w:tc>
          <w:tcPr>
            <w:tcW w:w="146" w:type="dxa"/>
            <w:vAlign w:val="center"/>
            <w:hideMark/>
          </w:tcPr>
          <w:p w14:paraId="2108FCD9" w14:textId="77777777" w:rsidR="00D467FE" w:rsidRPr="00D467FE" w:rsidRDefault="00D467FE" w:rsidP="00D467FE">
            <w:pPr>
              <w:rPr>
                <w:sz w:val="20"/>
                <w:szCs w:val="20"/>
              </w:rPr>
            </w:pPr>
          </w:p>
        </w:tc>
      </w:tr>
      <w:tr w:rsidR="00D467FE" w:rsidRPr="00D467FE" w14:paraId="6FB96E04"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92BE2A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68</w:t>
            </w:r>
          </w:p>
        </w:tc>
        <w:tc>
          <w:tcPr>
            <w:tcW w:w="1618" w:type="dxa"/>
            <w:tcBorders>
              <w:top w:val="nil"/>
              <w:left w:val="nil"/>
              <w:bottom w:val="nil"/>
              <w:right w:val="single" w:sz="4" w:space="0" w:color="auto"/>
            </w:tcBorders>
            <w:shd w:val="clear" w:color="auto" w:fill="auto"/>
            <w:noWrap/>
            <w:vAlign w:val="center"/>
            <w:hideMark/>
          </w:tcPr>
          <w:p w14:paraId="33A2523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15/04/28</w:t>
            </w:r>
          </w:p>
        </w:tc>
        <w:tc>
          <w:tcPr>
            <w:tcW w:w="1558" w:type="dxa"/>
            <w:tcBorders>
              <w:top w:val="nil"/>
              <w:left w:val="nil"/>
              <w:bottom w:val="nil"/>
              <w:right w:val="single" w:sz="4" w:space="0" w:color="auto"/>
            </w:tcBorders>
            <w:shd w:val="clear" w:color="auto" w:fill="auto"/>
            <w:noWrap/>
            <w:vAlign w:val="center"/>
            <w:hideMark/>
          </w:tcPr>
          <w:p w14:paraId="7539015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26F6308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B008C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54E79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EA8C16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4,7315%</w:t>
            </w:r>
          </w:p>
        </w:tc>
        <w:tc>
          <w:tcPr>
            <w:tcW w:w="146" w:type="dxa"/>
            <w:vAlign w:val="center"/>
            <w:hideMark/>
          </w:tcPr>
          <w:p w14:paraId="0B0F9450" w14:textId="77777777" w:rsidR="00D467FE" w:rsidRPr="00D467FE" w:rsidRDefault="00D467FE" w:rsidP="00D467FE">
            <w:pPr>
              <w:rPr>
                <w:sz w:val="20"/>
                <w:szCs w:val="20"/>
              </w:rPr>
            </w:pPr>
          </w:p>
        </w:tc>
      </w:tr>
      <w:tr w:rsidR="00D467FE" w:rsidRPr="00D467FE" w14:paraId="17AF1B5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BE8F0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69</w:t>
            </w:r>
          </w:p>
        </w:tc>
        <w:tc>
          <w:tcPr>
            <w:tcW w:w="1618" w:type="dxa"/>
            <w:tcBorders>
              <w:top w:val="nil"/>
              <w:left w:val="nil"/>
              <w:bottom w:val="nil"/>
              <w:right w:val="single" w:sz="4" w:space="0" w:color="auto"/>
            </w:tcBorders>
            <w:shd w:val="clear" w:color="auto" w:fill="auto"/>
            <w:noWrap/>
            <w:vAlign w:val="center"/>
            <w:hideMark/>
          </w:tcPr>
          <w:p w14:paraId="2482F2D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15/05/28</w:t>
            </w:r>
          </w:p>
        </w:tc>
        <w:tc>
          <w:tcPr>
            <w:tcW w:w="1558" w:type="dxa"/>
            <w:tcBorders>
              <w:top w:val="nil"/>
              <w:left w:val="nil"/>
              <w:bottom w:val="nil"/>
              <w:right w:val="single" w:sz="4" w:space="0" w:color="auto"/>
            </w:tcBorders>
            <w:shd w:val="clear" w:color="auto" w:fill="auto"/>
            <w:noWrap/>
            <w:vAlign w:val="center"/>
            <w:hideMark/>
          </w:tcPr>
          <w:p w14:paraId="4EA9F08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87D322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F9C41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E513A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42FD15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4,9952%</w:t>
            </w:r>
          </w:p>
        </w:tc>
        <w:tc>
          <w:tcPr>
            <w:tcW w:w="146" w:type="dxa"/>
            <w:vAlign w:val="center"/>
            <w:hideMark/>
          </w:tcPr>
          <w:p w14:paraId="197E271C" w14:textId="77777777" w:rsidR="00D467FE" w:rsidRPr="00D467FE" w:rsidRDefault="00D467FE" w:rsidP="00D467FE">
            <w:pPr>
              <w:rPr>
                <w:sz w:val="20"/>
                <w:szCs w:val="20"/>
              </w:rPr>
            </w:pPr>
          </w:p>
        </w:tc>
      </w:tr>
      <w:tr w:rsidR="00D467FE" w:rsidRPr="00D467FE" w14:paraId="2A4B809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B98F7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70</w:t>
            </w:r>
          </w:p>
        </w:tc>
        <w:tc>
          <w:tcPr>
            <w:tcW w:w="1618" w:type="dxa"/>
            <w:tcBorders>
              <w:top w:val="nil"/>
              <w:left w:val="nil"/>
              <w:bottom w:val="nil"/>
              <w:right w:val="single" w:sz="4" w:space="0" w:color="auto"/>
            </w:tcBorders>
            <w:shd w:val="clear" w:color="auto" w:fill="auto"/>
            <w:noWrap/>
            <w:vAlign w:val="center"/>
            <w:hideMark/>
          </w:tcPr>
          <w:p w14:paraId="70C2539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15/06/28</w:t>
            </w:r>
          </w:p>
        </w:tc>
        <w:tc>
          <w:tcPr>
            <w:tcW w:w="1558" w:type="dxa"/>
            <w:tcBorders>
              <w:top w:val="nil"/>
              <w:left w:val="nil"/>
              <w:bottom w:val="nil"/>
              <w:right w:val="single" w:sz="4" w:space="0" w:color="auto"/>
            </w:tcBorders>
            <w:shd w:val="clear" w:color="auto" w:fill="auto"/>
            <w:noWrap/>
            <w:vAlign w:val="center"/>
            <w:hideMark/>
          </w:tcPr>
          <w:p w14:paraId="6A0D0BD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118BFE1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29E862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8E486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B7DAD3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5,2881%</w:t>
            </w:r>
          </w:p>
        </w:tc>
        <w:tc>
          <w:tcPr>
            <w:tcW w:w="146" w:type="dxa"/>
            <w:vAlign w:val="center"/>
            <w:hideMark/>
          </w:tcPr>
          <w:p w14:paraId="0F6B8149" w14:textId="77777777" w:rsidR="00D467FE" w:rsidRPr="00D467FE" w:rsidRDefault="00D467FE" w:rsidP="00D467FE">
            <w:pPr>
              <w:rPr>
                <w:sz w:val="20"/>
                <w:szCs w:val="20"/>
              </w:rPr>
            </w:pPr>
          </w:p>
        </w:tc>
      </w:tr>
      <w:tr w:rsidR="00D467FE" w:rsidRPr="00D467FE" w14:paraId="791354D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9228F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71</w:t>
            </w:r>
          </w:p>
        </w:tc>
        <w:tc>
          <w:tcPr>
            <w:tcW w:w="1618" w:type="dxa"/>
            <w:tcBorders>
              <w:top w:val="nil"/>
              <w:left w:val="nil"/>
              <w:bottom w:val="nil"/>
              <w:right w:val="single" w:sz="4" w:space="0" w:color="auto"/>
            </w:tcBorders>
            <w:shd w:val="clear" w:color="auto" w:fill="auto"/>
            <w:noWrap/>
            <w:vAlign w:val="center"/>
            <w:hideMark/>
          </w:tcPr>
          <w:p w14:paraId="5B3A06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15/07/28</w:t>
            </w:r>
          </w:p>
        </w:tc>
        <w:tc>
          <w:tcPr>
            <w:tcW w:w="1558" w:type="dxa"/>
            <w:tcBorders>
              <w:top w:val="nil"/>
              <w:left w:val="nil"/>
              <w:bottom w:val="nil"/>
              <w:right w:val="single" w:sz="4" w:space="0" w:color="auto"/>
            </w:tcBorders>
            <w:shd w:val="clear" w:color="auto" w:fill="auto"/>
            <w:noWrap/>
            <w:vAlign w:val="center"/>
            <w:hideMark/>
          </w:tcPr>
          <w:p w14:paraId="5C1D679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6F1B030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A50568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15107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E24F2A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5,6156%</w:t>
            </w:r>
          </w:p>
        </w:tc>
        <w:tc>
          <w:tcPr>
            <w:tcW w:w="146" w:type="dxa"/>
            <w:vAlign w:val="center"/>
            <w:hideMark/>
          </w:tcPr>
          <w:p w14:paraId="6A7DD9A4" w14:textId="77777777" w:rsidR="00D467FE" w:rsidRPr="00D467FE" w:rsidRDefault="00D467FE" w:rsidP="00D467FE">
            <w:pPr>
              <w:rPr>
                <w:sz w:val="20"/>
                <w:szCs w:val="20"/>
              </w:rPr>
            </w:pPr>
          </w:p>
        </w:tc>
      </w:tr>
      <w:tr w:rsidR="00D467FE" w:rsidRPr="00D467FE" w14:paraId="2A19880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AAF4B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72</w:t>
            </w:r>
          </w:p>
        </w:tc>
        <w:tc>
          <w:tcPr>
            <w:tcW w:w="1618" w:type="dxa"/>
            <w:tcBorders>
              <w:top w:val="nil"/>
              <w:left w:val="nil"/>
              <w:bottom w:val="nil"/>
              <w:right w:val="single" w:sz="4" w:space="0" w:color="auto"/>
            </w:tcBorders>
            <w:shd w:val="clear" w:color="auto" w:fill="auto"/>
            <w:noWrap/>
            <w:vAlign w:val="center"/>
            <w:hideMark/>
          </w:tcPr>
          <w:p w14:paraId="3A7B72F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15/08/28</w:t>
            </w:r>
          </w:p>
        </w:tc>
        <w:tc>
          <w:tcPr>
            <w:tcW w:w="1558" w:type="dxa"/>
            <w:tcBorders>
              <w:top w:val="nil"/>
              <w:left w:val="nil"/>
              <w:bottom w:val="nil"/>
              <w:right w:val="single" w:sz="4" w:space="0" w:color="auto"/>
            </w:tcBorders>
            <w:shd w:val="clear" w:color="auto" w:fill="auto"/>
            <w:noWrap/>
            <w:vAlign w:val="center"/>
            <w:hideMark/>
          </w:tcPr>
          <w:p w14:paraId="2CF731A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223869B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3BBAF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7F6AE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3A34A7A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5,9840%</w:t>
            </w:r>
          </w:p>
        </w:tc>
        <w:tc>
          <w:tcPr>
            <w:tcW w:w="146" w:type="dxa"/>
            <w:vAlign w:val="center"/>
            <w:hideMark/>
          </w:tcPr>
          <w:p w14:paraId="110FE6E5" w14:textId="77777777" w:rsidR="00D467FE" w:rsidRPr="00D467FE" w:rsidRDefault="00D467FE" w:rsidP="00D467FE">
            <w:pPr>
              <w:rPr>
                <w:sz w:val="20"/>
                <w:szCs w:val="20"/>
              </w:rPr>
            </w:pPr>
          </w:p>
        </w:tc>
      </w:tr>
      <w:tr w:rsidR="00D467FE" w:rsidRPr="00D467FE" w14:paraId="685E0EA9"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844E2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73</w:t>
            </w:r>
          </w:p>
        </w:tc>
        <w:tc>
          <w:tcPr>
            <w:tcW w:w="1618" w:type="dxa"/>
            <w:tcBorders>
              <w:top w:val="nil"/>
              <w:left w:val="nil"/>
              <w:bottom w:val="nil"/>
              <w:right w:val="single" w:sz="4" w:space="0" w:color="auto"/>
            </w:tcBorders>
            <w:shd w:val="clear" w:color="auto" w:fill="auto"/>
            <w:noWrap/>
            <w:vAlign w:val="center"/>
            <w:hideMark/>
          </w:tcPr>
          <w:p w14:paraId="5EB737A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15/09/28</w:t>
            </w:r>
          </w:p>
        </w:tc>
        <w:tc>
          <w:tcPr>
            <w:tcW w:w="1558" w:type="dxa"/>
            <w:tcBorders>
              <w:top w:val="nil"/>
              <w:left w:val="nil"/>
              <w:bottom w:val="nil"/>
              <w:right w:val="single" w:sz="4" w:space="0" w:color="auto"/>
            </w:tcBorders>
            <w:shd w:val="clear" w:color="auto" w:fill="auto"/>
            <w:noWrap/>
            <w:vAlign w:val="center"/>
            <w:hideMark/>
          </w:tcPr>
          <w:p w14:paraId="35DF342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4EE062E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3F349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0D1B50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81A0F5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6,4016%</w:t>
            </w:r>
          </w:p>
        </w:tc>
        <w:tc>
          <w:tcPr>
            <w:tcW w:w="146" w:type="dxa"/>
            <w:vAlign w:val="center"/>
            <w:hideMark/>
          </w:tcPr>
          <w:p w14:paraId="2ACBD2AD" w14:textId="77777777" w:rsidR="00D467FE" w:rsidRPr="00D467FE" w:rsidRDefault="00D467FE" w:rsidP="00D467FE">
            <w:pPr>
              <w:rPr>
                <w:sz w:val="20"/>
                <w:szCs w:val="20"/>
              </w:rPr>
            </w:pPr>
          </w:p>
        </w:tc>
      </w:tr>
      <w:tr w:rsidR="00D467FE" w:rsidRPr="00D467FE" w14:paraId="5FE62CFE"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65651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74</w:t>
            </w:r>
          </w:p>
        </w:tc>
        <w:tc>
          <w:tcPr>
            <w:tcW w:w="1618" w:type="dxa"/>
            <w:tcBorders>
              <w:top w:val="nil"/>
              <w:left w:val="nil"/>
              <w:bottom w:val="nil"/>
              <w:right w:val="single" w:sz="4" w:space="0" w:color="auto"/>
            </w:tcBorders>
            <w:shd w:val="clear" w:color="auto" w:fill="auto"/>
            <w:noWrap/>
            <w:vAlign w:val="center"/>
            <w:hideMark/>
          </w:tcPr>
          <w:p w14:paraId="7BE46C0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15/10/28</w:t>
            </w:r>
          </w:p>
        </w:tc>
        <w:tc>
          <w:tcPr>
            <w:tcW w:w="1558" w:type="dxa"/>
            <w:tcBorders>
              <w:top w:val="nil"/>
              <w:left w:val="nil"/>
              <w:bottom w:val="nil"/>
              <w:right w:val="single" w:sz="4" w:space="0" w:color="auto"/>
            </w:tcBorders>
            <w:shd w:val="clear" w:color="auto" w:fill="auto"/>
            <w:noWrap/>
            <w:vAlign w:val="center"/>
            <w:hideMark/>
          </w:tcPr>
          <w:p w14:paraId="051099B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68E5C73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2194D1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B06F8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1EB49DD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6,8789%</w:t>
            </w:r>
          </w:p>
        </w:tc>
        <w:tc>
          <w:tcPr>
            <w:tcW w:w="146" w:type="dxa"/>
            <w:vAlign w:val="center"/>
            <w:hideMark/>
          </w:tcPr>
          <w:p w14:paraId="1218E3C1" w14:textId="77777777" w:rsidR="00D467FE" w:rsidRPr="00D467FE" w:rsidRDefault="00D467FE" w:rsidP="00D467FE">
            <w:pPr>
              <w:rPr>
                <w:sz w:val="20"/>
                <w:szCs w:val="20"/>
              </w:rPr>
            </w:pPr>
          </w:p>
        </w:tc>
      </w:tr>
      <w:tr w:rsidR="00D467FE" w:rsidRPr="00D467FE" w14:paraId="47C6D2FD"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C58E9D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75</w:t>
            </w:r>
          </w:p>
        </w:tc>
        <w:tc>
          <w:tcPr>
            <w:tcW w:w="1618" w:type="dxa"/>
            <w:tcBorders>
              <w:top w:val="nil"/>
              <w:left w:val="nil"/>
              <w:bottom w:val="nil"/>
              <w:right w:val="single" w:sz="4" w:space="0" w:color="auto"/>
            </w:tcBorders>
            <w:shd w:val="clear" w:color="auto" w:fill="auto"/>
            <w:noWrap/>
            <w:vAlign w:val="center"/>
            <w:hideMark/>
          </w:tcPr>
          <w:p w14:paraId="1A1071B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15/11/28</w:t>
            </w:r>
          </w:p>
        </w:tc>
        <w:tc>
          <w:tcPr>
            <w:tcW w:w="1558" w:type="dxa"/>
            <w:tcBorders>
              <w:top w:val="nil"/>
              <w:left w:val="nil"/>
              <w:bottom w:val="nil"/>
              <w:right w:val="single" w:sz="4" w:space="0" w:color="auto"/>
            </w:tcBorders>
            <w:shd w:val="clear" w:color="auto" w:fill="auto"/>
            <w:noWrap/>
            <w:vAlign w:val="center"/>
            <w:hideMark/>
          </w:tcPr>
          <w:p w14:paraId="03E8512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027F0C4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07E7D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555B2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E97AFC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7,4297%</w:t>
            </w:r>
          </w:p>
        </w:tc>
        <w:tc>
          <w:tcPr>
            <w:tcW w:w="146" w:type="dxa"/>
            <w:vAlign w:val="center"/>
            <w:hideMark/>
          </w:tcPr>
          <w:p w14:paraId="7C403F3C" w14:textId="77777777" w:rsidR="00D467FE" w:rsidRPr="00D467FE" w:rsidRDefault="00D467FE" w:rsidP="00D467FE">
            <w:pPr>
              <w:rPr>
                <w:sz w:val="20"/>
                <w:szCs w:val="20"/>
              </w:rPr>
            </w:pPr>
          </w:p>
        </w:tc>
      </w:tr>
      <w:tr w:rsidR="00D467FE" w:rsidRPr="00D467FE" w14:paraId="0943D4C7"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19906D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76</w:t>
            </w:r>
          </w:p>
        </w:tc>
        <w:tc>
          <w:tcPr>
            <w:tcW w:w="1618" w:type="dxa"/>
            <w:tcBorders>
              <w:top w:val="nil"/>
              <w:left w:val="nil"/>
              <w:bottom w:val="nil"/>
              <w:right w:val="single" w:sz="4" w:space="0" w:color="auto"/>
            </w:tcBorders>
            <w:shd w:val="clear" w:color="auto" w:fill="auto"/>
            <w:noWrap/>
            <w:vAlign w:val="center"/>
            <w:hideMark/>
          </w:tcPr>
          <w:p w14:paraId="56A8DC5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15/12/28</w:t>
            </w:r>
          </w:p>
        </w:tc>
        <w:tc>
          <w:tcPr>
            <w:tcW w:w="1558" w:type="dxa"/>
            <w:tcBorders>
              <w:top w:val="nil"/>
              <w:left w:val="nil"/>
              <w:bottom w:val="nil"/>
              <w:right w:val="single" w:sz="4" w:space="0" w:color="auto"/>
            </w:tcBorders>
            <w:shd w:val="clear" w:color="auto" w:fill="auto"/>
            <w:noWrap/>
            <w:vAlign w:val="center"/>
            <w:hideMark/>
          </w:tcPr>
          <w:p w14:paraId="27190AA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6BBADB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03627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1E6A45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483C51C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8,0723%</w:t>
            </w:r>
          </w:p>
        </w:tc>
        <w:tc>
          <w:tcPr>
            <w:tcW w:w="146" w:type="dxa"/>
            <w:vAlign w:val="center"/>
            <w:hideMark/>
          </w:tcPr>
          <w:p w14:paraId="4D1A693B" w14:textId="77777777" w:rsidR="00D467FE" w:rsidRPr="00D467FE" w:rsidRDefault="00D467FE" w:rsidP="00D467FE">
            <w:pPr>
              <w:rPr>
                <w:sz w:val="20"/>
                <w:szCs w:val="20"/>
              </w:rPr>
            </w:pPr>
          </w:p>
        </w:tc>
      </w:tr>
      <w:tr w:rsidR="00D467FE" w:rsidRPr="00D467FE" w14:paraId="34662BC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468FB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77</w:t>
            </w:r>
          </w:p>
        </w:tc>
        <w:tc>
          <w:tcPr>
            <w:tcW w:w="1618" w:type="dxa"/>
            <w:tcBorders>
              <w:top w:val="nil"/>
              <w:left w:val="nil"/>
              <w:bottom w:val="nil"/>
              <w:right w:val="single" w:sz="4" w:space="0" w:color="auto"/>
            </w:tcBorders>
            <w:shd w:val="clear" w:color="auto" w:fill="auto"/>
            <w:noWrap/>
            <w:vAlign w:val="center"/>
            <w:hideMark/>
          </w:tcPr>
          <w:p w14:paraId="5003320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15/01/29</w:t>
            </w:r>
          </w:p>
        </w:tc>
        <w:tc>
          <w:tcPr>
            <w:tcW w:w="1558" w:type="dxa"/>
            <w:tcBorders>
              <w:top w:val="nil"/>
              <w:left w:val="nil"/>
              <w:bottom w:val="nil"/>
              <w:right w:val="single" w:sz="4" w:space="0" w:color="auto"/>
            </w:tcBorders>
            <w:shd w:val="clear" w:color="auto" w:fill="auto"/>
            <w:noWrap/>
            <w:vAlign w:val="center"/>
            <w:hideMark/>
          </w:tcPr>
          <w:p w14:paraId="25A2D6E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731B947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1B81A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4AD22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76C986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8,8317%</w:t>
            </w:r>
          </w:p>
        </w:tc>
        <w:tc>
          <w:tcPr>
            <w:tcW w:w="146" w:type="dxa"/>
            <w:vAlign w:val="center"/>
            <w:hideMark/>
          </w:tcPr>
          <w:p w14:paraId="6C207645" w14:textId="77777777" w:rsidR="00D467FE" w:rsidRPr="00D467FE" w:rsidRDefault="00D467FE" w:rsidP="00D467FE">
            <w:pPr>
              <w:rPr>
                <w:sz w:val="20"/>
                <w:szCs w:val="20"/>
              </w:rPr>
            </w:pPr>
          </w:p>
        </w:tc>
      </w:tr>
      <w:tr w:rsidR="00D467FE" w:rsidRPr="00D467FE" w14:paraId="2C6EE801"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EA95A2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78</w:t>
            </w:r>
          </w:p>
        </w:tc>
        <w:tc>
          <w:tcPr>
            <w:tcW w:w="1618" w:type="dxa"/>
            <w:tcBorders>
              <w:top w:val="nil"/>
              <w:left w:val="nil"/>
              <w:bottom w:val="nil"/>
              <w:right w:val="single" w:sz="4" w:space="0" w:color="auto"/>
            </w:tcBorders>
            <w:shd w:val="clear" w:color="auto" w:fill="auto"/>
            <w:noWrap/>
            <w:vAlign w:val="center"/>
            <w:hideMark/>
          </w:tcPr>
          <w:p w14:paraId="51F4C8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15/02/29</w:t>
            </w:r>
          </w:p>
        </w:tc>
        <w:tc>
          <w:tcPr>
            <w:tcW w:w="1558" w:type="dxa"/>
            <w:tcBorders>
              <w:top w:val="nil"/>
              <w:left w:val="nil"/>
              <w:bottom w:val="nil"/>
              <w:right w:val="single" w:sz="4" w:space="0" w:color="auto"/>
            </w:tcBorders>
            <w:shd w:val="clear" w:color="auto" w:fill="auto"/>
            <w:noWrap/>
            <w:vAlign w:val="center"/>
            <w:hideMark/>
          </w:tcPr>
          <w:p w14:paraId="36CD643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0089B72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E44C0C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EA3F85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237C194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9,7432%</w:t>
            </w:r>
          </w:p>
        </w:tc>
        <w:tc>
          <w:tcPr>
            <w:tcW w:w="146" w:type="dxa"/>
            <w:vAlign w:val="center"/>
            <w:hideMark/>
          </w:tcPr>
          <w:p w14:paraId="6AE348DB" w14:textId="77777777" w:rsidR="00D467FE" w:rsidRPr="00D467FE" w:rsidRDefault="00D467FE" w:rsidP="00D467FE">
            <w:pPr>
              <w:rPr>
                <w:sz w:val="20"/>
                <w:szCs w:val="20"/>
              </w:rPr>
            </w:pPr>
          </w:p>
        </w:tc>
      </w:tr>
      <w:tr w:rsidR="00D467FE" w:rsidRPr="00D467FE" w14:paraId="3B7B6FAF"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C73E5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79</w:t>
            </w:r>
          </w:p>
        </w:tc>
        <w:tc>
          <w:tcPr>
            <w:tcW w:w="1618" w:type="dxa"/>
            <w:tcBorders>
              <w:top w:val="nil"/>
              <w:left w:val="nil"/>
              <w:bottom w:val="nil"/>
              <w:right w:val="single" w:sz="4" w:space="0" w:color="auto"/>
            </w:tcBorders>
            <w:shd w:val="clear" w:color="auto" w:fill="auto"/>
            <w:noWrap/>
            <w:vAlign w:val="center"/>
            <w:hideMark/>
          </w:tcPr>
          <w:p w14:paraId="37AE55A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15/03/29</w:t>
            </w:r>
          </w:p>
        </w:tc>
        <w:tc>
          <w:tcPr>
            <w:tcW w:w="1558" w:type="dxa"/>
            <w:tcBorders>
              <w:top w:val="nil"/>
              <w:left w:val="nil"/>
              <w:bottom w:val="nil"/>
              <w:right w:val="single" w:sz="4" w:space="0" w:color="auto"/>
            </w:tcBorders>
            <w:shd w:val="clear" w:color="auto" w:fill="auto"/>
            <w:noWrap/>
            <w:vAlign w:val="center"/>
            <w:hideMark/>
          </w:tcPr>
          <w:p w14:paraId="3618082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52FCE9D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A4207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7D7D7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34440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10,8572%</w:t>
            </w:r>
          </w:p>
        </w:tc>
        <w:tc>
          <w:tcPr>
            <w:tcW w:w="146" w:type="dxa"/>
            <w:vAlign w:val="center"/>
            <w:hideMark/>
          </w:tcPr>
          <w:p w14:paraId="7C7BFBE5" w14:textId="77777777" w:rsidR="00D467FE" w:rsidRPr="00D467FE" w:rsidRDefault="00D467FE" w:rsidP="00D467FE">
            <w:pPr>
              <w:rPr>
                <w:sz w:val="20"/>
                <w:szCs w:val="20"/>
              </w:rPr>
            </w:pPr>
          </w:p>
        </w:tc>
      </w:tr>
      <w:tr w:rsidR="00D467FE" w:rsidRPr="00D467FE" w14:paraId="54F48CC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978713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80</w:t>
            </w:r>
          </w:p>
        </w:tc>
        <w:tc>
          <w:tcPr>
            <w:tcW w:w="1618" w:type="dxa"/>
            <w:tcBorders>
              <w:top w:val="nil"/>
              <w:left w:val="nil"/>
              <w:bottom w:val="nil"/>
              <w:right w:val="single" w:sz="4" w:space="0" w:color="auto"/>
            </w:tcBorders>
            <w:shd w:val="clear" w:color="auto" w:fill="auto"/>
            <w:noWrap/>
            <w:vAlign w:val="center"/>
            <w:hideMark/>
          </w:tcPr>
          <w:p w14:paraId="6C9BAF8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15/04/29</w:t>
            </w:r>
          </w:p>
        </w:tc>
        <w:tc>
          <w:tcPr>
            <w:tcW w:w="1558" w:type="dxa"/>
            <w:tcBorders>
              <w:top w:val="nil"/>
              <w:left w:val="nil"/>
              <w:bottom w:val="nil"/>
              <w:right w:val="single" w:sz="4" w:space="0" w:color="auto"/>
            </w:tcBorders>
            <w:shd w:val="clear" w:color="auto" w:fill="auto"/>
            <w:noWrap/>
            <w:vAlign w:val="center"/>
            <w:hideMark/>
          </w:tcPr>
          <w:p w14:paraId="2BAAC85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51D528F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990963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E0A98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7D58F1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12,2498%</w:t>
            </w:r>
          </w:p>
        </w:tc>
        <w:tc>
          <w:tcPr>
            <w:tcW w:w="146" w:type="dxa"/>
            <w:vAlign w:val="center"/>
            <w:hideMark/>
          </w:tcPr>
          <w:p w14:paraId="36E04645" w14:textId="77777777" w:rsidR="00D467FE" w:rsidRPr="00D467FE" w:rsidRDefault="00D467FE" w:rsidP="00D467FE">
            <w:pPr>
              <w:rPr>
                <w:sz w:val="20"/>
                <w:szCs w:val="20"/>
              </w:rPr>
            </w:pPr>
          </w:p>
        </w:tc>
      </w:tr>
      <w:tr w:rsidR="00D467FE" w:rsidRPr="00D467FE" w14:paraId="3CE6E6CC"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C95B4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81</w:t>
            </w:r>
          </w:p>
        </w:tc>
        <w:tc>
          <w:tcPr>
            <w:tcW w:w="1618" w:type="dxa"/>
            <w:tcBorders>
              <w:top w:val="nil"/>
              <w:left w:val="nil"/>
              <w:bottom w:val="nil"/>
              <w:right w:val="single" w:sz="4" w:space="0" w:color="auto"/>
            </w:tcBorders>
            <w:shd w:val="clear" w:color="auto" w:fill="auto"/>
            <w:noWrap/>
            <w:vAlign w:val="center"/>
            <w:hideMark/>
          </w:tcPr>
          <w:p w14:paraId="7BBE7F7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15/05/29</w:t>
            </w:r>
          </w:p>
        </w:tc>
        <w:tc>
          <w:tcPr>
            <w:tcW w:w="1558" w:type="dxa"/>
            <w:tcBorders>
              <w:top w:val="nil"/>
              <w:left w:val="nil"/>
              <w:bottom w:val="nil"/>
              <w:right w:val="single" w:sz="4" w:space="0" w:color="auto"/>
            </w:tcBorders>
            <w:shd w:val="clear" w:color="auto" w:fill="auto"/>
            <w:noWrap/>
            <w:vAlign w:val="center"/>
            <w:hideMark/>
          </w:tcPr>
          <w:p w14:paraId="562DC51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4EDCAF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8FF22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4A3B4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CD1F77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14,0404%</w:t>
            </w:r>
          </w:p>
        </w:tc>
        <w:tc>
          <w:tcPr>
            <w:tcW w:w="146" w:type="dxa"/>
            <w:vAlign w:val="center"/>
            <w:hideMark/>
          </w:tcPr>
          <w:p w14:paraId="1E0EE7FF" w14:textId="77777777" w:rsidR="00D467FE" w:rsidRPr="00D467FE" w:rsidRDefault="00D467FE" w:rsidP="00D467FE">
            <w:pPr>
              <w:rPr>
                <w:sz w:val="20"/>
                <w:szCs w:val="20"/>
              </w:rPr>
            </w:pPr>
          </w:p>
        </w:tc>
      </w:tr>
      <w:tr w:rsidR="00D467FE" w:rsidRPr="00D467FE" w14:paraId="401B18B8"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30ECB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82</w:t>
            </w:r>
          </w:p>
        </w:tc>
        <w:tc>
          <w:tcPr>
            <w:tcW w:w="1618" w:type="dxa"/>
            <w:tcBorders>
              <w:top w:val="nil"/>
              <w:left w:val="nil"/>
              <w:bottom w:val="nil"/>
              <w:right w:val="single" w:sz="4" w:space="0" w:color="auto"/>
            </w:tcBorders>
            <w:shd w:val="clear" w:color="auto" w:fill="auto"/>
            <w:noWrap/>
            <w:vAlign w:val="center"/>
            <w:hideMark/>
          </w:tcPr>
          <w:p w14:paraId="4CF4E7D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15/06/29</w:t>
            </w:r>
          </w:p>
        </w:tc>
        <w:tc>
          <w:tcPr>
            <w:tcW w:w="1558" w:type="dxa"/>
            <w:tcBorders>
              <w:top w:val="nil"/>
              <w:left w:val="nil"/>
              <w:bottom w:val="nil"/>
              <w:right w:val="single" w:sz="4" w:space="0" w:color="auto"/>
            </w:tcBorders>
            <w:shd w:val="clear" w:color="auto" w:fill="auto"/>
            <w:noWrap/>
            <w:vAlign w:val="center"/>
            <w:hideMark/>
          </w:tcPr>
          <w:p w14:paraId="6A6EFD0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3EED8CE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4406F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CCD5CD"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332F4A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16,4279%</w:t>
            </w:r>
          </w:p>
        </w:tc>
        <w:tc>
          <w:tcPr>
            <w:tcW w:w="146" w:type="dxa"/>
            <w:vAlign w:val="center"/>
            <w:hideMark/>
          </w:tcPr>
          <w:p w14:paraId="04E0D369" w14:textId="77777777" w:rsidR="00D467FE" w:rsidRPr="00D467FE" w:rsidRDefault="00D467FE" w:rsidP="00D467FE">
            <w:pPr>
              <w:rPr>
                <w:sz w:val="20"/>
                <w:szCs w:val="20"/>
              </w:rPr>
            </w:pPr>
          </w:p>
        </w:tc>
      </w:tr>
      <w:tr w:rsidR="00D467FE" w:rsidRPr="00D467FE" w14:paraId="53E625B3"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A901FC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83</w:t>
            </w:r>
          </w:p>
        </w:tc>
        <w:tc>
          <w:tcPr>
            <w:tcW w:w="1618" w:type="dxa"/>
            <w:tcBorders>
              <w:top w:val="nil"/>
              <w:left w:val="nil"/>
              <w:bottom w:val="nil"/>
              <w:right w:val="single" w:sz="4" w:space="0" w:color="auto"/>
            </w:tcBorders>
            <w:shd w:val="clear" w:color="auto" w:fill="auto"/>
            <w:noWrap/>
            <w:vAlign w:val="center"/>
            <w:hideMark/>
          </w:tcPr>
          <w:p w14:paraId="362147A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15/07/29</w:t>
            </w:r>
          </w:p>
        </w:tc>
        <w:tc>
          <w:tcPr>
            <w:tcW w:w="1558" w:type="dxa"/>
            <w:tcBorders>
              <w:top w:val="nil"/>
              <w:left w:val="nil"/>
              <w:bottom w:val="nil"/>
              <w:right w:val="single" w:sz="4" w:space="0" w:color="auto"/>
            </w:tcBorders>
            <w:shd w:val="clear" w:color="auto" w:fill="auto"/>
            <w:noWrap/>
            <w:vAlign w:val="center"/>
            <w:hideMark/>
          </w:tcPr>
          <w:p w14:paraId="35C6AA6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21834DD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4DFB9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BB9721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745B034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19,7706%</w:t>
            </w:r>
          </w:p>
        </w:tc>
        <w:tc>
          <w:tcPr>
            <w:tcW w:w="146" w:type="dxa"/>
            <w:vAlign w:val="center"/>
            <w:hideMark/>
          </w:tcPr>
          <w:p w14:paraId="629A48C2" w14:textId="77777777" w:rsidR="00D467FE" w:rsidRPr="00D467FE" w:rsidRDefault="00D467FE" w:rsidP="00D467FE">
            <w:pPr>
              <w:rPr>
                <w:sz w:val="20"/>
                <w:szCs w:val="20"/>
              </w:rPr>
            </w:pPr>
          </w:p>
        </w:tc>
      </w:tr>
      <w:tr w:rsidR="00D467FE" w:rsidRPr="00D467FE" w14:paraId="5AD490B0"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F411B18"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84</w:t>
            </w:r>
          </w:p>
        </w:tc>
        <w:tc>
          <w:tcPr>
            <w:tcW w:w="1618" w:type="dxa"/>
            <w:tcBorders>
              <w:top w:val="nil"/>
              <w:left w:val="nil"/>
              <w:bottom w:val="nil"/>
              <w:right w:val="single" w:sz="4" w:space="0" w:color="auto"/>
            </w:tcBorders>
            <w:shd w:val="clear" w:color="auto" w:fill="auto"/>
            <w:noWrap/>
            <w:vAlign w:val="center"/>
            <w:hideMark/>
          </w:tcPr>
          <w:p w14:paraId="3FB9441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15/08/29</w:t>
            </w:r>
          </w:p>
        </w:tc>
        <w:tc>
          <w:tcPr>
            <w:tcW w:w="1558" w:type="dxa"/>
            <w:tcBorders>
              <w:top w:val="nil"/>
              <w:left w:val="nil"/>
              <w:bottom w:val="nil"/>
              <w:right w:val="single" w:sz="4" w:space="0" w:color="auto"/>
            </w:tcBorders>
            <w:shd w:val="clear" w:color="auto" w:fill="auto"/>
            <w:noWrap/>
            <w:vAlign w:val="center"/>
            <w:hideMark/>
          </w:tcPr>
          <w:p w14:paraId="4176983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DBAA96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02E249"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AFF82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63CF4D0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24,7847%</w:t>
            </w:r>
          </w:p>
        </w:tc>
        <w:tc>
          <w:tcPr>
            <w:tcW w:w="146" w:type="dxa"/>
            <w:vAlign w:val="center"/>
            <w:hideMark/>
          </w:tcPr>
          <w:p w14:paraId="22CAD831" w14:textId="77777777" w:rsidR="00D467FE" w:rsidRPr="00D467FE" w:rsidRDefault="00D467FE" w:rsidP="00D467FE">
            <w:pPr>
              <w:rPr>
                <w:sz w:val="20"/>
                <w:szCs w:val="20"/>
              </w:rPr>
            </w:pPr>
          </w:p>
        </w:tc>
      </w:tr>
      <w:tr w:rsidR="00D467FE" w:rsidRPr="00D467FE" w14:paraId="7FDB8996"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BF9551"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85</w:t>
            </w:r>
          </w:p>
        </w:tc>
        <w:tc>
          <w:tcPr>
            <w:tcW w:w="1618" w:type="dxa"/>
            <w:tcBorders>
              <w:top w:val="nil"/>
              <w:left w:val="nil"/>
              <w:bottom w:val="nil"/>
              <w:right w:val="single" w:sz="4" w:space="0" w:color="auto"/>
            </w:tcBorders>
            <w:shd w:val="clear" w:color="auto" w:fill="auto"/>
            <w:noWrap/>
            <w:vAlign w:val="center"/>
            <w:hideMark/>
          </w:tcPr>
          <w:p w14:paraId="7BD0150C"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15/09/29</w:t>
            </w:r>
          </w:p>
        </w:tc>
        <w:tc>
          <w:tcPr>
            <w:tcW w:w="1558" w:type="dxa"/>
            <w:tcBorders>
              <w:top w:val="nil"/>
              <w:left w:val="nil"/>
              <w:bottom w:val="nil"/>
              <w:right w:val="single" w:sz="4" w:space="0" w:color="auto"/>
            </w:tcBorders>
            <w:shd w:val="clear" w:color="auto" w:fill="auto"/>
            <w:noWrap/>
            <w:vAlign w:val="center"/>
            <w:hideMark/>
          </w:tcPr>
          <w:p w14:paraId="78C4584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1F7BA3C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4749E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AEC2F9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51EA7E8F"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33,1418%</w:t>
            </w:r>
          </w:p>
        </w:tc>
        <w:tc>
          <w:tcPr>
            <w:tcW w:w="146" w:type="dxa"/>
            <w:vAlign w:val="center"/>
            <w:hideMark/>
          </w:tcPr>
          <w:p w14:paraId="2C061189" w14:textId="77777777" w:rsidR="00D467FE" w:rsidRPr="00D467FE" w:rsidRDefault="00D467FE" w:rsidP="00D467FE">
            <w:pPr>
              <w:rPr>
                <w:sz w:val="20"/>
                <w:szCs w:val="20"/>
              </w:rPr>
            </w:pPr>
          </w:p>
        </w:tc>
      </w:tr>
      <w:tr w:rsidR="00D467FE" w:rsidRPr="00D467FE" w14:paraId="333CBFEB" w14:textId="77777777" w:rsidTr="00D467FE">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43A3103"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86</w:t>
            </w:r>
          </w:p>
        </w:tc>
        <w:tc>
          <w:tcPr>
            <w:tcW w:w="1618" w:type="dxa"/>
            <w:tcBorders>
              <w:top w:val="nil"/>
              <w:left w:val="nil"/>
              <w:bottom w:val="nil"/>
              <w:right w:val="single" w:sz="4" w:space="0" w:color="auto"/>
            </w:tcBorders>
            <w:shd w:val="clear" w:color="auto" w:fill="auto"/>
            <w:noWrap/>
            <w:vAlign w:val="center"/>
            <w:hideMark/>
          </w:tcPr>
          <w:p w14:paraId="6776FAC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15/10/29</w:t>
            </w:r>
          </w:p>
        </w:tc>
        <w:tc>
          <w:tcPr>
            <w:tcW w:w="1558" w:type="dxa"/>
            <w:tcBorders>
              <w:top w:val="nil"/>
              <w:left w:val="nil"/>
              <w:bottom w:val="nil"/>
              <w:right w:val="single" w:sz="4" w:space="0" w:color="auto"/>
            </w:tcBorders>
            <w:shd w:val="clear" w:color="auto" w:fill="auto"/>
            <w:noWrap/>
            <w:vAlign w:val="center"/>
            <w:hideMark/>
          </w:tcPr>
          <w:p w14:paraId="5A7EC6E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4CA28C3A"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EA58E7"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614280"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nil"/>
              <w:right w:val="single" w:sz="8" w:space="0" w:color="auto"/>
            </w:tcBorders>
            <w:shd w:val="clear" w:color="auto" w:fill="auto"/>
            <w:noWrap/>
            <w:vAlign w:val="center"/>
            <w:hideMark/>
          </w:tcPr>
          <w:p w14:paraId="0541054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49,8562%</w:t>
            </w:r>
          </w:p>
        </w:tc>
        <w:tc>
          <w:tcPr>
            <w:tcW w:w="146" w:type="dxa"/>
            <w:vAlign w:val="center"/>
            <w:hideMark/>
          </w:tcPr>
          <w:p w14:paraId="2A73B03C" w14:textId="77777777" w:rsidR="00D467FE" w:rsidRPr="00D467FE" w:rsidRDefault="00D467FE" w:rsidP="00D467FE">
            <w:pPr>
              <w:rPr>
                <w:sz w:val="20"/>
                <w:szCs w:val="20"/>
              </w:rPr>
            </w:pPr>
          </w:p>
        </w:tc>
      </w:tr>
      <w:tr w:rsidR="00D467FE" w:rsidRPr="00D467FE" w14:paraId="7526524C" w14:textId="77777777" w:rsidTr="00D467FE">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3C9B7735"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87</w:t>
            </w:r>
          </w:p>
        </w:tc>
        <w:tc>
          <w:tcPr>
            <w:tcW w:w="1618" w:type="dxa"/>
            <w:tcBorders>
              <w:top w:val="nil"/>
              <w:left w:val="nil"/>
              <w:bottom w:val="single" w:sz="8" w:space="0" w:color="auto"/>
              <w:right w:val="single" w:sz="4" w:space="0" w:color="auto"/>
            </w:tcBorders>
            <w:shd w:val="clear" w:color="auto" w:fill="auto"/>
            <w:noWrap/>
            <w:vAlign w:val="center"/>
            <w:hideMark/>
          </w:tcPr>
          <w:p w14:paraId="3339081E"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15/11/29</w:t>
            </w:r>
          </w:p>
        </w:tc>
        <w:tc>
          <w:tcPr>
            <w:tcW w:w="1558" w:type="dxa"/>
            <w:tcBorders>
              <w:top w:val="nil"/>
              <w:left w:val="nil"/>
              <w:bottom w:val="single" w:sz="8" w:space="0" w:color="auto"/>
              <w:right w:val="single" w:sz="4" w:space="0" w:color="auto"/>
            </w:tcBorders>
            <w:shd w:val="clear" w:color="auto" w:fill="auto"/>
            <w:noWrap/>
            <w:vAlign w:val="center"/>
            <w:hideMark/>
          </w:tcPr>
          <w:p w14:paraId="2DF934E6"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4C6F38C4"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61E18F8B"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254CA742" w14:textId="77777777" w:rsidR="00D467FE" w:rsidRPr="00D467FE" w:rsidRDefault="00D467FE" w:rsidP="00D467FE">
            <w:pPr>
              <w:jc w:val="center"/>
              <w:rPr>
                <w:rFonts w:ascii="Calibri" w:hAnsi="Calibri" w:cs="Calibri"/>
                <w:color w:val="000000"/>
                <w:sz w:val="16"/>
                <w:szCs w:val="16"/>
              </w:rPr>
            </w:pPr>
            <w:r w:rsidRPr="00D467FE">
              <w:rPr>
                <w:rFonts w:ascii="Calibri" w:hAnsi="Calibri" w:cs="Calibri"/>
                <w:color w:val="000000"/>
                <w:sz w:val="16"/>
                <w:szCs w:val="16"/>
              </w:rPr>
              <w:t xml:space="preserve"> Não </w:t>
            </w:r>
          </w:p>
        </w:tc>
        <w:tc>
          <w:tcPr>
            <w:tcW w:w="1070" w:type="dxa"/>
            <w:tcBorders>
              <w:top w:val="nil"/>
              <w:left w:val="nil"/>
              <w:bottom w:val="single" w:sz="8" w:space="0" w:color="auto"/>
              <w:right w:val="single" w:sz="8" w:space="0" w:color="auto"/>
            </w:tcBorders>
            <w:shd w:val="clear" w:color="auto" w:fill="auto"/>
            <w:noWrap/>
            <w:vAlign w:val="center"/>
            <w:hideMark/>
          </w:tcPr>
          <w:p w14:paraId="08B947B3" w14:textId="72D4FFE8" w:rsidR="00D467FE" w:rsidRPr="00D467FE" w:rsidRDefault="00D467FE" w:rsidP="00D467FE">
            <w:pPr>
              <w:jc w:val="center"/>
              <w:rPr>
                <w:rFonts w:ascii="Calibri" w:hAnsi="Calibri" w:cs="Calibri"/>
                <w:color w:val="000000"/>
                <w:sz w:val="16"/>
                <w:szCs w:val="16"/>
              </w:rPr>
            </w:pPr>
            <w:del w:id="204" w:author="Willian Pereira" w:date="2022-08-26T18:37:00Z">
              <w:r w:rsidRPr="00D467FE" w:rsidDel="001D0928">
                <w:rPr>
                  <w:rFonts w:ascii="Calibri" w:hAnsi="Calibri" w:cs="Calibri"/>
                  <w:color w:val="000000"/>
                  <w:sz w:val="16"/>
                  <w:szCs w:val="16"/>
                </w:rPr>
                <w:delText>99,9999</w:delText>
              </w:r>
            </w:del>
            <w:ins w:id="205" w:author="Willian Pereira" w:date="2022-08-26T18:37:00Z">
              <w:r w:rsidR="001D0928">
                <w:rPr>
                  <w:rFonts w:ascii="Calibri" w:hAnsi="Calibri" w:cs="Calibri"/>
                  <w:color w:val="000000"/>
                  <w:sz w:val="16"/>
                  <w:szCs w:val="16"/>
                </w:rPr>
                <w:t>100,0000</w:t>
              </w:r>
            </w:ins>
            <w:r w:rsidRPr="00D467FE">
              <w:rPr>
                <w:rFonts w:ascii="Calibri" w:hAnsi="Calibri" w:cs="Calibri"/>
                <w:color w:val="000000"/>
                <w:sz w:val="16"/>
                <w:szCs w:val="16"/>
              </w:rPr>
              <w:t>%</w:t>
            </w:r>
          </w:p>
        </w:tc>
        <w:tc>
          <w:tcPr>
            <w:tcW w:w="146" w:type="dxa"/>
            <w:vAlign w:val="center"/>
            <w:hideMark/>
          </w:tcPr>
          <w:p w14:paraId="470064C2" w14:textId="77777777" w:rsidR="00D467FE" w:rsidRPr="00D467FE" w:rsidRDefault="00D467FE" w:rsidP="00D467FE">
            <w:pPr>
              <w:rPr>
                <w:sz w:val="20"/>
                <w:szCs w:val="20"/>
              </w:rPr>
            </w:pPr>
          </w:p>
        </w:tc>
      </w:tr>
    </w:tbl>
    <w:p w14:paraId="311694A8" w14:textId="77777777" w:rsidR="00D467FE" w:rsidRPr="00B621F0" w:rsidRDefault="00D467FE" w:rsidP="00F27114">
      <w:pPr>
        <w:spacing w:line="360" w:lineRule="auto"/>
        <w:ind w:right="-2"/>
        <w:jc w:val="center"/>
        <w:rPr>
          <w:rFonts w:ascii="Trebuchet MS" w:hAnsi="Trebuchet MS" w:cs="Tahoma"/>
          <w:b/>
          <w:sz w:val="22"/>
          <w:szCs w:val="22"/>
        </w:rPr>
      </w:pPr>
    </w:p>
    <w:p w14:paraId="405DB0FB" w14:textId="0A83EA52"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sidR="00D467FE">
        <w:rPr>
          <w:rFonts w:asciiTheme="minorHAnsi" w:hAnsiTheme="minorHAnsi" w:cstheme="minorHAnsi"/>
          <w:b/>
          <w:sz w:val="22"/>
          <w:szCs w:val="22"/>
        </w:rPr>
        <w:t>Seniores CDI</w:t>
      </w:r>
    </w:p>
    <w:tbl>
      <w:tblPr>
        <w:tblW w:w="10215" w:type="dxa"/>
        <w:tblCellMar>
          <w:left w:w="70" w:type="dxa"/>
          <w:right w:w="70" w:type="dxa"/>
        </w:tblCellMar>
        <w:tblLook w:val="04A0" w:firstRow="1" w:lastRow="0" w:firstColumn="1" w:lastColumn="0" w:noHBand="0" w:noVBand="1"/>
      </w:tblPr>
      <w:tblGrid>
        <w:gridCol w:w="1124"/>
        <w:gridCol w:w="1538"/>
        <w:gridCol w:w="1538"/>
        <w:gridCol w:w="1537"/>
        <w:gridCol w:w="1538"/>
        <w:gridCol w:w="1538"/>
        <w:gridCol w:w="1242"/>
        <w:gridCol w:w="160"/>
      </w:tblGrid>
      <w:tr w:rsidR="00206AA0" w:rsidRPr="00206AA0" w14:paraId="7515C545" w14:textId="77777777" w:rsidTr="00206AA0">
        <w:trPr>
          <w:gridAfter w:val="1"/>
          <w:wAfter w:w="160"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3EFE0AD9"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Nº de ordem</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32F2F715"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CRI (Período de capitalização)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DFDA8B6"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773E1DEA"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Juros</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50E8502"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Amortização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39115FE4"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Incorpora Juros</w:t>
            </w:r>
          </w:p>
        </w:tc>
        <w:tc>
          <w:tcPr>
            <w:tcW w:w="1242"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6A987036" w14:textId="77777777" w:rsidR="00206AA0" w:rsidRPr="00206AA0" w:rsidRDefault="00206AA0" w:rsidP="00206AA0">
            <w:pPr>
              <w:jc w:val="center"/>
              <w:rPr>
                <w:rFonts w:ascii="Calibri" w:hAnsi="Calibri" w:cs="Calibri"/>
                <w:b/>
                <w:bCs/>
                <w:color w:val="FFFFFF"/>
                <w:sz w:val="16"/>
                <w:szCs w:val="16"/>
              </w:rPr>
            </w:pPr>
            <w:r w:rsidRPr="00206AA0">
              <w:rPr>
                <w:rFonts w:ascii="Calibri" w:hAnsi="Calibri" w:cs="Calibri"/>
                <w:b/>
                <w:bCs/>
                <w:color w:val="FFFFFF"/>
                <w:sz w:val="16"/>
                <w:szCs w:val="16"/>
              </w:rPr>
              <w:t>Taxa de Armotização ("Tai")</w:t>
            </w:r>
          </w:p>
        </w:tc>
      </w:tr>
      <w:tr w:rsidR="00206AA0" w:rsidRPr="00206AA0" w14:paraId="3ABA6E0D" w14:textId="77777777" w:rsidTr="00206AA0">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5F3DD95B"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62C86A79"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3DA98BCF" w14:textId="77777777" w:rsidR="00206AA0" w:rsidRPr="00206AA0" w:rsidRDefault="00206AA0" w:rsidP="00206AA0">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2C655499"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466B479A" w14:textId="77777777" w:rsidR="00206AA0" w:rsidRPr="00206AA0" w:rsidRDefault="00206AA0" w:rsidP="00206AA0">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CA6A681" w14:textId="77777777" w:rsidR="00206AA0" w:rsidRPr="00206AA0" w:rsidRDefault="00206AA0" w:rsidP="00206AA0">
            <w:pPr>
              <w:rPr>
                <w:rFonts w:ascii="Calibri" w:hAnsi="Calibri" w:cs="Calibri"/>
                <w:b/>
                <w:bCs/>
                <w:color w:val="FFFFFF"/>
                <w:sz w:val="16"/>
                <w:szCs w:val="16"/>
              </w:rPr>
            </w:pPr>
          </w:p>
        </w:tc>
        <w:tc>
          <w:tcPr>
            <w:tcW w:w="1242" w:type="dxa"/>
            <w:vMerge/>
            <w:tcBorders>
              <w:top w:val="single" w:sz="8" w:space="0" w:color="FFFFFF"/>
              <w:left w:val="single" w:sz="8" w:space="0" w:color="FFFFFF"/>
              <w:bottom w:val="single" w:sz="8" w:space="0" w:color="000000"/>
              <w:right w:val="single" w:sz="8" w:space="0" w:color="auto"/>
            </w:tcBorders>
            <w:vAlign w:val="center"/>
            <w:hideMark/>
          </w:tcPr>
          <w:p w14:paraId="404E683F" w14:textId="77777777" w:rsidR="00206AA0" w:rsidRPr="00206AA0" w:rsidRDefault="00206AA0" w:rsidP="00206AA0">
            <w:pPr>
              <w:rPr>
                <w:rFonts w:ascii="Calibri" w:hAnsi="Calibri" w:cs="Calibri"/>
                <w:b/>
                <w:bCs/>
                <w:color w:val="FFFFFF"/>
                <w:sz w:val="16"/>
                <w:szCs w:val="16"/>
              </w:rPr>
            </w:pPr>
          </w:p>
        </w:tc>
        <w:tc>
          <w:tcPr>
            <w:tcW w:w="160" w:type="dxa"/>
            <w:tcBorders>
              <w:top w:val="nil"/>
              <w:left w:val="nil"/>
              <w:bottom w:val="nil"/>
              <w:right w:val="nil"/>
            </w:tcBorders>
            <w:shd w:val="clear" w:color="auto" w:fill="auto"/>
            <w:noWrap/>
            <w:vAlign w:val="bottom"/>
            <w:hideMark/>
          </w:tcPr>
          <w:p w14:paraId="1B021A5F" w14:textId="77777777" w:rsidR="00206AA0" w:rsidRPr="00206AA0" w:rsidRDefault="00206AA0" w:rsidP="00206AA0">
            <w:pPr>
              <w:jc w:val="center"/>
              <w:rPr>
                <w:rFonts w:ascii="Calibri" w:hAnsi="Calibri" w:cs="Calibri"/>
                <w:b/>
                <w:bCs/>
                <w:color w:val="FFFFFF"/>
                <w:sz w:val="16"/>
                <w:szCs w:val="16"/>
              </w:rPr>
            </w:pPr>
          </w:p>
        </w:tc>
      </w:tr>
      <w:tr w:rsidR="00206AA0" w:rsidRPr="00206AA0" w14:paraId="51D5AAB3" w14:textId="77777777" w:rsidTr="00206AA0">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1D1CC3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738EDDEA" w14:textId="77777777" w:rsidR="00206AA0" w:rsidRPr="00206AA0" w:rsidRDefault="00206AA0" w:rsidP="00206AA0">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AE43E30" w14:textId="77777777" w:rsidR="00206AA0" w:rsidRPr="00206AA0" w:rsidRDefault="00206AA0" w:rsidP="00206AA0">
            <w:pPr>
              <w:jc w:val="center"/>
              <w:rPr>
                <w:rFonts w:ascii="Calibri" w:hAnsi="Calibri" w:cs="Calibri"/>
                <w:sz w:val="16"/>
                <w:szCs w:val="16"/>
              </w:rPr>
            </w:pPr>
            <w:r w:rsidRPr="00206AA0">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1328BBC" w14:textId="77777777" w:rsidR="00206AA0" w:rsidRPr="00206AA0" w:rsidRDefault="00206AA0" w:rsidP="00206AA0">
            <w:pPr>
              <w:rPr>
                <w:rFonts w:ascii="Calibri" w:hAnsi="Calibri" w:cs="Calibri"/>
                <w:color w:val="000000"/>
                <w:sz w:val="16"/>
                <w:szCs w:val="16"/>
              </w:rPr>
            </w:pPr>
            <w:r w:rsidRPr="00206AA0">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7B276C08" w14:textId="77777777" w:rsidR="00206AA0" w:rsidRPr="00206AA0" w:rsidRDefault="00206AA0" w:rsidP="00206AA0">
            <w:pPr>
              <w:rPr>
                <w:rFonts w:ascii="Calibri" w:hAnsi="Calibri" w:cs="Calibri"/>
                <w:color w:val="000000"/>
                <w:sz w:val="16"/>
                <w:szCs w:val="16"/>
              </w:rPr>
            </w:pPr>
            <w:r w:rsidRPr="00206AA0">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2686CB6" w14:textId="77777777" w:rsidR="00206AA0" w:rsidRPr="00206AA0" w:rsidRDefault="00206AA0" w:rsidP="00206AA0">
            <w:pPr>
              <w:rPr>
                <w:rFonts w:ascii="Calibri" w:hAnsi="Calibri" w:cs="Calibri"/>
                <w:color w:val="000000"/>
                <w:sz w:val="16"/>
                <w:szCs w:val="16"/>
              </w:rPr>
            </w:pPr>
            <w:r w:rsidRPr="00206AA0">
              <w:rPr>
                <w:rFonts w:ascii="Calibri" w:hAnsi="Calibri" w:cs="Calibri"/>
                <w:color w:val="000000"/>
                <w:sz w:val="16"/>
                <w:szCs w:val="16"/>
              </w:rPr>
              <w:t> </w:t>
            </w:r>
          </w:p>
        </w:tc>
        <w:tc>
          <w:tcPr>
            <w:tcW w:w="1242" w:type="dxa"/>
            <w:tcBorders>
              <w:top w:val="nil"/>
              <w:left w:val="nil"/>
              <w:bottom w:val="nil"/>
              <w:right w:val="single" w:sz="8" w:space="0" w:color="auto"/>
            </w:tcBorders>
            <w:shd w:val="clear" w:color="auto" w:fill="auto"/>
            <w:noWrap/>
            <w:vAlign w:val="center"/>
            <w:hideMark/>
          </w:tcPr>
          <w:p w14:paraId="6B1F5B0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w:t>
            </w:r>
          </w:p>
        </w:tc>
        <w:tc>
          <w:tcPr>
            <w:tcW w:w="160" w:type="dxa"/>
            <w:vAlign w:val="center"/>
            <w:hideMark/>
          </w:tcPr>
          <w:p w14:paraId="2CF5193B" w14:textId="77777777" w:rsidR="00206AA0" w:rsidRPr="00206AA0" w:rsidRDefault="00206AA0" w:rsidP="00206AA0">
            <w:pPr>
              <w:rPr>
                <w:sz w:val="20"/>
                <w:szCs w:val="20"/>
              </w:rPr>
            </w:pPr>
          </w:p>
        </w:tc>
      </w:tr>
      <w:tr w:rsidR="00206AA0" w:rsidRPr="00206AA0" w14:paraId="54C5C5FA" w14:textId="77777777" w:rsidTr="00206AA0">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0D026CB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lastRenderedPageBreak/>
              <w:t>1</w:t>
            </w:r>
          </w:p>
        </w:tc>
        <w:tc>
          <w:tcPr>
            <w:tcW w:w="1538" w:type="dxa"/>
            <w:tcBorders>
              <w:top w:val="nil"/>
              <w:left w:val="nil"/>
              <w:bottom w:val="nil"/>
              <w:right w:val="single" w:sz="4" w:space="0" w:color="auto"/>
            </w:tcBorders>
            <w:shd w:val="clear" w:color="auto" w:fill="auto"/>
            <w:noWrap/>
            <w:vAlign w:val="center"/>
            <w:hideMark/>
          </w:tcPr>
          <w:p w14:paraId="3110B01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683F805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672BC00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473BE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560C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7B20777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0,0000%</w:t>
            </w:r>
          </w:p>
        </w:tc>
        <w:tc>
          <w:tcPr>
            <w:tcW w:w="160" w:type="dxa"/>
            <w:vAlign w:val="center"/>
            <w:hideMark/>
          </w:tcPr>
          <w:p w14:paraId="279330D9" w14:textId="77777777" w:rsidR="00206AA0" w:rsidRPr="00206AA0" w:rsidRDefault="00206AA0" w:rsidP="00206AA0">
            <w:pPr>
              <w:rPr>
                <w:sz w:val="20"/>
                <w:szCs w:val="20"/>
              </w:rPr>
            </w:pPr>
          </w:p>
        </w:tc>
      </w:tr>
      <w:tr w:rsidR="00206AA0" w:rsidRPr="00206AA0" w14:paraId="576362A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248FD2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0524D29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70B04D7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3697A65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2D4492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507C4F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261D447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0,0000%</w:t>
            </w:r>
          </w:p>
        </w:tc>
        <w:tc>
          <w:tcPr>
            <w:tcW w:w="160" w:type="dxa"/>
            <w:vAlign w:val="center"/>
            <w:hideMark/>
          </w:tcPr>
          <w:p w14:paraId="4BD8CDFE" w14:textId="77777777" w:rsidR="00206AA0" w:rsidRPr="00206AA0" w:rsidRDefault="00206AA0" w:rsidP="00206AA0">
            <w:pPr>
              <w:rPr>
                <w:sz w:val="20"/>
                <w:szCs w:val="20"/>
              </w:rPr>
            </w:pPr>
          </w:p>
        </w:tc>
      </w:tr>
      <w:tr w:rsidR="00206AA0" w:rsidRPr="00206AA0" w14:paraId="125726F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CCE1F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41064C4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29A9F1F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7B3D82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978716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CA3C5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21CF344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0,0000%</w:t>
            </w:r>
          </w:p>
        </w:tc>
        <w:tc>
          <w:tcPr>
            <w:tcW w:w="160" w:type="dxa"/>
            <w:vAlign w:val="center"/>
            <w:hideMark/>
          </w:tcPr>
          <w:p w14:paraId="25142EE1" w14:textId="77777777" w:rsidR="00206AA0" w:rsidRPr="00206AA0" w:rsidRDefault="00206AA0" w:rsidP="00206AA0">
            <w:pPr>
              <w:rPr>
                <w:sz w:val="20"/>
                <w:szCs w:val="20"/>
              </w:rPr>
            </w:pPr>
          </w:p>
        </w:tc>
      </w:tr>
      <w:tr w:rsidR="00206AA0" w:rsidRPr="00206AA0" w14:paraId="3D1BB52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47F62B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15FA15A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361CF94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1094550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8E38B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22C28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C8CE2F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2,9378%</w:t>
            </w:r>
          </w:p>
        </w:tc>
        <w:tc>
          <w:tcPr>
            <w:tcW w:w="160" w:type="dxa"/>
            <w:vAlign w:val="center"/>
            <w:hideMark/>
          </w:tcPr>
          <w:p w14:paraId="03ED2E73" w14:textId="77777777" w:rsidR="00206AA0" w:rsidRPr="00206AA0" w:rsidRDefault="00206AA0" w:rsidP="00206AA0">
            <w:pPr>
              <w:rPr>
                <w:sz w:val="20"/>
                <w:szCs w:val="20"/>
              </w:rPr>
            </w:pPr>
          </w:p>
        </w:tc>
      </w:tr>
      <w:tr w:rsidR="00206AA0" w:rsidRPr="00206AA0" w14:paraId="75BD658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B00E4D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1C58FA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1C97A8E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013899D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73803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0B6C8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4FE15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1,2002%</w:t>
            </w:r>
          </w:p>
        </w:tc>
        <w:tc>
          <w:tcPr>
            <w:tcW w:w="160" w:type="dxa"/>
            <w:vAlign w:val="center"/>
            <w:hideMark/>
          </w:tcPr>
          <w:p w14:paraId="7984C66E" w14:textId="77777777" w:rsidR="00206AA0" w:rsidRPr="00206AA0" w:rsidRDefault="00206AA0" w:rsidP="00206AA0">
            <w:pPr>
              <w:rPr>
                <w:sz w:val="20"/>
                <w:szCs w:val="20"/>
              </w:rPr>
            </w:pPr>
          </w:p>
        </w:tc>
      </w:tr>
      <w:tr w:rsidR="00206AA0" w:rsidRPr="00206AA0" w14:paraId="239E2B7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DEC670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7139249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83CFBB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169052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AC530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9D12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4D9224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1,3860%</w:t>
            </w:r>
          </w:p>
        </w:tc>
        <w:tc>
          <w:tcPr>
            <w:tcW w:w="160" w:type="dxa"/>
            <w:vAlign w:val="center"/>
            <w:hideMark/>
          </w:tcPr>
          <w:p w14:paraId="7903D8B9" w14:textId="77777777" w:rsidR="00206AA0" w:rsidRPr="00206AA0" w:rsidRDefault="00206AA0" w:rsidP="00206AA0">
            <w:pPr>
              <w:rPr>
                <w:sz w:val="20"/>
                <w:szCs w:val="20"/>
              </w:rPr>
            </w:pPr>
          </w:p>
        </w:tc>
      </w:tr>
      <w:tr w:rsidR="00206AA0" w:rsidRPr="00206AA0" w14:paraId="468DB61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F7450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7A202FF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3FDC7AA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08596E5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B097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D7492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61F954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1,5243%</w:t>
            </w:r>
          </w:p>
        </w:tc>
        <w:tc>
          <w:tcPr>
            <w:tcW w:w="160" w:type="dxa"/>
            <w:vAlign w:val="center"/>
            <w:hideMark/>
          </w:tcPr>
          <w:p w14:paraId="34AF5CF3" w14:textId="77777777" w:rsidR="00206AA0" w:rsidRPr="00206AA0" w:rsidRDefault="00206AA0" w:rsidP="00206AA0">
            <w:pPr>
              <w:rPr>
                <w:sz w:val="20"/>
                <w:szCs w:val="20"/>
              </w:rPr>
            </w:pPr>
          </w:p>
        </w:tc>
      </w:tr>
      <w:tr w:rsidR="00206AA0" w:rsidRPr="00206AA0" w14:paraId="069B207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90363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487D11A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011C2C6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30E076B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36F14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D3B30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8827D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1,6984%</w:t>
            </w:r>
          </w:p>
        </w:tc>
        <w:tc>
          <w:tcPr>
            <w:tcW w:w="160" w:type="dxa"/>
            <w:vAlign w:val="center"/>
            <w:hideMark/>
          </w:tcPr>
          <w:p w14:paraId="726E2555" w14:textId="77777777" w:rsidR="00206AA0" w:rsidRPr="00206AA0" w:rsidRDefault="00206AA0" w:rsidP="00206AA0">
            <w:pPr>
              <w:rPr>
                <w:sz w:val="20"/>
                <w:szCs w:val="20"/>
              </w:rPr>
            </w:pPr>
          </w:p>
        </w:tc>
      </w:tr>
      <w:tr w:rsidR="00206AA0" w:rsidRPr="00206AA0" w14:paraId="22C3277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39F4D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3271992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4B0CE2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484CD77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F3069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517DB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50B6A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1,7500%</w:t>
            </w:r>
          </w:p>
        </w:tc>
        <w:tc>
          <w:tcPr>
            <w:tcW w:w="160" w:type="dxa"/>
            <w:vAlign w:val="center"/>
            <w:hideMark/>
          </w:tcPr>
          <w:p w14:paraId="347C61DD" w14:textId="77777777" w:rsidR="00206AA0" w:rsidRPr="00206AA0" w:rsidRDefault="00206AA0" w:rsidP="00206AA0">
            <w:pPr>
              <w:rPr>
                <w:sz w:val="20"/>
                <w:szCs w:val="20"/>
              </w:rPr>
            </w:pPr>
          </w:p>
        </w:tc>
      </w:tr>
      <w:tr w:rsidR="00206AA0" w:rsidRPr="00206AA0" w14:paraId="57B7BE2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CEB5D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1C229AE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769D405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09B970A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2412B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EF7C2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279E2E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0,8170%</w:t>
            </w:r>
          </w:p>
        </w:tc>
        <w:tc>
          <w:tcPr>
            <w:tcW w:w="160" w:type="dxa"/>
            <w:vAlign w:val="center"/>
            <w:hideMark/>
          </w:tcPr>
          <w:p w14:paraId="09031E8D" w14:textId="77777777" w:rsidR="00206AA0" w:rsidRPr="00206AA0" w:rsidRDefault="00206AA0" w:rsidP="00206AA0">
            <w:pPr>
              <w:rPr>
                <w:sz w:val="20"/>
                <w:szCs w:val="20"/>
              </w:rPr>
            </w:pPr>
          </w:p>
        </w:tc>
      </w:tr>
      <w:tr w:rsidR="00206AA0" w:rsidRPr="00206AA0" w14:paraId="098BE12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F0670C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7520516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73DF226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523872F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9F063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BEEE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4CFD7D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0,8510%</w:t>
            </w:r>
          </w:p>
        </w:tc>
        <w:tc>
          <w:tcPr>
            <w:tcW w:w="160" w:type="dxa"/>
            <w:vAlign w:val="center"/>
            <w:hideMark/>
          </w:tcPr>
          <w:p w14:paraId="249880A4" w14:textId="77777777" w:rsidR="00206AA0" w:rsidRPr="00206AA0" w:rsidRDefault="00206AA0" w:rsidP="00206AA0">
            <w:pPr>
              <w:rPr>
                <w:sz w:val="20"/>
                <w:szCs w:val="20"/>
              </w:rPr>
            </w:pPr>
          </w:p>
        </w:tc>
      </w:tr>
      <w:tr w:rsidR="00206AA0" w:rsidRPr="00206AA0" w14:paraId="1113A35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4888C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37B31ED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6DB2156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63ED378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7878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B2EE3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16A4EB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0,8791%</w:t>
            </w:r>
          </w:p>
        </w:tc>
        <w:tc>
          <w:tcPr>
            <w:tcW w:w="160" w:type="dxa"/>
            <w:vAlign w:val="center"/>
            <w:hideMark/>
          </w:tcPr>
          <w:p w14:paraId="66597613" w14:textId="77777777" w:rsidR="00206AA0" w:rsidRPr="00206AA0" w:rsidRDefault="00206AA0" w:rsidP="00206AA0">
            <w:pPr>
              <w:rPr>
                <w:sz w:val="20"/>
                <w:szCs w:val="20"/>
              </w:rPr>
            </w:pPr>
          </w:p>
        </w:tc>
      </w:tr>
      <w:tr w:rsidR="00206AA0" w:rsidRPr="00206AA0" w14:paraId="03BA3E6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6D861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39BDD9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43407AD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BB67E5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1A052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44ADC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DCC0B8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1,5638%</w:t>
            </w:r>
          </w:p>
        </w:tc>
        <w:tc>
          <w:tcPr>
            <w:tcW w:w="160" w:type="dxa"/>
            <w:vAlign w:val="center"/>
            <w:hideMark/>
          </w:tcPr>
          <w:p w14:paraId="77E41302" w14:textId="77777777" w:rsidR="00206AA0" w:rsidRPr="00206AA0" w:rsidRDefault="00206AA0" w:rsidP="00206AA0">
            <w:pPr>
              <w:rPr>
                <w:sz w:val="20"/>
                <w:szCs w:val="20"/>
              </w:rPr>
            </w:pPr>
          </w:p>
        </w:tc>
      </w:tr>
      <w:tr w:rsidR="00206AA0" w:rsidRPr="00206AA0" w14:paraId="3795BAE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F9711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6E74D14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128E758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7E3F8DF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351E7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DF3CE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E30838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1,4371%</w:t>
            </w:r>
          </w:p>
        </w:tc>
        <w:tc>
          <w:tcPr>
            <w:tcW w:w="160" w:type="dxa"/>
            <w:vAlign w:val="center"/>
            <w:hideMark/>
          </w:tcPr>
          <w:p w14:paraId="66326D3D" w14:textId="77777777" w:rsidR="00206AA0" w:rsidRPr="00206AA0" w:rsidRDefault="00206AA0" w:rsidP="00206AA0">
            <w:pPr>
              <w:rPr>
                <w:sz w:val="20"/>
                <w:szCs w:val="20"/>
              </w:rPr>
            </w:pPr>
          </w:p>
        </w:tc>
      </w:tr>
      <w:tr w:rsidR="00206AA0" w:rsidRPr="00206AA0" w14:paraId="09A2A65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62F8E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9833D8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6ADB3FB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78288F7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13F05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F8110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1B2D23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1,0340%</w:t>
            </w:r>
          </w:p>
        </w:tc>
        <w:tc>
          <w:tcPr>
            <w:tcW w:w="160" w:type="dxa"/>
            <w:vAlign w:val="center"/>
            <w:hideMark/>
          </w:tcPr>
          <w:p w14:paraId="2437BEE2" w14:textId="77777777" w:rsidR="00206AA0" w:rsidRPr="00206AA0" w:rsidRDefault="00206AA0" w:rsidP="00206AA0">
            <w:pPr>
              <w:rPr>
                <w:sz w:val="20"/>
                <w:szCs w:val="20"/>
              </w:rPr>
            </w:pPr>
          </w:p>
        </w:tc>
      </w:tr>
      <w:tr w:rsidR="00206AA0" w:rsidRPr="00206AA0" w14:paraId="2CBBCDBF"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FD420F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4801508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757B896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1F54563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7C759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B7F42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21D5A6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1,0936%</w:t>
            </w:r>
          </w:p>
        </w:tc>
        <w:tc>
          <w:tcPr>
            <w:tcW w:w="160" w:type="dxa"/>
            <w:vAlign w:val="center"/>
            <w:hideMark/>
          </w:tcPr>
          <w:p w14:paraId="0B21DA2E" w14:textId="77777777" w:rsidR="00206AA0" w:rsidRPr="00206AA0" w:rsidRDefault="00206AA0" w:rsidP="00206AA0">
            <w:pPr>
              <w:rPr>
                <w:sz w:val="20"/>
                <w:szCs w:val="20"/>
              </w:rPr>
            </w:pPr>
          </w:p>
        </w:tc>
      </w:tr>
      <w:tr w:rsidR="00206AA0" w:rsidRPr="00206AA0" w14:paraId="1D05D43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BD0EEF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596C625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2E06903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4CD715D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6E027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60966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7594F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1,1059%</w:t>
            </w:r>
          </w:p>
        </w:tc>
        <w:tc>
          <w:tcPr>
            <w:tcW w:w="160" w:type="dxa"/>
            <w:vAlign w:val="center"/>
            <w:hideMark/>
          </w:tcPr>
          <w:p w14:paraId="46E01155" w14:textId="77777777" w:rsidR="00206AA0" w:rsidRPr="00206AA0" w:rsidRDefault="00206AA0" w:rsidP="00206AA0">
            <w:pPr>
              <w:rPr>
                <w:sz w:val="20"/>
                <w:szCs w:val="20"/>
              </w:rPr>
            </w:pPr>
          </w:p>
        </w:tc>
      </w:tr>
      <w:tr w:rsidR="00206AA0" w:rsidRPr="00206AA0" w14:paraId="3036480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AA9F1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43A5104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2E6EBAC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901351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5EC5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5C73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8479EA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1,3445%</w:t>
            </w:r>
          </w:p>
        </w:tc>
        <w:tc>
          <w:tcPr>
            <w:tcW w:w="160" w:type="dxa"/>
            <w:vAlign w:val="center"/>
            <w:hideMark/>
          </w:tcPr>
          <w:p w14:paraId="4E9E7689" w14:textId="77777777" w:rsidR="00206AA0" w:rsidRPr="00206AA0" w:rsidRDefault="00206AA0" w:rsidP="00206AA0">
            <w:pPr>
              <w:rPr>
                <w:sz w:val="20"/>
                <w:szCs w:val="20"/>
              </w:rPr>
            </w:pPr>
          </w:p>
        </w:tc>
      </w:tr>
      <w:tr w:rsidR="00206AA0" w:rsidRPr="00206AA0" w14:paraId="4B3D791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7506D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7D94FE1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57E5705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8143A6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10ADF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EE0FC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CE0309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1,1658%</w:t>
            </w:r>
          </w:p>
        </w:tc>
        <w:tc>
          <w:tcPr>
            <w:tcW w:w="160" w:type="dxa"/>
            <w:vAlign w:val="center"/>
            <w:hideMark/>
          </w:tcPr>
          <w:p w14:paraId="2FB4EEE4" w14:textId="77777777" w:rsidR="00206AA0" w:rsidRPr="00206AA0" w:rsidRDefault="00206AA0" w:rsidP="00206AA0">
            <w:pPr>
              <w:rPr>
                <w:sz w:val="20"/>
                <w:szCs w:val="20"/>
              </w:rPr>
            </w:pPr>
          </w:p>
        </w:tc>
      </w:tr>
      <w:tr w:rsidR="00206AA0" w:rsidRPr="00206AA0" w14:paraId="56D64C6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5B668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1D786C6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2FE4A4A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718E968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329C4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A22FC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F0FB2E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1,1721%</w:t>
            </w:r>
          </w:p>
        </w:tc>
        <w:tc>
          <w:tcPr>
            <w:tcW w:w="160" w:type="dxa"/>
            <w:vAlign w:val="center"/>
            <w:hideMark/>
          </w:tcPr>
          <w:p w14:paraId="684FC21A" w14:textId="77777777" w:rsidR="00206AA0" w:rsidRPr="00206AA0" w:rsidRDefault="00206AA0" w:rsidP="00206AA0">
            <w:pPr>
              <w:rPr>
                <w:sz w:val="20"/>
                <w:szCs w:val="20"/>
              </w:rPr>
            </w:pPr>
          </w:p>
        </w:tc>
      </w:tr>
      <w:tr w:rsidR="00206AA0" w:rsidRPr="00206AA0" w14:paraId="2FDBA2C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63D763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2EECE65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514C45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61BF96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3B3E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E257D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F5086A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1,1918%</w:t>
            </w:r>
          </w:p>
        </w:tc>
        <w:tc>
          <w:tcPr>
            <w:tcW w:w="160" w:type="dxa"/>
            <w:vAlign w:val="center"/>
            <w:hideMark/>
          </w:tcPr>
          <w:p w14:paraId="3F4AB3AC" w14:textId="77777777" w:rsidR="00206AA0" w:rsidRPr="00206AA0" w:rsidRDefault="00206AA0" w:rsidP="00206AA0">
            <w:pPr>
              <w:rPr>
                <w:sz w:val="20"/>
                <w:szCs w:val="20"/>
              </w:rPr>
            </w:pPr>
          </w:p>
        </w:tc>
      </w:tr>
      <w:tr w:rsidR="00206AA0" w:rsidRPr="00206AA0" w14:paraId="1629973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7FF94B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42F8F8B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46A3BD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A86FCF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A2DF8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6705E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15B4FE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1,1893%</w:t>
            </w:r>
          </w:p>
        </w:tc>
        <w:tc>
          <w:tcPr>
            <w:tcW w:w="160" w:type="dxa"/>
            <w:vAlign w:val="center"/>
            <w:hideMark/>
          </w:tcPr>
          <w:p w14:paraId="471545F5" w14:textId="77777777" w:rsidR="00206AA0" w:rsidRPr="00206AA0" w:rsidRDefault="00206AA0" w:rsidP="00206AA0">
            <w:pPr>
              <w:rPr>
                <w:sz w:val="20"/>
                <w:szCs w:val="20"/>
              </w:rPr>
            </w:pPr>
          </w:p>
        </w:tc>
      </w:tr>
      <w:tr w:rsidR="00206AA0" w:rsidRPr="00206AA0" w14:paraId="4988070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49A7F8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461A5AF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7C21A80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3237E1A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84D5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BA04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3E09AE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1,2326%</w:t>
            </w:r>
          </w:p>
        </w:tc>
        <w:tc>
          <w:tcPr>
            <w:tcW w:w="160" w:type="dxa"/>
            <w:vAlign w:val="center"/>
            <w:hideMark/>
          </w:tcPr>
          <w:p w14:paraId="6AA4A62D" w14:textId="77777777" w:rsidR="00206AA0" w:rsidRPr="00206AA0" w:rsidRDefault="00206AA0" w:rsidP="00206AA0">
            <w:pPr>
              <w:rPr>
                <w:sz w:val="20"/>
                <w:szCs w:val="20"/>
              </w:rPr>
            </w:pPr>
          </w:p>
        </w:tc>
      </w:tr>
      <w:tr w:rsidR="00206AA0" w:rsidRPr="00206AA0" w14:paraId="2AEB2E9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281987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40C2E4A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0FCB735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B151E8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4040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01430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B74E9E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1,2714%</w:t>
            </w:r>
          </w:p>
        </w:tc>
        <w:tc>
          <w:tcPr>
            <w:tcW w:w="160" w:type="dxa"/>
            <w:vAlign w:val="center"/>
            <w:hideMark/>
          </w:tcPr>
          <w:p w14:paraId="4F3E7A6B" w14:textId="77777777" w:rsidR="00206AA0" w:rsidRPr="00206AA0" w:rsidRDefault="00206AA0" w:rsidP="00206AA0">
            <w:pPr>
              <w:rPr>
                <w:sz w:val="20"/>
                <w:szCs w:val="20"/>
              </w:rPr>
            </w:pPr>
          </w:p>
        </w:tc>
      </w:tr>
      <w:tr w:rsidR="00206AA0" w:rsidRPr="00206AA0" w14:paraId="2033624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B66466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3DA762B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5983C28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2ECA950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C3FB2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87815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A7A46A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1,2907%</w:t>
            </w:r>
          </w:p>
        </w:tc>
        <w:tc>
          <w:tcPr>
            <w:tcW w:w="160" w:type="dxa"/>
            <w:vAlign w:val="center"/>
            <w:hideMark/>
          </w:tcPr>
          <w:p w14:paraId="6FF4DF9C" w14:textId="77777777" w:rsidR="00206AA0" w:rsidRPr="00206AA0" w:rsidRDefault="00206AA0" w:rsidP="00206AA0">
            <w:pPr>
              <w:rPr>
                <w:sz w:val="20"/>
                <w:szCs w:val="20"/>
              </w:rPr>
            </w:pPr>
          </w:p>
        </w:tc>
      </w:tr>
      <w:tr w:rsidR="00206AA0" w:rsidRPr="00206AA0" w14:paraId="364AEF2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4EFCE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674967C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61F6EA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7EE4ADF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F2F0D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0F2C2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51E5E5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1,2970%</w:t>
            </w:r>
          </w:p>
        </w:tc>
        <w:tc>
          <w:tcPr>
            <w:tcW w:w="160" w:type="dxa"/>
            <w:vAlign w:val="center"/>
            <w:hideMark/>
          </w:tcPr>
          <w:p w14:paraId="79150417" w14:textId="77777777" w:rsidR="00206AA0" w:rsidRPr="00206AA0" w:rsidRDefault="00206AA0" w:rsidP="00206AA0">
            <w:pPr>
              <w:rPr>
                <w:sz w:val="20"/>
                <w:szCs w:val="20"/>
              </w:rPr>
            </w:pPr>
          </w:p>
        </w:tc>
      </w:tr>
      <w:tr w:rsidR="00206AA0" w:rsidRPr="00206AA0" w14:paraId="23DF85B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3C65EE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1C33775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7D754FA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187D320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F4FC4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7FF3E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1BDE91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1,3206%</w:t>
            </w:r>
          </w:p>
        </w:tc>
        <w:tc>
          <w:tcPr>
            <w:tcW w:w="160" w:type="dxa"/>
            <w:vAlign w:val="center"/>
            <w:hideMark/>
          </w:tcPr>
          <w:p w14:paraId="5DA5273F" w14:textId="77777777" w:rsidR="00206AA0" w:rsidRPr="00206AA0" w:rsidRDefault="00206AA0" w:rsidP="00206AA0">
            <w:pPr>
              <w:rPr>
                <w:sz w:val="20"/>
                <w:szCs w:val="20"/>
              </w:rPr>
            </w:pPr>
          </w:p>
        </w:tc>
      </w:tr>
      <w:tr w:rsidR="00206AA0" w:rsidRPr="00206AA0" w14:paraId="7A8061C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11876B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328E68A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1C50936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5A34732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2354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32885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A41C4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1,3380%</w:t>
            </w:r>
          </w:p>
        </w:tc>
        <w:tc>
          <w:tcPr>
            <w:tcW w:w="160" w:type="dxa"/>
            <w:vAlign w:val="center"/>
            <w:hideMark/>
          </w:tcPr>
          <w:p w14:paraId="41DDF157" w14:textId="77777777" w:rsidR="00206AA0" w:rsidRPr="00206AA0" w:rsidRDefault="00206AA0" w:rsidP="00206AA0">
            <w:pPr>
              <w:rPr>
                <w:sz w:val="20"/>
                <w:szCs w:val="20"/>
              </w:rPr>
            </w:pPr>
          </w:p>
        </w:tc>
      </w:tr>
      <w:tr w:rsidR="00206AA0" w:rsidRPr="00206AA0" w14:paraId="6FD5B90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33306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08D5EDF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1216D5D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1115E93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A12D4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5333D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CF8B5A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1,3660%</w:t>
            </w:r>
          </w:p>
        </w:tc>
        <w:tc>
          <w:tcPr>
            <w:tcW w:w="160" w:type="dxa"/>
            <w:vAlign w:val="center"/>
            <w:hideMark/>
          </w:tcPr>
          <w:p w14:paraId="0C5D3C0F" w14:textId="77777777" w:rsidR="00206AA0" w:rsidRPr="00206AA0" w:rsidRDefault="00206AA0" w:rsidP="00206AA0">
            <w:pPr>
              <w:rPr>
                <w:sz w:val="20"/>
                <w:szCs w:val="20"/>
              </w:rPr>
            </w:pPr>
          </w:p>
        </w:tc>
      </w:tr>
      <w:tr w:rsidR="00206AA0" w:rsidRPr="00206AA0" w14:paraId="621FB43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2745F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7EB4C0A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77503E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5C6D5CD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90B6D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C3628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EA7714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1,3949%</w:t>
            </w:r>
          </w:p>
        </w:tc>
        <w:tc>
          <w:tcPr>
            <w:tcW w:w="160" w:type="dxa"/>
            <w:vAlign w:val="center"/>
            <w:hideMark/>
          </w:tcPr>
          <w:p w14:paraId="78B21013" w14:textId="77777777" w:rsidR="00206AA0" w:rsidRPr="00206AA0" w:rsidRDefault="00206AA0" w:rsidP="00206AA0">
            <w:pPr>
              <w:rPr>
                <w:sz w:val="20"/>
                <w:szCs w:val="20"/>
              </w:rPr>
            </w:pPr>
          </w:p>
        </w:tc>
      </w:tr>
      <w:tr w:rsidR="00206AA0" w:rsidRPr="00206AA0" w14:paraId="32CC0DD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50AF6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336659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788E692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A65CD4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81B07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5B35C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62B9D1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1,4248%</w:t>
            </w:r>
          </w:p>
        </w:tc>
        <w:tc>
          <w:tcPr>
            <w:tcW w:w="160" w:type="dxa"/>
            <w:vAlign w:val="center"/>
            <w:hideMark/>
          </w:tcPr>
          <w:p w14:paraId="6235535D" w14:textId="77777777" w:rsidR="00206AA0" w:rsidRPr="00206AA0" w:rsidRDefault="00206AA0" w:rsidP="00206AA0">
            <w:pPr>
              <w:rPr>
                <w:sz w:val="20"/>
                <w:szCs w:val="20"/>
              </w:rPr>
            </w:pPr>
          </w:p>
        </w:tc>
      </w:tr>
      <w:tr w:rsidR="00206AA0" w:rsidRPr="00206AA0" w14:paraId="279C084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93C095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6F3FEBD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02481DC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3AC3B6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6EE66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92EE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7D8D3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1,4558%</w:t>
            </w:r>
          </w:p>
        </w:tc>
        <w:tc>
          <w:tcPr>
            <w:tcW w:w="160" w:type="dxa"/>
            <w:vAlign w:val="center"/>
            <w:hideMark/>
          </w:tcPr>
          <w:p w14:paraId="642CD95F" w14:textId="77777777" w:rsidR="00206AA0" w:rsidRPr="00206AA0" w:rsidRDefault="00206AA0" w:rsidP="00206AA0">
            <w:pPr>
              <w:rPr>
                <w:sz w:val="20"/>
                <w:szCs w:val="20"/>
              </w:rPr>
            </w:pPr>
          </w:p>
        </w:tc>
      </w:tr>
      <w:tr w:rsidR="00206AA0" w:rsidRPr="00206AA0" w14:paraId="54C5FF3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F63B7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2C53725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185612A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3915659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E7D13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1DFA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BFDFE1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1,4880%</w:t>
            </w:r>
          </w:p>
        </w:tc>
        <w:tc>
          <w:tcPr>
            <w:tcW w:w="160" w:type="dxa"/>
            <w:vAlign w:val="center"/>
            <w:hideMark/>
          </w:tcPr>
          <w:p w14:paraId="5A0A35FD" w14:textId="77777777" w:rsidR="00206AA0" w:rsidRPr="00206AA0" w:rsidRDefault="00206AA0" w:rsidP="00206AA0">
            <w:pPr>
              <w:rPr>
                <w:sz w:val="20"/>
                <w:szCs w:val="20"/>
              </w:rPr>
            </w:pPr>
          </w:p>
        </w:tc>
      </w:tr>
      <w:tr w:rsidR="00206AA0" w:rsidRPr="00206AA0" w14:paraId="3F39D18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DC54F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01B56BB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27F2245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0F692E2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1C1AA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E386BD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8ED14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1,5213%</w:t>
            </w:r>
          </w:p>
        </w:tc>
        <w:tc>
          <w:tcPr>
            <w:tcW w:w="160" w:type="dxa"/>
            <w:vAlign w:val="center"/>
            <w:hideMark/>
          </w:tcPr>
          <w:p w14:paraId="22FF8263" w14:textId="77777777" w:rsidR="00206AA0" w:rsidRPr="00206AA0" w:rsidRDefault="00206AA0" w:rsidP="00206AA0">
            <w:pPr>
              <w:rPr>
                <w:sz w:val="20"/>
                <w:szCs w:val="20"/>
              </w:rPr>
            </w:pPr>
          </w:p>
        </w:tc>
      </w:tr>
      <w:tr w:rsidR="00206AA0" w:rsidRPr="00206AA0" w14:paraId="0CA3AB6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27FF6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217E310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12C3AE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18DD7E5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44030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3516D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FB94E5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1,5560%</w:t>
            </w:r>
          </w:p>
        </w:tc>
        <w:tc>
          <w:tcPr>
            <w:tcW w:w="160" w:type="dxa"/>
            <w:vAlign w:val="center"/>
            <w:hideMark/>
          </w:tcPr>
          <w:p w14:paraId="130046AA" w14:textId="77777777" w:rsidR="00206AA0" w:rsidRPr="00206AA0" w:rsidRDefault="00206AA0" w:rsidP="00206AA0">
            <w:pPr>
              <w:rPr>
                <w:sz w:val="20"/>
                <w:szCs w:val="20"/>
              </w:rPr>
            </w:pPr>
          </w:p>
        </w:tc>
      </w:tr>
      <w:tr w:rsidR="00206AA0" w:rsidRPr="00206AA0" w14:paraId="5C016E2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DF4028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1512135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717DCFA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0293C64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29993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E862A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61E432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1,5920%</w:t>
            </w:r>
          </w:p>
        </w:tc>
        <w:tc>
          <w:tcPr>
            <w:tcW w:w="160" w:type="dxa"/>
            <w:vAlign w:val="center"/>
            <w:hideMark/>
          </w:tcPr>
          <w:p w14:paraId="02038491" w14:textId="77777777" w:rsidR="00206AA0" w:rsidRPr="00206AA0" w:rsidRDefault="00206AA0" w:rsidP="00206AA0">
            <w:pPr>
              <w:rPr>
                <w:sz w:val="20"/>
                <w:szCs w:val="20"/>
              </w:rPr>
            </w:pPr>
          </w:p>
        </w:tc>
      </w:tr>
      <w:tr w:rsidR="00206AA0" w:rsidRPr="00206AA0" w14:paraId="0980159F"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DEB2F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027CAE0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042C371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2F4AB90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A88D6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44C95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2EE1EB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1,6294%</w:t>
            </w:r>
          </w:p>
        </w:tc>
        <w:tc>
          <w:tcPr>
            <w:tcW w:w="160" w:type="dxa"/>
            <w:vAlign w:val="center"/>
            <w:hideMark/>
          </w:tcPr>
          <w:p w14:paraId="541D778C" w14:textId="77777777" w:rsidR="00206AA0" w:rsidRPr="00206AA0" w:rsidRDefault="00206AA0" w:rsidP="00206AA0">
            <w:pPr>
              <w:rPr>
                <w:sz w:val="20"/>
                <w:szCs w:val="20"/>
              </w:rPr>
            </w:pPr>
          </w:p>
        </w:tc>
      </w:tr>
      <w:tr w:rsidR="00206AA0" w:rsidRPr="00206AA0" w14:paraId="4701EF3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1CA2D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143FB4C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B07221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0BB49AF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AA977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20CA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12CE4C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1,6683%</w:t>
            </w:r>
          </w:p>
        </w:tc>
        <w:tc>
          <w:tcPr>
            <w:tcW w:w="160" w:type="dxa"/>
            <w:vAlign w:val="center"/>
            <w:hideMark/>
          </w:tcPr>
          <w:p w14:paraId="22523682" w14:textId="77777777" w:rsidR="00206AA0" w:rsidRPr="00206AA0" w:rsidRDefault="00206AA0" w:rsidP="00206AA0">
            <w:pPr>
              <w:rPr>
                <w:sz w:val="20"/>
                <w:szCs w:val="20"/>
              </w:rPr>
            </w:pPr>
          </w:p>
        </w:tc>
      </w:tr>
      <w:tr w:rsidR="00206AA0" w:rsidRPr="00206AA0" w14:paraId="65183F9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440B7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3D77D9C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39EB489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124CAE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D9238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344D0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47BE9B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1,7088%</w:t>
            </w:r>
          </w:p>
        </w:tc>
        <w:tc>
          <w:tcPr>
            <w:tcW w:w="160" w:type="dxa"/>
            <w:vAlign w:val="center"/>
            <w:hideMark/>
          </w:tcPr>
          <w:p w14:paraId="70C23280" w14:textId="77777777" w:rsidR="00206AA0" w:rsidRPr="00206AA0" w:rsidRDefault="00206AA0" w:rsidP="00206AA0">
            <w:pPr>
              <w:rPr>
                <w:sz w:val="20"/>
                <w:szCs w:val="20"/>
              </w:rPr>
            </w:pPr>
          </w:p>
        </w:tc>
      </w:tr>
      <w:tr w:rsidR="00206AA0" w:rsidRPr="00206AA0" w14:paraId="73F1719C"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4CCE6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139684D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1072A35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18F110C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1D89C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B1E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A0D65A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1,7511%</w:t>
            </w:r>
          </w:p>
        </w:tc>
        <w:tc>
          <w:tcPr>
            <w:tcW w:w="160" w:type="dxa"/>
            <w:vAlign w:val="center"/>
            <w:hideMark/>
          </w:tcPr>
          <w:p w14:paraId="5F023D2B" w14:textId="77777777" w:rsidR="00206AA0" w:rsidRPr="00206AA0" w:rsidRDefault="00206AA0" w:rsidP="00206AA0">
            <w:pPr>
              <w:rPr>
                <w:sz w:val="20"/>
                <w:szCs w:val="20"/>
              </w:rPr>
            </w:pPr>
          </w:p>
        </w:tc>
      </w:tr>
      <w:tr w:rsidR="00206AA0" w:rsidRPr="00206AA0" w14:paraId="05E86E0B"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A0697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74FA63A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44CECA3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4C2FE52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773F8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CD95A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2F41A6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1,7951%</w:t>
            </w:r>
          </w:p>
        </w:tc>
        <w:tc>
          <w:tcPr>
            <w:tcW w:w="160" w:type="dxa"/>
            <w:vAlign w:val="center"/>
            <w:hideMark/>
          </w:tcPr>
          <w:p w14:paraId="49A6250E" w14:textId="77777777" w:rsidR="00206AA0" w:rsidRPr="00206AA0" w:rsidRDefault="00206AA0" w:rsidP="00206AA0">
            <w:pPr>
              <w:rPr>
                <w:sz w:val="20"/>
                <w:szCs w:val="20"/>
              </w:rPr>
            </w:pPr>
          </w:p>
        </w:tc>
      </w:tr>
      <w:tr w:rsidR="00206AA0" w:rsidRPr="00206AA0" w14:paraId="76C3AB9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0D25B5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6105D23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375DA29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1E33D10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E5CBC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EC7AF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D9AB37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1,8411%</w:t>
            </w:r>
          </w:p>
        </w:tc>
        <w:tc>
          <w:tcPr>
            <w:tcW w:w="160" w:type="dxa"/>
            <w:vAlign w:val="center"/>
            <w:hideMark/>
          </w:tcPr>
          <w:p w14:paraId="02E3C330" w14:textId="77777777" w:rsidR="00206AA0" w:rsidRPr="00206AA0" w:rsidRDefault="00206AA0" w:rsidP="00206AA0">
            <w:pPr>
              <w:rPr>
                <w:sz w:val="20"/>
                <w:szCs w:val="20"/>
              </w:rPr>
            </w:pPr>
          </w:p>
        </w:tc>
      </w:tr>
      <w:tr w:rsidR="00206AA0" w:rsidRPr="00206AA0" w14:paraId="59C3D09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B9A2DE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74DEC48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2125C32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40BBDEC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5E093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94D1D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443ABF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1,8892%</w:t>
            </w:r>
          </w:p>
        </w:tc>
        <w:tc>
          <w:tcPr>
            <w:tcW w:w="160" w:type="dxa"/>
            <w:vAlign w:val="center"/>
            <w:hideMark/>
          </w:tcPr>
          <w:p w14:paraId="5328A80D" w14:textId="77777777" w:rsidR="00206AA0" w:rsidRPr="00206AA0" w:rsidRDefault="00206AA0" w:rsidP="00206AA0">
            <w:pPr>
              <w:rPr>
                <w:sz w:val="20"/>
                <w:szCs w:val="20"/>
              </w:rPr>
            </w:pPr>
          </w:p>
        </w:tc>
      </w:tr>
      <w:tr w:rsidR="00206AA0" w:rsidRPr="00206AA0" w14:paraId="43078CC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82610D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7760D5B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58F447A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2E6E31C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78842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26C0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6A6907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1,9394%</w:t>
            </w:r>
          </w:p>
        </w:tc>
        <w:tc>
          <w:tcPr>
            <w:tcW w:w="160" w:type="dxa"/>
            <w:vAlign w:val="center"/>
            <w:hideMark/>
          </w:tcPr>
          <w:p w14:paraId="6F023711" w14:textId="77777777" w:rsidR="00206AA0" w:rsidRPr="00206AA0" w:rsidRDefault="00206AA0" w:rsidP="00206AA0">
            <w:pPr>
              <w:rPr>
                <w:sz w:val="20"/>
                <w:szCs w:val="20"/>
              </w:rPr>
            </w:pPr>
          </w:p>
        </w:tc>
      </w:tr>
      <w:tr w:rsidR="00206AA0" w:rsidRPr="00206AA0" w14:paraId="38F31BDE"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3B05CA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6FE01D0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03C6A0F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61ABE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140E4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75C8A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09EEA4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1,9921%</w:t>
            </w:r>
          </w:p>
        </w:tc>
        <w:tc>
          <w:tcPr>
            <w:tcW w:w="160" w:type="dxa"/>
            <w:vAlign w:val="center"/>
            <w:hideMark/>
          </w:tcPr>
          <w:p w14:paraId="6B8DC608" w14:textId="77777777" w:rsidR="00206AA0" w:rsidRPr="00206AA0" w:rsidRDefault="00206AA0" w:rsidP="00206AA0">
            <w:pPr>
              <w:rPr>
                <w:sz w:val="20"/>
                <w:szCs w:val="20"/>
              </w:rPr>
            </w:pPr>
          </w:p>
        </w:tc>
      </w:tr>
      <w:tr w:rsidR="00206AA0" w:rsidRPr="00206AA0" w14:paraId="396CF2B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80D58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268BCF7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5CA2F00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71DE462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3646A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41FBB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66377F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2,0472%</w:t>
            </w:r>
          </w:p>
        </w:tc>
        <w:tc>
          <w:tcPr>
            <w:tcW w:w="160" w:type="dxa"/>
            <w:vAlign w:val="center"/>
            <w:hideMark/>
          </w:tcPr>
          <w:p w14:paraId="00FE5E1B" w14:textId="77777777" w:rsidR="00206AA0" w:rsidRPr="00206AA0" w:rsidRDefault="00206AA0" w:rsidP="00206AA0">
            <w:pPr>
              <w:rPr>
                <w:sz w:val="20"/>
                <w:szCs w:val="20"/>
              </w:rPr>
            </w:pPr>
          </w:p>
        </w:tc>
      </w:tr>
      <w:tr w:rsidR="00206AA0" w:rsidRPr="00206AA0" w14:paraId="1FCFF01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3A77C0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6B4E8E1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3FAD9E8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2A7BE9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488CD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50CF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134805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2,1050%</w:t>
            </w:r>
          </w:p>
        </w:tc>
        <w:tc>
          <w:tcPr>
            <w:tcW w:w="160" w:type="dxa"/>
            <w:vAlign w:val="center"/>
            <w:hideMark/>
          </w:tcPr>
          <w:p w14:paraId="162B8D14" w14:textId="77777777" w:rsidR="00206AA0" w:rsidRPr="00206AA0" w:rsidRDefault="00206AA0" w:rsidP="00206AA0">
            <w:pPr>
              <w:rPr>
                <w:sz w:val="20"/>
                <w:szCs w:val="20"/>
              </w:rPr>
            </w:pPr>
          </w:p>
        </w:tc>
      </w:tr>
      <w:tr w:rsidR="00206AA0" w:rsidRPr="00206AA0" w14:paraId="081953D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73A623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65D5E8B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5A4D721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681E023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47E47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14F6C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E4B538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2,1658%</w:t>
            </w:r>
          </w:p>
        </w:tc>
        <w:tc>
          <w:tcPr>
            <w:tcW w:w="160" w:type="dxa"/>
            <w:vAlign w:val="center"/>
            <w:hideMark/>
          </w:tcPr>
          <w:p w14:paraId="5AD06757" w14:textId="77777777" w:rsidR="00206AA0" w:rsidRPr="00206AA0" w:rsidRDefault="00206AA0" w:rsidP="00206AA0">
            <w:pPr>
              <w:rPr>
                <w:sz w:val="20"/>
                <w:szCs w:val="20"/>
              </w:rPr>
            </w:pPr>
          </w:p>
        </w:tc>
      </w:tr>
      <w:tr w:rsidR="00206AA0" w:rsidRPr="00206AA0" w14:paraId="56E4FF2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EB233C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2579168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3161626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009CA5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A41DC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185C8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AA17AE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2,2297%</w:t>
            </w:r>
          </w:p>
        </w:tc>
        <w:tc>
          <w:tcPr>
            <w:tcW w:w="160" w:type="dxa"/>
            <w:vAlign w:val="center"/>
            <w:hideMark/>
          </w:tcPr>
          <w:p w14:paraId="4FF3CBF9" w14:textId="77777777" w:rsidR="00206AA0" w:rsidRPr="00206AA0" w:rsidRDefault="00206AA0" w:rsidP="00206AA0">
            <w:pPr>
              <w:rPr>
                <w:sz w:val="20"/>
                <w:szCs w:val="20"/>
              </w:rPr>
            </w:pPr>
          </w:p>
        </w:tc>
      </w:tr>
      <w:tr w:rsidR="00206AA0" w:rsidRPr="00206AA0" w14:paraId="5F0370F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1E348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63D19D9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7B98A54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2A0A017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E8111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E59DA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CDD6C1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2,2970%</w:t>
            </w:r>
          </w:p>
        </w:tc>
        <w:tc>
          <w:tcPr>
            <w:tcW w:w="160" w:type="dxa"/>
            <w:vAlign w:val="center"/>
            <w:hideMark/>
          </w:tcPr>
          <w:p w14:paraId="55880A64" w14:textId="77777777" w:rsidR="00206AA0" w:rsidRPr="00206AA0" w:rsidRDefault="00206AA0" w:rsidP="00206AA0">
            <w:pPr>
              <w:rPr>
                <w:sz w:val="20"/>
                <w:szCs w:val="20"/>
              </w:rPr>
            </w:pPr>
          </w:p>
        </w:tc>
      </w:tr>
      <w:tr w:rsidR="00206AA0" w:rsidRPr="00206AA0" w14:paraId="0CD5DC0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211E7B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23F2F02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39F318F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3E11F36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B2B1C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5BA59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9ED755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2,3680%</w:t>
            </w:r>
          </w:p>
        </w:tc>
        <w:tc>
          <w:tcPr>
            <w:tcW w:w="160" w:type="dxa"/>
            <w:vAlign w:val="center"/>
            <w:hideMark/>
          </w:tcPr>
          <w:p w14:paraId="75BA72DF" w14:textId="77777777" w:rsidR="00206AA0" w:rsidRPr="00206AA0" w:rsidRDefault="00206AA0" w:rsidP="00206AA0">
            <w:pPr>
              <w:rPr>
                <w:sz w:val="20"/>
                <w:szCs w:val="20"/>
              </w:rPr>
            </w:pPr>
          </w:p>
        </w:tc>
      </w:tr>
      <w:tr w:rsidR="00206AA0" w:rsidRPr="00206AA0" w14:paraId="1C2B4DA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67050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2238F3D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DEFB3E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6FD5B09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E4342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B15E9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3857C2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2,4429%</w:t>
            </w:r>
          </w:p>
        </w:tc>
        <w:tc>
          <w:tcPr>
            <w:tcW w:w="160" w:type="dxa"/>
            <w:vAlign w:val="center"/>
            <w:hideMark/>
          </w:tcPr>
          <w:p w14:paraId="62F99739" w14:textId="77777777" w:rsidR="00206AA0" w:rsidRPr="00206AA0" w:rsidRDefault="00206AA0" w:rsidP="00206AA0">
            <w:pPr>
              <w:rPr>
                <w:sz w:val="20"/>
                <w:szCs w:val="20"/>
              </w:rPr>
            </w:pPr>
          </w:p>
        </w:tc>
      </w:tr>
      <w:tr w:rsidR="00206AA0" w:rsidRPr="00206AA0" w14:paraId="233732B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4E173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lastRenderedPageBreak/>
              <w:t>53</w:t>
            </w:r>
          </w:p>
        </w:tc>
        <w:tc>
          <w:tcPr>
            <w:tcW w:w="1538" w:type="dxa"/>
            <w:tcBorders>
              <w:top w:val="nil"/>
              <w:left w:val="nil"/>
              <w:bottom w:val="nil"/>
              <w:right w:val="single" w:sz="4" w:space="0" w:color="auto"/>
            </w:tcBorders>
            <w:shd w:val="clear" w:color="auto" w:fill="auto"/>
            <w:noWrap/>
            <w:vAlign w:val="center"/>
            <w:hideMark/>
          </w:tcPr>
          <w:p w14:paraId="02DD913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0919BF7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BD2AD5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51D30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1936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442B0A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2,5221%</w:t>
            </w:r>
          </w:p>
        </w:tc>
        <w:tc>
          <w:tcPr>
            <w:tcW w:w="160" w:type="dxa"/>
            <w:vAlign w:val="center"/>
            <w:hideMark/>
          </w:tcPr>
          <w:p w14:paraId="0D80D9FB" w14:textId="77777777" w:rsidR="00206AA0" w:rsidRPr="00206AA0" w:rsidRDefault="00206AA0" w:rsidP="00206AA0">
            <w:pPr>
              <w:rPr>
                <w:sz w:val="20"/>
                <w:szCs w:val="20"/>
              </w:rPr>
            </w:pPr>
          </w:p>
        </w:tc>
      </w:tr>
      <w:tr w:rsidR="00206AA0" w:rsidRPr="00206AA0" w14:paraId="7BD00AEA"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7A0BF9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0CE1DC8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4FD6832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3736ED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1682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B6A0A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C3CF3E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2,6060%</w:t>
            </w:r>
          </w:p>
        </w:tc>
        <w:tc>
          <w:tcPr>
            <w:tcW w:w="160" w:type="dxa"/>
            <w:vAlign w:val="center"/>
            <w:hideMark/>
          </w:tcPr>
          <w:p w14:paraId="39653C88" w14:textId="77777777" w:rsidR="00206AA0" w:rsidRPr="00206AA0" w:rsidRDefault="00206AA0" w:rsidP="00206AA0">
            <w:pPr>
              <w:rPr>
                <w:sz w:val="20"/>
                <w:szCs w:val="20"/>
              </w:rPr>
            </w:pPr>
          </w:p>
        </w:tc>
      </w:tr>
      <w:tr w:rsidR="00206AA0" w:rsidRPr="00206AA0" w14:paraId="102AD6D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73FA73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5FFF050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571D1B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0A8714F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3C76D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A7DC8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7C46A1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2,6950%</w:t>
            </w:r>
          </w:p>
        </w:tc>
        <w:tc>
          <w:tcPr>
            <w:tcW w:w="160" w:type="dxa"/>
            <w:vAlign w:val="center"/>
            <w:hideMark/>
          </w:tcPr>
          <w:p w14:paraId="65267A33" w14:textId="77777777" w:rsidR="00206AA0" w:rsidRPr="00206AA0" w:rsidRDefault="00206AA0" w:rsidP="00206AA0">
            <w:pPr>
              <w:rPr>
                <w:sz w:val="20"/>
                <w:szCs w:val="20"/>
              </w:rPr>
            </w:pPr>
          </w:p>
        </w:tc>
      </w:tr>
      <w:tr w:rsidR="00206AA0" w:rsidRPr="00206AA0" w14:paraId="43EB194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7FACB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7B111F4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5AE9AED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51E6975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481DB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A9227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E9CFEE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2,7896%</w:t>
            </w:r>
          </w:p>
        </w:tc>
        <w:tc>
          <w:tcPr>
            <w:tcW w:w="160" w:type="dxa"/>
            <w:vAlign w:val="center"/>
            <w:hideMark/>
          </w:tcPr>
          <w:p w14:paraId="47EC00E4" w14:textId="77777777" w:rsidR="00206AA0" w:rsidRPr="00206AA0" w:rsidRDefault="00206AA0" w:rsidP="00206AA0">
            <w:pPr>
              <w:rPr>
                <w:sz w:val="20"/>
                <w:szCs w:val="20"/>
              </w:rPr>
            </w:pPr>
          </w:p>
        </w:tc>
      </w:tr>
      <w:tr w:rsidR="00206AA0" w:rsidRPr="00206AA0" w14:paraId="76C10DD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35623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7406361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2D5512B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33BB45D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739A7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F9415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04B667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2,8904%</w:t>
            </w:r>
          </w:p>
        </w:tc>
        <w:tc>
          <w:tcPr>
            <w:tcW w:w="160" w:type="dxa"/>
            <w:vAlign w:val="center"/>
            <w:hideMark/>
          </w:tcPr>
          <w:p w14:paraId="77A7ADBC" w14:textId="77777777" w:rsidR="00206AA0" w:rsidRPr="00206AA0" w:rsidRDefault="00206AA0" w:rsidP="00206AA0">
            <w:pPr>
              <w:rPr>
                <w:sz w:val="20"/>
                <w:szCs w:val="20"/>
              </w:rPr>
            </w:pPr>
          </w:p>
        </w:tc>
      </w:tr>
      <w:tr w:rsidR="00206AA0" w:rsidRPr="00206AA0" w14:paraId="7976A7B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73BE2F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7F7F080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4764D14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1BCB89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02CDC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9E13D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6C95F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2,9978%</w:t>
            </w:r>
          </w:p>
        </w:tc>
        <w:tc>
          <w:tcPr>
            <w:tcW w:w="160" w:type="dxa"/>
            <w:vAlign w:val="center"/>
            <w:hideMark/>
          </w:tcPr>
          <w:p w14:paraId="15C31E86" w14:textId="77777777" w:rsidR="00206AA0" w:rsidRPr="00206AA0" w:rsidRDefault="00206AA0" w:rsidP="00206AA0">
            <w:pPr>
              <w:rPr>
                <w:sz w:val="20"/>
                <w:szCs w:val="20"/>
              </w:rPr>
            </w:pPr>
          </w:p>
        </w:tc>
      </w:tr>
      <w:tr w:rsidR="00206AA0" w:rsidRPr="00206AA0" w14:paraId="7B26F32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80CD15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7EC73FA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3CE2F0F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9423BC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FBD5D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46D0A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BBF57B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3,1128%</w:t>
            </w:r>
          </w:p>
        </w:tc>
        <w:tc>
          <w:tcPr>
            <w:tcW w:w="160" w:type="dxa"/>
            <w:vAlign w:val="center"/>
            <w:hideMark/>
          </w:tcPr>
          <w:p w14:paraId="369487B5" w14:textId="77777777" w:rsidR="00206AA0" w:rsidRPr="00206AA0" w:rsidRDefault="00206AA0" w:rsidP="00206AA0">
            <w:pPr>
              <w:rPr>
                <w:sz w:val="20"/>
                <w:szCs w:val="20"/>
              </w:rPr>
            </w:pPr>
          </w:p>
        </w:tc>
      </w:tr>
      <w:tr w:rsidR="00206AA0" w:rsidRPr="00206AA0" w14:paraId="1F70650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4A4B0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5D2CFFC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225CF33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2EA9BB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6440B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13EE7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9B055B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3,2359%</w:t>
            </w:r>
          </w:p>
        </w:tc>
        <w:tc>
          <w:tcPr>
            <w:tcW w:w="160" w:type="dxa"/>
            <w:vAlign w:val="center"/>
            <w:hideMark/>
          </w:tcPr>
          <w:p w14:paraId="1CD48148" w14:textId="77777777" w:rsidR="00206AA0" w:rsidRPr="00206AA0" w:rsidRDefault="00206AA0" w:rsidP="00206AA0">
            <w:pPr>
              <w:rPr>
                <w:sz w:val="20"/>
                <w:szCs w:val="20"/>
              </w:rPr>
            </w:pPr>
          </w:p>
        </w:tc>
      </w:tr>
      <w:tr w:rsidR="00206AA0" w:rsidRPr="00206AA0" w14:paraId="29E51C1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E1588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210ECEE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50231CF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6E1A6B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9128F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DDD79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A55EE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3,3683%</w:t>
            </w:r>
          </w:p>
        </w:tc>
        <w:tc>
          <w:tcPr>
            <w:tcW w:w="160" w:type="dxa"/>
            <w:vAlign w:val="center"/>
            <w:hideMark/>
          </w:tcPr>
          <w:p w14:paraId="4935A419" w14:textId="77777777" w:rsidR="00206AA0" w:rsidRPr="00206AA0" w:rsidRDefault="00206AA0" w:rsidP="00206AA0">
            <w:pPr>
              <w:rPr>
                <w:sz w:val="20"/>
                <w:szCs w:val="20"/>
              </w:rPr>
            </w:pPr>
          </w:p>
        </w:tc>
      </w:tr>
      <w:tr w:rsidR="00206AA0" w:rsidRPr="00206AA0" w14:paraId="5CA6ACF1"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572688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211FFCC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6330FE9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69A3A55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0B0D8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3488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BD2B51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3,5108%</w:t>
            </w:r>
          </w:p>
        </w:tc>
        <w:tc>
          <w:tcPr>
            <w:tcW w:w="160" w:type="dxa"/>
            <w:vAlign w:val="center"/>
            <w:hideMark/>
          </w:tcPr>
          <w:p w14:paraId="6D792C55" w14:textId="77777777" w:rsidR="00206AA0" w:rsidRPr="00206AA0" w:rsidRDefault="00206AA0" w:rsidP="00206AA0">
            <w:pPr>
              <w:rPr>
                <w:sz w:val="20"/>
                <w:szCs w:val="20"/>
              </w:rPr>
            </w:pPr>
          </w:p>
        </w:tc>
      </w:tr>
      <w:tr w:rsidR="00206AA0" w:rsidRPr="00206AA0" w14:paraId="74BC134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45815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627F3CF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4651EA0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F8CED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89062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BF1E7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20018D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3,6648%</w:t>
            </w:r>
          </w:p>
        </w:tc>
        <w:tc>
          <w:tcPr>
            <w:tcW w:w="160" w:type="dxa"/>
            <w:vAlign w:val="center"/>
            <w:hideMark/>
          </w:tcPr>
          <w:p w14:paraId="18C5BBA3" w14:textId="77777777" w:rsidR="00206AA0" w:rsidRPr="00206AA0" w:rsidRDefault="00206AA0" w:rsidP="00206AA0">
            <w:pPr>
              <w:rPr>
                <w:sz w:val="20"/>
                <w:szCs w:val="20"/>
              </w:rPr>
            </w:pPr>
          </w:p>
        </w:tc>
      </w:tr>
      <w:tr w:rsidR="00206AA0" w:rsidRPr="00206AA0" w14:paraId="7C0886EB"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3CC4C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2C5566C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63539B9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19856A9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560DA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5766E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212DF6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3,8316%</w:t>
            </w:r>
          </w:p>
        </w:tc>
        <w:tc>
          <w:tcPr>
            <w:tcW w:w="160" w:type="dxa"/>
            <w:vAlign w:val="center"/>
            <w:hideMark/>
          </w:tcPr>
          <w:p w14:paraId="3911D441" w14:textId="77777777" w:rsidR="00206AA0" w:rsidRPr="00206AA0" w:rsidRDefault="00206AA0" w:rsidP="00206AA0">
            <w:pPr>
              <w:rPr>
                <w:sz w:val="20"/>
                <w:szCs w:val="20"/>
              </w:rPr>
            </w:pPr>
          </w:p>
        </w:tc>
      </w:tr>
      <w:tr w:rsidR="00206AA0" w:rsidRPr="00206AA0" w14:paraId="0D6F023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2CE63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4B89E8E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04B90D6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4A43412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27DCE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531C7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C777C5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4,0130%</w:t>
            </w:r>
          </w:p>
        </w:tc>
        <w:tc>
          <w:tcPr>
            <w:tcW w:w="160" w:type="dxa"/>
            <w:vAlign w:val="center"/>
            <w:hideMark/>
          </w:tcPr>
          <w:p w14:paraId="7EEAB6AD" w14:textId="77777777" w:rsidR="00206AA0" w:rsidRPr="00206AA0" w:rsidRDefault="00206AA0" w:rsidP="00206AA0">
            <w:pPr>
              <w:rPr>
                <w:sz w:val="20"/>
                <w:szCs w:val="20"/>
              </w:rPr>
            </w:pPr>
          </w:p>
        </w:tc>
      </w:tr>
      <w:tr w:rsidR="00206AA0" w:rsidRPr="00206AA0" w14:paraId="7283C67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6B492B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086DE3D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7ACB0CD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5AB799F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ABC9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421CF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25CF7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4,2109%</w:t>
            </w:r>
          </w:p>
        </w:tc>
        <w:tc>
          <w:tcPr>
            <w:tcW w:w="160" w:type="dxa"/>
            <w:vAlign w:val="center"/>
            <w:hideMark/>
          </w:tcPr>
          <w:p w14:paraId="138F10CA" w14:textId="77777777" w:rsidR="00206AA0" w:rsidRPr="00206AA0" w:rsidRDefault="00206AA0" w:rsidP="00206AA0">
            <w:pPr>
              <w:rPr>
                <w:sz w:val="20"/>
                <w:szCs w:val="20"/>
              </w:rPr>
            </w:pPr>
          </w:p>
        </w:tc>
      </w:tr>
      <w:tr w:rsidR="00206AA0" w:rsidRPr="00206AA0" w14:paraId="3B74AA1A"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6175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9EE714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B7BC12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55ADB64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6BC2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DCEF6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D8DD9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4,4277%</w:t>
            </w:r>
          </w:p>
        </w:tc>
        <w:tc>
          <w:tcPr>
            <w:tcW w:w="160" w:type="dxa"/>
            <w:vAlign w:val="center"/>
            <w:hideMark/>
          </w:tcPr>
          <w:p w14:paraId="0ABACDC5" w14:textId="77777777" w:rsidR="00206AA0" w:rsidRPr="00206AA0" w:rsidRDefault="00206AA0" w:rsidP="00206AA0">
            <w:pPr>
              <w:rPr>
                <w:sz w:val="20"/>
                <w:szCs w:val="20"/>
              </w:rPr>
            </w:pPr>
          </w:p>
        </w:tc>
      </w:tr>
      <w:tr w:rsidR="00206AA0" w:rsidRPr="00206AA0" w14:paraId="36CC8BB2"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AE6F6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FF39E1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1005185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2E82E99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47291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00CAF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76938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4,6662%</w:t>
            </w:r>
          </w:p>
        </w:tc>
        <w:tc>
          <w:tcPr>
            <w:tcW w:w="160" w:type="dxa"/>
            <w:vAlign w:val="center"/>
            <w:hideMark/>
          </w:tcPr>
          <w:p w14:paraId="6D06BEA4" w14:textId="77777777" w:rsidR="00206AA0" w:rsidRPr="00206AA0" w:rsidRDefault="00206AA0" w:rsidP="00206AA0">
            <w:pPr>
              <w:rPr>
                <w:sz w:val="20"/>
                <w:szCs w:val="20"/>
              </w:rPr>
            </w:pPr>
          </w:p>
        </w:tc>
      </w:tr>
      <w:tr w:rsidR="00206AA0" w:rsidRPr="00206AA0" w14:paraId="2B51600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17F7B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12870F5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6264004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316B79D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2CE82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1B2A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3BF456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4,9299%</w:t>
            </w:r>
          </w:p>
        </w:tc>
        <w:tc>
          <w:tcPr>
            <w:tcW w:w="160" w:type="dxa"/>
            <w:vAlign w:val="center"/>
            <w:hideMark/>
          </w:tcPr>
          <w:p w14:paraId="1BD73D24" w14:textId="77777777" w:rsidR="00206AA0" w:rsidRPr="00206AA0" w:rsidRDefault="00206AA0" w:rsidP="00206AA0">
            <w:pPr>
              <w:rPr>
                <w:sz w:val="20"/>
                <w:szCs w:val="20"/>
              </w:rPr>
            </w:pPr>
          </w:p>
        </w:tc>
      </w:tr>
      <w:tr w:rsidR="00206AA0" w:rsidRPr="00206AA0" w14:paraId="17D905C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BDEA19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56EB34D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1857F5E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01815CD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D24C6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C94DF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5C1573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5,2229%</w:t>
            </w:r>
          </w:p>
        </w:tc>
        <w:tc>
          <w:tcPr>
            <w:tcW w:w="160" w:type="dxa"/>
            <w:vAlign w:val="center"/>
            <w:hideMark/>
          </w:tcPr>
          <w:p w14:paraId="753BF2A8" w14:textId="77777777" w:rsidR="00206AA0" w:rsidRPr="00206AA0" w:rsidRDefault="00206AA0" w:rsidP="00206AA0">
            <w:pPr>
              <w:rPr>
                <w:sz w:val="20"/>
                <w:szCs w:val="20"/>
              </w:rPr>
            </w:pPr>
          </w:p>
        </w:tc>
      </w:tr>
      <w:tr w:rsidR="00206AA0" w:rsidRPr="00206AA0" w14:paraId="4DBAC10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BF68C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7922763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3A1D647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14A3C5E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D04B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BB93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C5DB57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5,5504%</w:t>
            </w:r>
          </w:p>
        </w:tc>
        <w:tc>
          <w:tcPr>
            <w:tcW w:w="160" w:type="dxa"/>
            <w:vAlign w:val="center"/>
            <w:hideMark/>
          </w:tcPr>
          <w:p w14:paraId="7208914A" w14:textId="77777777" w:rsidR="00206AA0" w:rsidRPr="00206AA0" w:rsidRDefault="00206AA0" w:rsidP="00206AA0">
            <w:pPr>
              <w:rPr>
                <w:sz w:val="20"/>
                <w:szCs w:val="20"/>
              </w:rPr>
            </w:pPr>
          </w:p>
        </w:tc>
      </w:tr>
      <w:tr w:rsidR="00206AA0" w:rsidRPr="00206AA0" w14:paraId="5CB52F8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8B771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51658A5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3F7A3B8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4F4960E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189CF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49CDE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E6BDBA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5,9190%</w:t>
            </w:r>
          </w:p>
        </w:tc>
        <w:tc>
          <w:tcPr>
            <w:tcW w:w="160" w:type="dxa"/>
            <w:vAlign w:val="center"/>
            <w:hideMark/>
          </w:tcPr>
          <w:p w14:paraId="6AD73265" w14:textId="77777777" w:rsidR="00206AA0" w:rsidRPr="00206AA0" w:rsidRDefault="00206AA0" w:rsidP="00206AA0">
            <w:pPr>
              <w:rPr>
                <w:sz w:val="20"/>
                <w:szCs w:val="20"/>
              </w:rPr>
            </w:pPr>
          </w:p>
        </w:tc>
      </w:tr>
      <w:tr w:rsidR="00206AA0" w:rsidRPr="00206AA0" w14:paraId="0715E6D7"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DECF1A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75FEB86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47F53E7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66AC04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5F94E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E10AD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6A6DB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6,3367%</w:t>
            </w:r>
          </w:p>
        </w:tc>
        <w:tc>
          <w:tcPr>
            <w:tcW w:w="160" w:type="dxa"/>
            <w:vAlign w:val="center"/>
            <w:hideMark/>
          </w:tcPr>
          <w:p w14:paraId="2EFEFBFD" w14:textId="77777777" w:rsidR="00206AA0" w:rsidRPr="00206AA0" w:rsidRDefault="00206AA0" w:rsidP="00206AA0">
            <w:pPr>
              <w:rPr>
                <w:sz w:val="20"/>
                <w:szCs w:val="20"/>
              </w:rPr>
            </w:pPr>
          </w:p>
        </w:tc>
      </w:tr>
      <w:tr w:rsidR="00206AA0" w:rsidRPr="00206AA0" w14:paraId="6343A00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4575F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79CC210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271B294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580AB99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ED64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EF6E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677EF5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6,8142%</w:t>
            </w:r>
          </w:p>
        </w:tc>
        <w:tc>
          <w:tcPr>
            <w:tcW w:w="160" w:type="dxa"/>
            <w:vAlign w:val="center"/>
            <w:hideMark/>
          </w:tcPr>
          <w:p w14:paraId="02251281" w14:textId="77777777" w:rsidR="00206AA0" w:rsidRPr="00206AA0" w:rsidRDefault="00206AA0" w:rsidP="00206AA0">
            <w:pPr>
              <w:rPr>
                <w:sz w:val="20"/>
                <w:szCs w:val="20"/>
              </w:rPr>
            </w:pPr>
          </w:p>
        </w:tc>
      </w:tr>
      <w:tr w:rsidR="00206AA0" w:rsidRPr="00206AA0" w14:paraId="54E8FBA0"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45FED9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5F2B772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2187DCB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742AB9A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2255A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3DA54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DFAE0B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7,3652%</w:t>
            </w:r>
          </w:p>
        </w:tc>
        <w:tc>
          <w:tcPr>
            <w:tcW w:w="160" w:type="dxa"/>
            <w:vAlign w:val="center"/>
            <w:hideMark/>
          </w:tcPr>
          <w:p w14:paraId="4C8CE98F" w14:textId="77777777" w:rsidR="00206AA0" w:rsidRPr="00206AA0" w:rsidRDefault="00206AA0" w:rsidP="00206AA0">
            <w:pPr>
              <w:rPr>
                <w:sz w:val="20"/>
                <w:szCs w:val="20"/>
              </w:rPr>
            </w:pPr>
          </w:p>
        </w:tc>
      </w:tr>
      <w:tr w:rsidR="00206AA0" w:rsidRPr="00206AA0" w14:paraId="6AA00983"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909F97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5EB37FD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273BB3B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386978A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47437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F4E68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F3DAEB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8,0081%</w:t>
            </w:r>
          </w:p>
        </w:tc>
        <w:tc>
          <w:tcPr>
            <w:tcW w:w="160" w:type="dxa"/>
            <w:vAlign w:val="center"/>
            <w:hideMark/>
          </w:tcPr>
          <w:p w14:paraId="7C65DB6E" w14:textId="77777777" w:rsidR="00206AA0" w:rsidRPr="00206AA0" w:rsidRDefault="00206AA0" w:rsidP="00206AA0">
            <w:pPr>
              <w:rPr>
                <w:sz w:val="20"/>
                <w:szCs w:val="20"/>
              </w:rPr>
            </w:pPr>
          </w:p>
        </w:tc>
      </w:tr>
      <w:tr w:rsidR="00206AA0" w:rsidRPr="00206AA0" w14:paraId="7FF85BB9"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99DED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6207192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455BC8D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6D35201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C3A5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F5FEE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341D19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8,7680%</w:t>
            </w:r>
          </w:p>
        </w:tc>
        <w:tc>
          <w:tcPr>
            <w:tcW w:w="160" w:type="dxa"/>
            <w:vAlign w:val="center"/>
            <w:hideMark/>
          </w:tcPr>
          <w:p w14:paraId="1F11911A" w14:textId="77777777" w:rsidR="00206AA0" w:rsidRPr="00206AA0" w:rsidRDefault="00206AA0" w:rsidP="00206AA0">
            <w:pPr>
              <w:rPr>
                <w:sz w:val="20"/>
                <w:szCs w:val="20"/>
              </w:rPr>
            </w:pPr>
          </w:p>
        </w:tc>
      </w:tr>
      <w:tr w:rsidR="00206AA0" w:rsidRPr="00206AA0" w14:paraId="1AFE7456"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E3BAC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3C810D6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3DED042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48C5728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C6C85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0130D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ABA68A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9,6799%</w:t>
            </w:r>
          </w:p>
        </w:tc>
        <w:tc>
          <w:tcPr>
            <w:tcW w:w="160" w:type="dxa"/>
            <w:vAlign w:val="center"/>
            <w:hideMark/>
          </w:tcPr>
          <w:p w14:paraId="3C4E1813" w14:textId="77777777" w:rsidR="00206AA0" w:rsidRPr="00206AA0" w:rsidRDefault="00206AA0" w:rsidP="00206AA0">
            <w:pPr>
              <w:rPr>
                <w:sz w:val="20"/>
                <w:szCs w:val="20"/>
              </w:rPr>
            </w:pPr>
          </w:p>
        </w:tc>
      </w:tr>
      <w:tr w:rsidR="00206AA0" w:rsidRPr="00206AA0" w14:paraId="4C49804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C1BC2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595B940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294BDB4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5E27950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8DC2E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7BE89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896072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10,7946%</w:t>
            </w:r>
          </w:p>
        </w:tc>
        <w:tc>
          <w:tcPr>
            <w:tcW w:w="160" w:type="dxa"/>
            <w:vAlign w:val="center"/>
            <w:hideMark/>
          </w:tcPr>
          <w:p w14:paraId="5E9D1C09" w14:textId="77777777" w:rsidR="00206AA0" w:rsidRPr="00206AA0" w:rsidRDefault="00206AA0" w:rsidP="00206AA0">
            <w:pPr>
              <w:rPr>
                <w:sz w:val="20"/>
                <w:szCs w:val="20"/>
              </w:rPr>
            </w:pPr>
          </w:p>
        </w:tc>
      </w:tr>
      <w:tr w:rsidR="00206AA0" w:rsidRPr="00206AA0" w14:paraId="36458C2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ACBED8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3C65236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0F0CC0F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7753E90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1F597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8967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E71BB8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12,1880%</w:t>
            </w:r>
          </w:p>
        </w:tc>
        <w:tc>
          <w:tcPr>
            <w:tcW w:w="160" w:type="dxa"/>
            <w:vAlign w:val="center"/>
            <w:hideMark/>
          </w:tcPr>
          <w:p w14:paraId="5C33475C" w14:textId="77777777" w:rsidR="00206AA0" w:rsidRPr="00206AA0" w:rsidRDefault="00206AA0" w:rsidP="00206AA0">
            <w:pPr>
              <w:rPr>
                <w:sz w:val="20"/>
                <w:szCs w:val="20"/>
              </w:rPr>
            </w:pPr>
          </w:p>
        </w:tc>
      </w:tr>
      <w:tr w:rsidR="00206AA0" w:rsidRPr="00206AA0" w14:paraId="2531A51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1EBE6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277BA0D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4CD6BBD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64EFF4A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8884B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57BA6A"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4976A3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13,9797%</w:t>
            </w:r>
          </w:p>
        </w:tc>
        <w:tc>
          <w:tcPr>
            <w:tcW w:w="160" w:type="dxa"/>
            <w:vAlign w:val="center"/>
            <w:hideMark/>
          </w:tcPr>
          <w:p w14:paraId="0FD2CDE6" w14:textId="77777777" w:rsidR="00206AA0" w:rsidRPr="00206AA0" w:rsidRDefault="00206AA0" w:rsidP="00206AA0">
            <w:pPr>
              <w:rPr>
                <w:sz w:val="20"/>
                <w:szCs w:val="20"/>
              </w:rPr>
            </w:pPr>
          </w:p>
        </w:tc>
      </w:tr>
      <w:tr w:rsidR="00206AA0" w:rsidRPr="00206AA0" w14:paraId="1C34FB44"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96D6C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41BA09A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191012A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18A9184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4C2F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895F6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61D665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16,3688%</w:t>
            </w:r>
          </w:p>
        </w:tc>
        <w:tc>
          <w:tcPr>
            <w:tcW w:w="160" w:type="dxa"/>
            <w:vAlign w:val="center"/>
            <w:hideMark/>
          </w:tcPr>
          <w:p w14:paraId="50EC819B" w14:textId="77777777" w:rsidR="00206AA0" w:rsidRPr="00206AA0" w:rsidRDefault="00206AA0" w:rsidP="00206AA0">
            <w:pPr>
              <w:rPr>
                <w:sz w:val="20"/>
                <w:szCs w:val="20"/>
              </w:rPr>
            </w:pPr>
          </w:p>
        </w:tc>
      </w:tr>
      <w:tr w:rsidR="00206AA0" w:rsidRPr="00206AA0" w14:paraId="7B317868"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981F0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61EAC8F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072BECB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3B250B8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38658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9CC9C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EF6E02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19,7137%</w:t>
            </w:r>
          </w:p>
        </w:tc>
        <w:tc>
          <w:tcPr>
            <w:tcW w:w="160" w:type="dxa"/>
            <w:vAlign w:val="center"/>
            <w:hideMark/>
          </w:tcPr>
          <w:p w14:paraId="2001AC08" w14:textId="77777777" w:rsidR="00206AA0" w:rsidRPr="00206AA0" w:rsidRDefault="00206AA0" w:rsidP="00206AA0">
            <w:pPr>
              <w:rPr>
                <w:sz w:val="20"/>
                <w:szCs w:val="20"/>
              </w:rPr>
            </w:pPr>
          </w:p>
        </w:tc>
      </w:tr>
      <w:tr w:rsidR="00206AA0" w:rsidRPr="00206AA0" w14:paraId="3C94E81D"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3E5354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7B38C1A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4B6AD32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5C32655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6697F8"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EE0C50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FF2B53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24,7313%</w:t>
            </w:r>
          </w:p>
        </w:tc>
        <w:tc>
          <w:tcPr>
            <w:tcW w:w="160" w:type="dxa"/>
            <w:vAlign w:val="center"/>
            <w:hideMark/>
          </w:tcPr>
          <w:p w14:paraId="2D1FEB5C" w14:textId="77777777" w:rsidR="00206AA0" w:rsidRPr="00206AA0" w:rsidRDefault="00206AA0" w:rsidP="00206AA0">
            <w:pPr>
              <w:rPr>
                <w:sz w:val="20"/>
                <w:szCs w:val="20"/>
              </w:rPr>
            </w:pPr>
          </w:p>
        </w:tc>
      </w:tr>
      <w:tr w:rsidR="00206AA0" w:rsidRPr="00206AA0" w14:paraId="1CF8041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99632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127D6EA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710A482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327E809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190AD6"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C17A9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28A1F85"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33,0942%</w:t>
            </w:r>
          </w:p>
        </w:tc>
        <w:tc>
          <w:tcPr>
            <w:tcW w:w="160" w:type="dxa"/>
            <w:vAlign w:val="center"/>
            <w:hideMark/>
          </w:tcPr>
          <w:p w14:paraId="77E81199" w14:textId="77777777" w:rsidR="00206AA0" w:rsidRPr="00206AA0" w:rsidRDefault="00206AA0" w:rsidP="00206AA0">
            <w:pPr>
              <w:rPr>
                <w:sz w:val="20"/>
                <w:szCs w:val="20"/>
              </w:rPr>
            </w:pPr>
          </w:p>
        </w:tc>
      </w:tr>
      <w:tr w:rsidR="00206AA0" w:rsidRPr="00206AA0" w14:paraId="26903D15" w14:textId="77777777" w:rsidTr="00206AA0">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C169E0"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2407A4D2"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544ADC3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56EFE2BB"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DA0037"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47277C"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C269EF"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49,8204%</w:t>
            </w:r>
          </w:p>
        </w:tc>
        <w:tc>
          <w:tcPr>
            <w:tcW w:w="160" w:type="dxa"/>
            <w:vAlign w:val="center"/>
            <w:hideMark/>
          </w:tcPr>
          <w:p w14:paraId="5E66BDE7" w14:textId="77777777" w:rsidR="00206AA0" w:rsidRPr="00206AA0" w:rsidRDefault="00206AA0" w:rsidP="00206AA0">
            <w:pPr>
              <w:rPr>
                <w:sz w:val="20"/>
                <w:szCs w:val="20"/>
              </w:rPr>
            </w:pPr>
          </w:p>
        </w:tc>
      </w:tr>
      <w:tr w:rsidR="00206AA0" w:rsidRPr="00206AA0" w14:paraId="34536F1C" w14:textId="77777777" w:rsidTr="00206AA0">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06841344"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87</w:t>
            </w:r>
          </w:p>
        </w:tc>
        <w:tc>
          <w:tcPr>
            <w:tcW w:w="1538" w:type="dxa"/>
            <w:tcBorders>
              <w:top w:val="nil"/>
              <w:left w:val="nil"/>
              <w:bottom w:val="single" w:sz="8" w:space="0" w:color="auto"/>
              <w:right w:val="single" w:sz="4" w:space="0" w:color="auto"/>
            </w:tcBorders>
            <w:shd w:val="clear" w:color="auto" w:fill="auto"/>
            <w:noWrap/>
            <w:vAlign w:val="center"/>
            <w:hideMark/>
          </w:tcPr>
          <w:p w14:paraId="13E3D9DE"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15/11/29</w:t>
            </w:r>
          </w:p>
        </w:tc>
        <w:tc>
          <w:tcPr>
            <w:tcW w:w="1538" w:type="dxa"/>
            <w:tcBorders>
              <w:top w:val="nil"/>
              <w:left w:val="nil"/>
              <w:bottom w:val="single" w:sz="8" w:space="0" w:color="auto"/>
              <w:right w:val="single" w:sz="4" w:space="0" w:color="auto"/>
            </w:tcBorders>
            <w:shd w:val="clear" w:color="auto" w:fill="auto"/>
            <w:noWrap/>
            <w:vAlign w:val="center"/>
            <w:hideMark/>
          </w:tcPr>
          <w:p w14:paraId="2729DC09"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0BEB1C9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55B38B3D"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3F19593"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 xml:space="preserve"> Não </w:t>
            </w:r>
          </w:p>
        </w:tc>
        <w:tc>
          <w:tcPr>
            <w:tcW w:w="1242" w:type="dxa"/>
            <w:tcBorders>
              <w:top w:val="nil"/>
              <w:left w:val="nil"/>
              <w:bottom w:val="single" w:sz="8" w:space="0" w:color="auto"/>
              <w:right w:val="single" w:sz="8" w:space="0" w:color="auto"/>
            </w:tcBorders>
            <w:shd w:val="clear" w:color="auto" w:fill="auto"/>
            <w:noWrap/>
            <w:vAlign w:val="center"/>
            <w:hideMark/>
          </w:tcPr>
          <w:p w14:paraId="46041041" w14:textId="77777777" w:rsidR="00206AA0" w:rsidRPr="00206AA0" w:rsidRDefault="00206AA0" w:rsidP="00206AA0">
            <w:pPr>
              <w:jc w:val="center"/>
              <w:rPr>
                <w:rFonts w:ascii="Calibri" w:hAnsi="Calibri" w:cs="Calibri"/>
                <w:color w:val="000000"/>
                <w:sz w:val="16"/>
                <w:szCs w:val="16"/>
              </w:rPr>
            </w:pPr>
            <w:r w:rsidRPr="00206AA0">
              <w:rPr>
                <w:rFonts w:ascii="Calibri" w:hAnsi="Calibri" w:cs="Calibri"/>
                <w:color w:val="000000"/>
                <w:sz w:val="16"/>
                <w:szCs w:val="16"/>
              </w:rPr>
              <w:t>100,0000%</w:t>
            </w:r>
          </w:p>
        </w:tc>
        <w:tc>
          <w:tcPr>
            <w:tcW w:w="160" w:type="dxa"/>
            <w:vAlign w:val="center"/>
            <w:hideMark/>
          </w:tcPr>
          <w:p w14:paraId="24F05E03" w14:textId="77777777" w:rsidR="00206AA0" w:rsidRPr="00206AA0" w:rsidRDefault="00206AA0" w:rsidP="00206AA0">
            <w:pPr>
              <w:rPr>
                <w:sz w:val="20"/>
                <w:szCs w:val="20"/>
              </w:rPr>
            </w:pPr>
          </w:p>
        </w:tc>
      </w:tr>
    </w:tbl>
    <w:p w14:paraId="4BCAC759" w14:textId="77777777" w:rsidR="00206AA0" w:rsidRDefault="00206AA0" w:rsidP="00F27114">
      <w:pPr>
        <w:spacing w:line="360" w:lineRule="auto"/>
        <w:ind w:right="-2"/>
        <w:jc w:val="center"/>
        <w:rPr>
          <w:rFonts w:asciiTheme="minorHAnsi" w:hAnsiTheme="minorHAnsi" w:cstheme="minorHAnsi"/>
          <w:b/>
          <w:sz w:val="22"/>
          <w:szCs w:val="22"/>
        </w:rPr>
      </w:pPr>
    </w:p>
    <w:p w14:paraId="6BCDC563" w14:textId="05C41E62" w:rsidR="00206AA0" w:rsidRDefault="00206AA0" w:rsidP="00F27114">
      <w:pPr>
        <w:spacing w:line="360" w:lineRule="auto"/>
        <w:ind w:right="-2"/>
        <w:jc w:val="center"/>
        <w:rPr>
          <w:rFonts w:asciiTheme="minorHAnsi" w:hAnsiTheme="minorHAnsi" w:cstheme="minorHAnsi"/>
          <w:b/>
          <w:sz w:val="22"/>
          <w:szCs w:val="22"/>
        </w:rPr>
      </w:pPr>
      <w:r>
        <w:rPr>
          <w:rFonts w:asciiTheme="minorHAnsi" w:hAnsiTheme="minorHAnsi" w:cstheme="minorHAnsi"/>
          <w:b/>
          <w:sz w:val="22"/>
          <w:szCs w:val="22"/>
        </w:rPr>
        <w:t>CRI Mezaninos</w:t>
      </w:r>
    </w:p>
    <w:p w14:paraId="1CC1734E" w14:textId="77777777" w:rsidR="00206AA0" w:rsidRDefault="00206AA0" w:rsidP="00F27114">
      <w:pPr>
        <w:spacing w:line="360" w:lineRule="auto"/>
        <w:ind w:right="-2"/>
        <w:jc w:val="center"/>
        <w:rPr>
          <w:rFonts w:asciiTheme="minorHAnsi" w:hAnsiTheme="minorHAnsi" w:cstheme="minorHAnsi"/>
          <w:b/>
          <w:sz w:val="22"/>
          <w:szCs w:val="22"/>
        </w:rPr>
      </w:pPr>
    </w:p>
    <w:tbl>
      <w:tblPr>
        <w:tblW w:w="10205" w:type="dxa"/>
        <w:tblCellMar>
          <w:left w:w="70" w:type="dxa"/>
          <w:right w:w="70" w:type="dxa"/>
        </w:tblCellMar>
        <w:tblLook w:val="04A0" w:firstRow="1" w:lastRow="0" w:firstColumn="1" w:lastColumn="0" w:noHBand="0" w:noVBand="1"/>
      </w:tblPr>
      <w:tblGrid>
        <w:gridCol w:w="1124"/>
        <w:gridCol w:w="1538"/>
        <w:gridCol w:w="1538"/>
        <w:gridCol w:w="1537"/>
        <w:gridCol w:w="1538"/>
        <w:gridCol w:w="1538"/>
        <w:gridCol w:w="1246"/>
        <w:gridCol w:w="146"/>
      </w:tblGrid>
      <w:tr w:rsidR="00AE65B3" w:rsidRPr="00AE65B3" w14:paraId="67A563DA" w14:textId="77777777" w:rsidTr="00AE65B3">
        <w:trPr>
          <w:gridAfter w:val="1"/>
          <w:wAfter w:w="146"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0736BDB5"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Nº de ordem</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A1883DF"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CRI (Período de capitalização)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7987E7E9"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6DD8D70B"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Juros</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32BEB583"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Amortização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9462773"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Incorpora Juros</w:t>
            </w:r>
          </w:p>
        </w:tc>
        <w:tc>
          <w:tcPr>
            <w:tcW w:w="1246"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73643DD7" w14:textId="77777777" w:rsidR="00AE65B3" w:rsidRPr="00AE65B3" w:rsidRDefault="00AE65B3" w:rsidP="00AE65B3">
            <w:pPr>
              <w:jc w:val="center"/>
              <w:rPr>
                <w:rFonts w:ascii="Calibri" w:hAnsi="Calibri" w:cs="Calibri"/>
                <w:b/>
                <w:bCs/>
                <w:color w:val="FFFFFF"/>
                <w:sz w:val="16"/>
                <w:szCs w:val="16"/>
              </w:rPr>
            </w:pPr>
            <w:r w:rsidRPr="00AE65B3">
              <w:rPr>
                <w:rFonts w:ascii="Calibri" w:hAnsi="Calibri" w:cs="Calibri"/>
                <w:b/>
                <w:bCs/>
                <w:color w:val="FFFFFF"/>
                <w:sz w:val="16"/>
                <w:szCs w:val="16"/>
              </w:rPr>
              <w:t>Taxa de Armotização ("Tai")</w:t>
            </w:r>
          </w:p>
        </w:tc>
      </w:tr>
      <w:tr w:rsidR="00AE65B3" w:rsidRPr="00AE65B3" w14:paraId="17D8CE37" w14:textId="77777777" w:rsidTr="00AE65B3">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4EF4A10C"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9D3370F"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56F3EAED" w14:textId="77777777" w:rsidR="00AE65B3" w:rsidRPr="00AE65B3" w:rsidRDefault="00AE65B3" w:rsidP="00AE65B3">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668873F1"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BD4C955" w14:textId="77777777" w:rsidR="00AE65B3" w:rsidRPr="00AE65B3" w:rsidRDefault="00AE65B3" w:rsidP="00AE65B3">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4D3C811E" w14:textId="77777777" w:rsidR="00AE65B3" w:rsidRPr="00AE65B3" w:rsidRDefault="00AE65B3" w:rsidP="00AE65B3">
            <w:pPr>
              <w:rPr>
                <w:rFonts w:ascii="Calibri" w:hAnsi="Calibri" w:cs="Calibri"/>
                <w:b/>
                <w:bCs/>
                <w:color w:val="FFFFFF"/>
                <w:sz w:val="16"/>
                <w:szCs w:val="16"/>
              </w:rPr>
            </w:pPr>
          </w:p>
        </w:tc>
        <w:tc>
          <w:tcPr>
            <w:tcW w:w="1246" w:type="dxa"/>
            <w:vMerge/>
            <w:tcBorders>
              <w:top w:val="single" w:sz="8" w:space="0" w:color="FFFFFF"/>
              <w:left w:val="single" w:sz="8" w:space="0" w:color="FFFFFF"/>
              <w:bottom w:val="single" w:sz="8" w:space="0" w:color="000000"/>
              <w:right w:val="single" w:sz="8" w:space="0" w:color="auto"/>
            </w:tcBorders>
            <w:vAlign w:val="center"/>
            <w:hideMark/>
          </w:tcPr>
          <w:p w14:paraId="2532416E" w14:textId="77777777" w:rsidR="00AE65B3" w:rsidRPr="00AE65B3" w:rsidRDefault="00AE65B3" w:rsidP="00AE65B3">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1404D129" w14:textId="77777777" w:rsidR="00AE65B3" w:rsidRPr="00AE65B3" w:rsidRDefault="00AE65B3" w:rsidP="00AE65B3">
            <w:pPr>
              <w:jc w:val="center"/>
              <w:rPr>
                <w:rFonts w:ascii="Calibri" w:hAnsi="Calibri" w:cs="Calibri"/>
                <w:b/>
                <w:bCs/>
                <w:color w:val="FFFFFF"/>
                <w:sz w:val="16"/>
                <w:szCs w:val="16"/>
              </w:rPr>
            </w:pPr>
          </w:p>
        </w:tc>
      </w:tr>
      <w:tr w:rsidR="00AE65B3" w:rsidRPr="00AE65B3" w14:paraId="33E11C51" w14:textId="77777777" w:rsidTr="00AE65B3">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736BCFE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0A147691" w14:textId="77777777" w:rsidR="00AE65B3" w:rsidRPr="00AE65B3" w:rsidRDefault="00AE65B3" w:rsidP="00AE65B3">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E154675" w14:textId="77777777" w:rsidR="00AE65B3" w:rsidRPr="00AE65B3" w:rsidRDefault="00AE65B3" w:rsidP="00AE65B3">
            <w:pPr>
              <w:jc w:val="center"/>
              <w:rPr>
                <w:rFonts w:ascii="Calibri" w:hAnsi="Calibri" w:cs="Calibri"/>
                <w:sz w:val="16"/>
                <w:szCs w:val="16"/>
              </w:rPr>
            </w:pPr>
            <w:r w:rsidRPr="00AE65B3">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213CCFAC" w14:textId="77777777" w:rsidR="00AE65B3" w:rsidRPr="00AE65B3" w:rsidRDefault="00AE65B3" w:rsidP="00AE65B3">
            <w:pPr>
              <w:rPr>
                <w:rFonts w:ascii="Calibri" w:hAnsi="Calibri" w:cs="Calibri"/>
                <w:color w:val="000000"/>
                <w:sz w:val="16"/>
                <w:szCs w:val="16"/>
              </w:rPr>
            </w:pPr>
            <w:r w:rsidRPr="00AE65B3">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4F7B2CE" w14:textId="77777777" w:rsidR="00AE65B3" w:rsidRPr="00AE65B3" w:rsidRDefault="00AE65B3" w:rsidP="00AE65B3">
            <w:pPr>
              <w:rPr>
                <w:rFonts w:ascii="Calibri" w:hAnsi="Calibri" w:cs="Calibri"/>
                <w:color w:val="000000"/>
                <w:sz w:val="16"/>
                <w:szCs w:val="16"/>
              </w:rPr>
            </w:pPr>
            <w:r w:rsidRPr="00AE65B3">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D9360F4" w14:textId="77777777" w:rsidR="00AE65B3" w:rsidRPr="00AE65B3" w:rsidRDefault="00AE65B3" w:rsidP="00AE65B3">
            <w:pPr>
              <w:rPr>
                <w:rFonts w:ascii="Calibri" w:hAnsi="Calibri" w:cs="Calibri"/>
                <w:color w:val="000000"/>
                <w:sz w:val="16"/>
                <w:szCs w:val="16"/>
              </w:rPr>
            </w:pPr>
            <w:r w:rsidRPr="00AE65B3">
              <w:rPr>
                <w:rFonts w:ascii="Calibri" w:hAnsi="Calibri" w:cs="Calibri"/>
                <w:color w:val="000000"/>
                <w:sz w:val="16"/>
                <w:szCs w:val="16"/>
              </w:rPr>
              <w:t> </w:t>
            </w:r>
          </w:p>
        </w:tc>
        <w:tc>
          <w:tcPr>
            <w:tcW w:w="1246" w:type="dxa"/>
            <w:tcBorders>
              <w:top w:val="nil"/>
              <w:left w:val="nil"/>
              <w:bottom w:val="nil"/>
              <w:right w:val="single" w:sz="8" w:space="0" w:color="auto"/>
            </w:tcBorders>
            <w:shd w:val="clear" w:color="auto" w:fill="auto"/>
            <w:noWrap/>
            <w:vAlign w:val="center"/>
            <w:hideMark/>
          </w:tcPr>
          <w:p w14:paraId="39FB3B7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w:t>
            </w:r>
          </w:p>
        </w:tc>
        <w:tc>
          <w:tcPr>
            <w:tcW w:w="146" w:type="dxa"/>
            <w:vAlign w:val="center"/>
            <w:hideMark/>
          </w:tcPr>
          <w:p w14:paraId="76263C38" w14:textId="77777777" w:rsidR="00AE65B3" w:rsidRPr="00AE65B3" w:rsidRDefault="00AE65B3" w:rsidP="00AE65B3">
            <w:pPr>
              <w:rPr>
                <w:sz w:val="20"/>
                <w:szCs w:val="20"/>
              </w:rPr>
            </w:pPr>
          </w:p>
        </w:tc>
      </w:tr>
      <w:tr w:rsidR="00AE65B3" w:rsidRPr="00AE65B3" w14:paraId="60221345" w14:textId="77777777" w:rsidTr="00AE65B3">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5E081F8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78AE382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EAE617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12DE6FA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6DDD1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3C8890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246" w:type="dxa"/>
            <w:tcBorders>
              <w:top w:val="nil"/>
              <w:left w:val="nil"/>
              <w:bottom w:val="nil"/>
              <w:right w:val="single" w:sz="8" w:space="0" w:color="auto"/>
            </w:tcBorders>
            <w:shd w:val="clear" w:color="auto" w:fill="auto"/>
            <w:noWrap/>
            <w:vAlign w:val="center"/>
            <w:hideMark/>
          </w:tcPr>
          <w:p w14:paraId="1F3D0C1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04057339" w14:textId="77777777" w:rsidR="00AE65B3" w:rsidRPr="00AE65B3" w:rsidRDefault="00AE65B3" w:rsidP="00AE65B3">
            <w:pPr>
              <w:rPr>
                <w:sz w:val="20"/>
                <w:szCs w:val="20"/>
              </w:rPr>
            </w:pPr>
          </w:p>
        </w:tc>
      </w:tr>
      <w:tr w:rsidR="00AE65B3" w:rsidRPr="00AE65B3" w14:paraId="28C457E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4A157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3325153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30ABF3A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FAE9C7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B467E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03D6E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246" w:type="dxa"/>
            <w:tcBorders>
              <w:top w:val="nil"/>
              <w:left w:val="nil"/>
              <w:bottom w:val="nil"/>
              <w:right w:val="single" w:sz="8" w:space="0" w:color="auto"/>
            </w:tcBorders>
            <w:shd w:val="clear" w:color="auto" w:fill="auto"/>
            <w:noWrap/>
            <w:vAlign w:val="center"/>
            <w:hideMark/>
          </w:tcPr>
          <w:p w14:paraId="7A5718E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7A6250D8" w14:textId="77777777" w:rsidR="00AE65B3" w:rsidRPr="00AE65B3" w:rsidRDefault="00AE65B3" w:rsidP="00AE65B3">
            <w:pPr>
              <w:rPr>
                <w:sz w:val="20"/>
                <w:szCs w:val="20"/>
              </w:rPr>
            </w:pPr>
          </w:p>
        </w:tc>
      </w:tr>
      <w:tr w:rsidR="00AE65B3" w:rsidRPr="00AE65B3" w14:paraId="497F73C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F6CB5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587D8F0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63E4F13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61066D2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E961E0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00BAAF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246" w:type="dxa"/>
            <w:tcBorders>
              <w:top w:val="nil"/>
              <w:left w:val="nil"/>
              <w:bottom w:val="nil"/>
              <w:right w:val="single" w:sz="8" w:space="0" w:color="auto"/>
            </w:tcBorders>
            <w:shd w:val="clear" w:color="auto" w:fill="auto"/>
            <w:noWrap/>
            <w:vAlign w:val="center"/>
            <w:hideMark/>
          </w:tcPr>
          <w:p w14:paraId="0AABBD0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7980490D" w14:textId="77777777" w:rsidR="00AE65B3" w:rsidRPr="00AE65B3" w:rsidRDefault="00AE65B3" w:rsidP="00AE65B3">
            <w:pPr>
              <w:rPr>
                <w:sz w:val="20"/>
                <w:szCs w:val="20"/>
              </w:rPr>
            </w:pPr>
          </w:p>
        </w:tc>
      </w:tr>
      <w:tr w:rsidR="00AE65B3" w:rsidRPr="00AE65B3" w14:paraId="6A46AD4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8A77E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1025EEF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1A4D801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2A374CE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8DA79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36205E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289001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5CD4C998" w14:textId="77777777" w:rsidR="00AE65B3" w:rsidRPr="00AE65B3" w:rsidRDefault="00AE65B3" w:rsidP="00AE65B3">
            <w:pPr>
              <w:rPr>
                <w:sz w:val="20"/>
                <w:szCs w:val="20"/>
              </w:rPr>
            </w:pPr>
          </w:p>
        </w:tc>
      </w:tr>
      <w:tr w:rsidR="00AE65B3" w:rsidRPr="00AE65B3" w14:paraId="02EE76E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47169B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7DF12F7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28B641C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7306DBB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26F2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62124D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8FC59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769D12FD" w14:textId="77777777" w:rsidR="00AE65B3" w:rsidRPr="00AE65B3" w:rsidRDefault="00AE65B3" w:rsidP="00AE65B3">
            <w:pPr>
              <w:rPr>
                <w:sz w:val="20"/>
                <w:szCs w:val="20"/>
              </w:rPr>
            </w:pPr>
          </w:p>
        </w:tc>
      </w:tr>
      <w:tr w:rsidR="00AE65B3" w:rsidRPr="00AE65B3" w14:paraId="02243BD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153A96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51976E9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97AD6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388A5E5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5167D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108E30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CFAEB3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311EB576" w14:textId="77777777" w:rsidR="00AE65B3" w:rsidRPr="00AE65B3" w:rsidRDefault="00AE65B3" w:rsidP="00AE65B3">
            <w:pPr>
              <w:rPr>
                <w:sz w:val="20"/>
                <w:szCs w:val="20"/>
              </w:rPr>
            </w:pPr>
          </w:p>
        </w:tc>
      </w:tr>
      <w:tr w:rsidR="00AE65B3" w:rsidRPr="00AE65B3" w14:paraId="2372DF6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318AE5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24E5873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148135A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3BF3238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A5C04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6CF9C9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5B763D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277DE2CF" w14:textId="77777777" w:rsidR="00AE65B3" w:rsidRPr="00AE65B3" w:rsidRDefault="00AE65B3" w:rsidP="00AE65B3">
            <w:pPr>
              <w:rPr>
                <w:sz w:val="20"/>
                <w:szCs w:val="20"/>
              </w:rPr>
            </w:pPr>
          </w:p>
        </w:tc>
      </w:tr>
      <w:tr w:rsidR="00AE65B3" w:rsidRPr="00AE65B3" w14:paraId="0E7073B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F1B28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3B5B011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2D46C37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0EC4EDA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DE794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DEC56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547AD8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79D8D501" w14:textId="77777777" w:rsidR="00AE65B3" w:rsidRPr="00AE65B3" w:rsidRDefault="00AE65B3" w:rsidP="00AE65B3">
            <w:pPr>
              <w:rPr>
                <w:sz w:val="20"/>
                <w:szCs w:val="20"/>
              </w:rPr>
            </w:pPr>
          </w:p>
        </w:tc>
      </w:tr>
      <w:tr w:rsidR="00AE65B3" w:rsidRPr="00AE65B3" w14:paraId="434993DF"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13D9C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lastRenderedPageBreak/>
              <w:t>9</w:t>
            </w:r>
          </w:p>
        </w:tc>
        <w:tc>
          <w:tcPr>
            <w:tcW w:w="1538" w:type="dxa"/>
            <w:tcBorders>
              <w:top w:val="nil"/>
              <w:left w:val="nil"/>
              <w:bottom w:val="nil"/>
              <w:right w:val="single" w:sz="4" w:space="0" w:color="auto"/>
            </w:tcBorders>
            <w:shd w:val="clear" w:color="auto" w:fill="auto"/>
            <w:noWrap/>
            <w:vAlign w:val="center"/>
            <w:hideMark/>
          </w:tcPr>
          <w:p w14:paraId="13962D7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0359F77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2D7802B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0C5EC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9CB24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7708B2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0,0000%</w:t>
            </w:r>
          </w:p>
        </w:tc>
        <w:tc>
          <w:tcPr>
            <w:tcW w:w="146" w:type="dxa"/>
            <w:vAlign w:val="center"/>
            <w:hideMark/>
          </w:tcPr>
          <w:p w14:paraId="039697C8" w14:textId="77777777" w:rsidR="00AE65B3" w:rsidRPr="00AE65B3" w:rsidRDefault="00AE65B3" w:rsidP="00AE65B3">
            <w:pPr>
              <w:rPr>
                <w:sz w:val="20"/>
                <w:szCs w:val="20"/>
              </w:rPr>
            </w:pPr>
          </w:p>
        </w:tc>
      </w:tr>
      <w:tr w:rsidR="00AE65B3" w:rsidRPr="00AE65B3" w14:paraId="3642096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8BA9F0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2A7411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41E2B1C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30CC34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5DF7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8AC50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1B56D7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0,7362%</w:t>
            </w:r>
          </w:p>
        </w:tc>
        <w:tc>
          <w:tcPr>
            <w:tcW w:w="146" w:type="dxa"/>
            <w:vAlign w:val="center"/>
            <w:hideMark/>
          </w:tcPr>
          <w:p w14:paraId="58364D58" w14:textId="77777777" w:rsidR="00AE65B3" w:rsidRPr="00AE65B3" w:rsidRDefault="00AE65B3" w:rsidP="00AE65B3">
            <w:pPr>
              <w:rPr>
                <w:sz w:val="20"/>
                <w:szCs w:val="20"/>
              </w:rPr>
            </w:pPr>
          </w:p>
        </w:tc>
      </w:tr>
      <w:tr w:rsidR="00AE65B3" w:rsidRPr="00AE65B3" w14:paraId="7796EFE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6F857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3760FAC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1E81937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6C03EB2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61926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3A8C3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8217A7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0,7662%</w:t>
            </w:r>
          </w:p>
        </w:tc>
        <w:tc>
          <w:tcPr>
            <w:tcW w:w="146" w:type="dxa"/>
            <w:vAlign w:val="center"/>
            <w:hideMark/>
          </w:tcPr>
          <w:p w14:paraId="0762E279" w14:textId="77777777" w:rsidR="00AE65B3" w:rsidRPr="00AE65B3" w:rsidRDefault="00AE65B3" w:rsidP="00AE65B3">
            <w:pPr>
              <w:rPr>
                <w:sz w:val="20"/>
                <w:szCs w:val="20"/>
              </w:rPr>
            </w:pPr>
          </w:p>
        </w:tc>
      </w:tr>
      <w:tr w:rsidR="00AE65B3" w:rsidRPr="00AE65B3" w14:paraId="173BB0E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47D863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0E92F96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377582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320B5D6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0B1E1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8E6B3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4B3F76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0,7908%</w:t>
            </w:r>
          </w:p>
        </w:tc>
        <w:tc>
          <w:tcPr>
            <w:tcW w:w="146" w:type="dxa"/>
            <w:vAlign w:val="center"/>
            <w:hideMark/>
          </w:tcPr>
          <w:p w14:paraId="0727A6EE" w14:textId="77777777" w:rsidR="00AE65B3" w:rsidRPr="00AE65B3" w:rsidRDefault="00AE65B3" w:rsidP="00AE65B3">
            <w:pPr>
              <w:rPr>
                <w:sz w:val="20"/>
                <w:szCs w:val="20"/>
              </w:rPr>
            </w:pPr>
          </w:p>
        </w:tc>
      </w:tr>
      <w:tr w:rsidR="00AE65B3" w:rsidRPr="00AE65B3" w14:paraId="7A52805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7FD9F5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07D6091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3927C4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45B0C3F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5BA20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635CE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DEEED0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1,4055%</w:t>
            </w:r>
          </w:p>
        </w:tc>
        <w:tc>
          <w:tcPr>
            <w:tcW w:w="146" w:type="dxa"/>
            <w:vAlign w:val="center"/>
            <w:hideMark/>
          </w:tcPr>
          <w:p w14:paraId="0207A506" w14:textId="77777777" w:rsidR="00AE65B3" w:rsidRPr="00AE65B3" w:rsidRDefault="00AE65B3" w:rsidP="00AE65B3">
            <w:pPr>
              <w:rPr>
                <w:sz w:val="20"/>
                <w:szCs w:val="20"/>
              </w:rPr>
            </w:pPr>
          </w:p>
        </w:tc>
      </w:tr>
      <w:tr w:rsidR="00AE65B3" w:rsidRPr="00AE65B3" w14:paraId="40579B6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1172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1A6474F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1AE74D1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3684674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7A1FE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269AF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C14AC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1,2896%</w:t>
            </w:r>
          </w:p>
        </w:tc>
        <w:tc>
          <w:tcPr>
            <w:tcW w:w="146" w:type="dxa"/>
            <w:vAlign w:val="center"/>
            <w:hideMark/>
          </w:tcPr>
          <w:p w14:paraId="003D078F" w14:textId="77777777" w:rsidR="00AE65B3" w:rsidRPr="00AE65B3" w:rsidRDefault="00AE65B3" w:rsidP="00AE65B3">
            <w:pPr>
              <w:rPr>
                <w:sz w:val="20"/>
                <w:szCs w:val="20"/>
              </w:rPr>
            </w:pPr>
          </w:p>
        </w:tc>
      </w:tr>
      <w:tr w:rsidR="00AE65B3" w:rsidRPr="00AE65B3" w14:paraId="1CC4FF6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F220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12DA90A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65EC8B0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3E9E20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5848D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0331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5E47C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0,9265%</w:t>
            </w:r>
          </w:p>
        </w:tc>
        <w:tc>
          <w:tcPr>
            <w:tcW w:w="146" w:type="dxa"/>
            <w:vAlign w:val="center"/>
            <w:hideMark/>
          </w:tcPr>
          <w:p w14:paraId="498C0C69" w14:textId="77777777" w:rsidR="00AE65B3" w:rsidRPr="00AE65B3" w:rsidRDefault="00AE65B3" w:rsidP="00AE65B3">
            <w:pPr>
              <w:rPr>
                <w:sz w:val="20"/>
                <w:szCs w:val="20"/>
              </w:rPr>
            </w:pPr>
          </w:p>
        </w:tc>
      </w:tr>
      <w:tr w:rsidR="00AE65B3" w:rsidRPr="00AE65B3" w14:paraId="3B7A15D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86AB1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655DA2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5422E9D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5A70D87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2DD38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19C58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2BAB45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1,2660%</w:t>
            </w:r>
          </w:p>
        </w:tc>
        <w:tc>
          <w:tcPr>
            <w:tcW w:w="146" w:type="dxa"/>
            <w:vAlign w:val="center"/>
            <w:hideMark/>
          </w:tcPr>
          <w:p w14:paraId="5FA441B8" w14:textId="77777777" w:rsidR="00AE65B3" w:rsidRPr="00AE65B3" w:rsidRDefault="00AE65B3" w:rsidP="00AE65B3">
            <w:pPr>
              <w:rPr>
                <w:sz w:val="20"/>
                <w:szCs w:val="20"/>
              </w:rPr>
            </w:pPr>
          </w:p>
        </w:tc>
      </w:tr>
      <w:tr w:rsidR="00AE65B3" w:rsidRPr="00AE65B3" w14:paraId="0451679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5A3FB4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0EEC5C9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1CA7E4D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7003E95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11BC6D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A8C35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25B674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1,2823%</w:t>
            </w:r>
          </w:p>
        </w:tc>
        <w:tc>
          <w:tcPr>
            <w:tcW w:w="146" w:type="dxa"/>
            <w:vAlign w:val="center"/>
            <w:hideMark/>
          </w:tcPr>
          <w:p w14:paraId="4796EEBB" w14:textId="77777777" w:rsidR="00AE65B3" w:rsidRPr="00AE65B3" w:rsidRDefault="00AE65B3" w:rsidP="00AE65B3">
            <w:pPr>
              <w:rPr>
                <w:sz w:val="20"/>
                <w:szCs w:val="20"/>
              </w:rPr>
            </w:pPr>
          </w:p>
        </w:tc>
      </w:tr>
      <w:tr w:rsidR="00AE65B3" w:rsidRPr="00AE65B3" w14:paraId="5630C16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2007FD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2834855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01EB28B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3586392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4BF90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9E045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3198CC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1,5617%</w:t>
            </w:r>
          </w:p>
        </w:tc>
        <w:tc>
          <w:tcPr>
            <w:tcW w:w="146" w:type="dxa"/>
            <w:vAlign w:val="center"/>
            <w:hideMark/>
          </w:tcPr>
          <w:p w14:paraId="763B2614" w14:textId="77777777" w:rsidR="00AE65B3" w:rsidRPr="00AE65B3" w:rsidRDefault="00AE65B3" w:rsidP="00AE65B3">
            <w:pPr>
              <w:rPr>
                <w:sz w:val="20"/>
                <w:szCs w:val="20"/>
              </w:rPr>
            </w:pPr>
          </w:p>
        </w:tc>
      </w:tr>
      <w:tr w:rsidR="00AE65B3" w:rsidRPr="00AE65B3" w14:paraId="07981B5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7787B3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541C9F7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691D621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274883A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EFE7E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A045E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0A6CFF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1,3569%</w:t>
            </w:r>
          </w:p>
        </w:tc>
        <w:tc>
          <w:tcPr>
            <w:tcW w:w="146" w:type="dxa"/>
            <w:vAlign w:val="center"/>
            <w:hideMark/>
          </w:tcPr>
          <w:p w14:paraId="0A84114B" w14:textId="77777777" w:rsidR="00AE65B3" w:rsidRPr="00AE65B3" w:rsidRDefault="00AE65B3" w:rsidP="00AE65B3">
            <w:pPr>
              <w:rPr>
                <w:sz w:val="20"/>
                <w:szCs w:val="20"/>
              </w:rPr>
            </w:pPr>
          </w:p>
        </w:tc>
      </w:tr>
      <w:tr w:rsidR="00AE65B3" w:rsidRPr="00AE65B3" w14:paraId="775BC0D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5D180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1B6F3BA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154F51C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1F01F5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F62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A58A9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CC1EE6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1,3669%</w:t>
            </w:r>
          </w:p>
        </w:tc>
        <w:tc>
          <w:tcPr>
            <w:tcW w:w="146" w:type="dxa"/>
            <w:vAlign w:val="center"/>
            <w:hideMark/>
          </w:tcPr>
          <w:p w14:paraId="06E4173A" w14:textId="77777777" w:rsidR="00AE65B3" w:rsidRPr="00AE65B3" w:rsidRDefault="00AE65B3" w:rsidP="00AE65B3">
            <w:pPr>
              <w:rPr>
                <w:sz w:val="20"/>
                <w:szCs w:val="20"/>
              </w:rPr>
            </w:pPr>
          </w:p>
        </w:tc>
      </w:tr>
      <w:tr w:rsidR="00AE65B3" w:rsidRPr="00AE65B3" w14:paraId="1DB7893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010D5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4169560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01158CA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32C1BB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35DB3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28226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CBD12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1,3926%</w:t>
            </w:r>
          </w:p>
        </w:tc>
        <w:tc>
          <w:tcPr>
            <w:tcW w:w="146" w:type="dxa"/>
            <w:vAlign w:val="center"/>
            <w:hideMark/>
          </w:tcPr>
          <w:p w14:paraId="2C824C58" w14:textId="77777777" w:rsidR="00AE65B3" w:rsidRPr="00AE65B3" w:rsidRDefault="00AE65B3" w:rsidP="00AE65B3">
            <w:pPr>
              <w:rPr>
                <w:sz w:val="20"/>
                <w:szCs w:val="20"/>
              </w:rPr>
            </w:pPr>
          </w:p>
        </w:tc>
      </w:tr>
      <w:tr w:rsidR="00AE65B3" w:rsidRPr="00AE65B3" w14:paraId="5112A54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16B94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73CE8D2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560A832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6C5796E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44631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9B826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9E5FF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1,3924%</w:t>
            </w:r>
          </w:p>
        </w:tc>
        <w:tc>
          <w:tcPr>
            <w:tcW w:w="146" w:type="dxa"/>
            <w:vAlign w:val="center"/>
            <w:hideMark/>
          </w:tcPr>
          <w:p w14:paraId="579A2F3A" w14:textId="77777777" w:rsidR="00AE65B3" w:rsidRPr="00AE65B3" w:rsidRDefault="00AE65B3" w:rsidP="00AE65B3">
            <w:pPr>
              <w:rPr>
                <w:sz w:val="20"/>
                <w:szCs w:val="20"/>
              </w:rPr>
            </w:pPr>
          </w:p>
        </w:tc>
      </w:tr>
      <w:tr w:rsidR="00AE65B3" w:rsidRPr="00AE65B3" w14:paraId="24DF0E0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35A78A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50D3171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4D2A0D0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61426B1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12DE8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F0532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0B23A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1,4460%</w:t>
            </w:r>
          </w:p>
        </w:tc>
        <w:tc>
          <w:tcPr>
            <w:tcW w:w="146" w:type="dxa"/>
            <w:vAlign w:val="center"/>
            <w:hideMark/>
          </w:tcPr>
          <w:p w14:paraId="108DA426" w14:textId="77777777" w:rsidR="00AE65B3" w:rsidRPr="00AE65B3" w:rsidRDefault="00AE65B3" w:rsidP="00AE65B3">
            <w:pPr>
              <w:rPr>
                <w:sz w:val="20"/>
                <w:szCs w:val="20"/>
              </w:rPr>
            </w:pPr>
          </w:p>
        </w:tc>
      </w:tr>
      <w:tr w:rsidR="00AE65B3" w:rsidRPr="00AE65B3" w14:paraId="13EFEC6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C2A4D0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1DD9021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2933222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29B2D3B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7001B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FFCB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31DF40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1,4946%</w:t>
            </w:r>
          </w:p>
        </w:tc>
        <w:tc>
          <w:tcPr>
            <w:tcW w:w="146" w:type="dxa"/>
            <w:vAlign w:val="center"/>
            <w:hideMark/>
          </w:tcPr>
          <w:p w14:paraId="7F26F0C7" w14:textId="77777777" w:rsidR="00AE65B3" w:rsidRPr="00AE65B3" w:rsidRDefault="00AE65B3" w:rsidP="00AE65B3">
            <w:pPr>
              <w:rPr>
                <w:sz w:val="20"/>
                <w:szCs w:val="20"/>
              </w:rPr>
            </w:pPr>
          </w:p>
        </w:tc>
      </w:tr>
      <w:tr w:rsidR="00AE65B3" w:rsidRPr="00AE65B3" w14:paraId="7CF4C2C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64C99F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73BB3FD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718D146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4C55035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6E22E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3DF34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3A9B77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1,5207%</w:t>
            </w:r>
          </w:p>
        </w:tc>
        <w:tc>
          <w:tcPr>
            <w:tcW w:w="146" w:type="dxa"/>
            <w:vAlign w:val="center"/>
            <w:hideMark/>
          </w:tcPr>
          <w:p w14:paraId="40F11D10" w14:textId="77777777" w:rsidR="00AE65B3" w:rsidRPr="00AE65B3" w:rsidRDefault="00AE65B3" w:rsidP="00AE65B3">
            <w:pPr>
              <w:rPr>
                <w:sz w:val="20"/>
                <w:szCs w:val="20"/>
              </w:rPr>
            </w:pPr>
          </w:p>
        </w:tc>
      </w:tr>
      <w:tr w:rsidR="00AE65B3" w:rsidRPr="00AE65B3" w14:paraId="673C292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4E24A6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084E1F8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381C2F0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2C45B14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ADF8E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32C48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7A97C1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1,5316%</w:t>
            </w:r>
          </w:p>
        </w:tc>
        <w:tc>
          <w:tcPr>
            <w:tcW w:w="146" w:type="dxa"/>
            <w:vAlign w:val="center"/>
            <w:hideMark/>
          </w:tcPr>
          <w:p w14:paraId="1C0AD939" w14:textId="77777777" w:rsidR="00AE65B3" w:rsidRPr="00AE65B3" w:rsidRDefault="00AE65B3" w:rsidP="00AE65B3">
            <w:pPr>
              <w:rPr>
                <w:sz w:val="20"/>
                <w:szCs w:val="20"/>
              </w:rPr>
            </w:pPr>
          </w:p>
        </w:tc>
      </w:tr>
      <w:tr w:rsidR="00AE65B3" w:rsidRPr="00AE65B3" w14:paraId="79ADA1E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02FDD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2FD181B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36B1EE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0F8E603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0CCF1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72051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33A2BB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1,5630%</w:t>
            </w:r>
          </w:p>
        </w:tc>
        <w:tc>
          <w:tcPr>
            <w:tcW w:w="146" w:type="dxa"/>
            <w:vAlign w:val="center"/>
            <w:hideMark/>
          </w:tcPr>
          <w:p w14:paraId="49AC7FBF" w14:textId="77777777" w:rsidR="00AE65B3" w:rsidRPr="00AE65B3" w:rsidRDefault="00AE65B3" w:rsidP="00AE65B3">
            <w:pPr>
              <w:rPr>
                <w:sz w:val="20"/>
                <w:szCs w:val="20"/>
              </w:rPr>
            </w:pPr>
          </w:p>
        </w:tc>
      </w:tr>
      <w:tr w:rsidR="00AE65B3" w:rsidRPr="00AE65B3" w14:paraId="3319EA8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29A4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79A8784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4F1A27E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3978F40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66B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CFF82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F70609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1,4034%</w:t>
            </w:r>
          </w:p>
        </w:tc>
        <w:tc>
          <w:tcPr>
            <w:tcW w:w="146" w:type="dxa"/>
            <w:vAlign w:val="center"/>
            <w:hideMark/>
          </w:tcPr>
          <w:p w14:paraId="05373C88" w14:textId="77777777" w:rsidR="00AE65B3" w:rsidRPr="00AE65B3" w:rsidRDefault="00AE65B3" w:rsidP="00AE65B3">
            <w:pPr>
              <w:rPr>
                <w:sz w:val="20"/>
                <w:szCs w:val="20"/>
              </w:rPr>
            </w:pPr>
          </w:p>
        </w:tc>
      </w:tr>
      <w:tr w:rsidR="00AE65B3" w:rsidRPr="00AE65B3" w14:paraId="363F5C5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447DF1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5446543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29199A2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563C5BC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9AD5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0723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D5B810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1,4152%</w:t>
            </w:r>
          </w:p>
        </w:tc>
        <w:tc>
          <w:tcPr>
            <w:tcW w:w="146" w:type="dxa"/>
            <w:vAlign w:val="center"/>
            <w:hideMark/>
          </w:tcPr>
          <w:p w14:paraId="3A71AE7A" w14:textId="77777777" w:rsidR="00AE65B3" w:rsidRPr="00AE65B3" w:rsidRDefault="00AE65B3" w:rsidP="00AE65B3">
            <w:pPr>
              <w:rPr>
                <w:sz w:val="20"/>
                <w:szCs w:val="20"/>
              </w:rPr>
            </w:pPr>
          </w:p>
        </w:tc>
      </w:tr>
      <w:tr w:rsidR="00AE65B3" w:rsidRPr="00AE65B3" w14:paraId="28FC735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7C6E75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64A533F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30C687C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4B52E3D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FB51B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7AFCE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A44E37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1,3756%</w:t>
            </w:r>
          </w:p>
        </w:tc>
        <w:tc>
          <w:tcPr>
            <w:tcW w:w="146" w:type="dxa"/>
            <w:vAlign w:val="center"/>
            <w:hideMark/>
          </w:tcPr>
          <w:p w14:paraId="6FD712E3" w14:textId="77777777" w:rsidR="00AE65B3" w:rsidRPr="00AE65B3" w:rsidRDefault="00AE65B3" w:rsidP="00AE65B3">
            <w:pPr>
              <w:rPr>
                <w:sz w:val="20"/>
                <w:szCs w:val="20"/>
              </w:rPr>
            </w:pPr>
          </w:p>
        </w:tc>
      </w:tr>
      <w:tr w:rsidR="00AE65B3" w:rsidRPr="00AE65B3" w14:paraId="648B98C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7E0D72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7AA95C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364116D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7A16E3C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2CBAF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0E14D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D43286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1,4859%</w:t>
            </w:r>
          </w:p>
        </w:tc>
        <w:tc>
          <w:tcPr>
            <w:tcW w:w="146" w:type="dxa"/>
            <w:vAlign w:val="center"/>
            <w:hideMark/>
          </w:tcPr>
          <w:p w14:paraId="74726B4F" w14:textId="77777777" w:rsidR="00AE65B3" w:rsidRPr="00AE65B3" w:rsidRDefault="00AE65B3" w:rsidP="00AE65B3">
            <w:pPr>
              <w:rPr>
                <w:sz w:val="20"/>
                <w:szCs w:val="20"/>
              </w:rPr>
            </w:pPr>
          </w:p>
        </w:tc>
      </w:tr>
      <w:tr w:rsidR="00AE65B3" w:rsidRPr="00AE65B3" w14:paraId="1B40652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A70030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1631C28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0E00360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39251F2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2903F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8B058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601F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1,4635%</w:t>
            </w:r>
          </w:p>
        </w:tc>
        <w:tc>
          <w:tcPr>
            <w:tcW w:w="146" w:type="dxa"/>
            <w:vAlign w:val="center"/>
            <w:hideMark/>
          </w:tcPr>
          <w:p w14:paraId="52A83D31" w14:textId="77777777" w:rsidR="00AE65B3" w:rsidRPr="00AE65B3" w:rsidRDefault="00AE65B3" w:rsidP="00AE65B3">
            <w:pPr>
              <w:rPr>
                <w:sz w:val="20"/>
                <w:szCs w:val="20"/>
              </w:rPr>
            </w:pPr>
          </w:p>
        </w:tc>
      </w:tr>
      <w:tr w:rsidR="00AE65B3" w:rsidRPr="00AE65B3" w14:paraId="393469B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074852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6124B4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5826FD3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6ACC123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E4E5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E380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4C889D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1,3974%</w:t>
            </w:r>
          </w:p>
        </w:tc>
        <w:tc>
          <w:tcPr>
            <w:tcW w:w="146" w:type="dxa"/>
            <w:vAlign w:val="center"/>
            <w:hideMark/>
          </w:tcPr>
          <w:p w14:paraId="6C5CA50A" w14:textId="77777777" w:rsidR="00AE65B3" w:rsidRPr="00AE65B3" w:rsidRDefault="00AE65B3" w:rsidP="00AE65B3">
            <w:pPr>
              <w:rPr>
                <w:sz w:val="20"/>
                <w:szCs w:val="20"/>
              </w:rPr>
            </w:pPr>
          </w:p>
        </w:tc>
      </w:tr>
      <w:tr w:rsidR="00AE65B3" w:rsidRPr="00AE65B3" w14:paraId="6D666FC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C87FB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68D7D74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3B6ADC8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0D9A9B5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46BF0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1A9E7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3E4D6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1,2422%</w:t>
            </w:r>
          </w:p>
        </w:tc>
        <w:tc>
          <w:tcPr>
            <w:tcW w:w="146" w:type="dxa"/>
            <w:vAlign w:val="center"/>
            <w:hideMark/>
          </w:tcPr>
          <w:p w14:paraId="412CC3F5" w14:textId="77777777" w:rsidR="00AE65B3" w:rsidRPr="00AE65B3" w:rsidRDefault="00AE65B3" w:rsidP="00AE65B3">
            <w:pPr>
              <w:rPr>
                <w:sz w:val="20"/>
                <w:szCs w:val="20"/>
              </w:rPr>
            </w:pPr>
          </w:p>
        </w:tc>
      </w:tr>
      <w:tr w:rsidR="00AE65B3" w:rsidRPr="00AE65B3" w14:paraId="3011F38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DB4D6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313665E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EEF385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0A502B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946C0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023CB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5DFF3F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1,3029%</w:t>
            </w:r>
          </w:p>
        </w:tc>
        <w:tc>
          <w:tcPr>
            <w:tcW w:w="146" w:type="dxa"/>
            <w:vAlign w:val="center"/>
            <w:hideMark/>
          </w:tcPr>
          <w:p w14:paraId="7B9F79D6" w14:textId="77777777" w:rsidR="00AE65B3" w:rsidRPr="00AE65B3" w:rsidRDefault="00AE65B3" w:rsidP="00AE65B3">
            <w:pPr>
              <w:rPr>
                <w:sz w:val="20"/>
                <w:szCs w:val="20"/>
              </w:rPr>
            </w:pPr>
          </w:p>
        </w:tc>
      </w:tr>
      <w:tr w:rsidR="00AE65B3" w:rsidRPr="00AE65B3" w14:paraId="7AE399A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BB8C51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A6D893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173549D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725D73B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2C6A4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5EDF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5B65A0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1,3590%</w:t>
            </w:r>
          </w:p>
        </w:tc>
        <w:tc>
          <w:tcPr>
            <w:tcW w:w="146" w:type="dxa"/>
            <w:vAlign w:val="center"/>
            <w:hideMark/>
          </w:tcPr>
          <w:p w14:paraId="5FA93F05" w14:textId="77777777" w:rsidR="00AE65B3" w:rsidRPr="00AE65B3" w:rsidRDefault="00AE65B3" w:rsidP="00AE65B3">
            <w:pPr>
              <w:rPr>
                <w:sz w:val="20"/>
                <w:szCs w:val="20"/>
              </w:rPr>
            </w:pPr>
          </w:p>
        </w:tc>
      </w:tr>
      <w:tr w:rsidR="00AE65B3" w:rsidRPr="00AE65B3" w14:paraId="02C3BB9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8A78A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4343888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10DA093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17A0A9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5318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9A07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F29EB5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1,2831%</w:t>
            </w:r>
          </w:p>
        </w:tc>
        <w:tc>
          <w:tcPr>
            <w:tcW w:w="146" w:type="dxa"/>
            <w:vAlign w:val="center"/>
            <w:hideMark/>
          </w:tcPr>
          <w:p w14:paraId="26360DFF" w14:textId="77777777" w:rsidR="00AE65B3" w:rsidRPr="00AE65B3" w:rsidRDefault="00AE65B3" w:rsidP="00AE65B3">
            <w:pPr>
              <w:rPr>
                <w:sz w:val="20"/>
                <w:szCs w:val="20"/>
              </w:rPr>
            </w:pPr>
          </w:p>
        </w:tc>
      </w:tr>
      <w:tr w:rsidR="00AE65B3" w:rsidRPr="00AE65B3" w14:paraId="6527908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0156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107049E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3ECF9C7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3DB2B6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09B5B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8C26D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BAA9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1,3032%</w:t>
            </w:r>
          </w:p>
        </w:tc>
        <w:tc>
          <w:tcPr>
            <w:tcW w:w="146" w:type="dxa"/>
            <w:vAlign w:val="center"/>
            <w:hideMark/>
          </w:tcPr>
          <w:p w14:paraId="661595FA" w14:textId="77777777" w:rsidR="00AE65B3" w:rsidRPr="00AE65B3" w:rsidRDefault="00AE65B3" w:rsidP="00AE65B3">
            <w:pPr>
              <w:rPr>
                <w:sz w:val="20"/>
                <w:szCs w:val="20"/>
              </w:rPr>
            </w:pPr>
          </w:p>
        </w:tc>
      </w:tr>
      <w:tr w:rsidR="00AE65B3" w:rsidRPr="00AE65B3" w14:paraId="759D401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E07CC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741FFA8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9DA8F7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20BDB4B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C9F7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38B16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4F9F39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1,3239%</w:t>
            </w:r>
          </w:p>
        </w:tc>
        <w:tc>
          <w:tcPr>
            <w:tcW w:w="146" w:type="dxa"/>
            <w:vAlign w:val="center"/>
            <w:hideMark/>
          </w:tcPr>
          <w:p w14:paraId="0402AC6B" w14:textId="77777777" w:rsidR="00AE65B3" w:rsidRPr="00AE65B3" w:rsidRDefault="00AE65B3" w:rsidP="00AE65B3">
            <w:pPr>
              <w:rPr>
                <w:sz w:val="20"/>
                <w:szCs w:val="20"/>
              </w:rPr>
            </w:pPr>
          </w:p>
        </w:tc>
      </w:tr>
      <w:tr w:rsidR="00AE65B3" w:rsidRPr="00AE65B3" w14:paraId="2D69A21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AF92A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669B1A9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6757021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FF82F4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39B6F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2D003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D6E19B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1,6820%</w:t>
            </w:r>
          </w:p>
        </w:tc>
        <w:tc>
          <w:tcPr>
            <w:tcW w:w="146" w:type="dxa"/>
            <w:vAlign w:val="center"/>
            <w:hideMark/>
          </w:tcPr>
          <w:p w14:paraId="33DC81BB" w14:textId="77777777" w:rsidR="00AE65B3" w:rsidRPr="00AE65B3" w:rsidRDefault="00AE65B3" w:rsidP="00AE65B3">
            <w:pPr>
              <w:rPr>
                <w:sz w:val="20"/>
                <w:szCs w:val="20"/>
              </w:rPr>
            </w:pPr>
          </w:p>
        </w:tc>
      </w:tr>
      <w:tr w:rsidR="00AE65B3" w:rsidRPr="00AE65B3" w14:paraId="7A7521FF"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87C77A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6A06B14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1DCB134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12AF96F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40159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A209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C114B1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1,3711%</w:t>
            </w:r>
          </w:p>
        </w:tc>
        <w:tc>
          <w:tcPr>
            <w:tcW w:w="146" w:type="dxa"/>
            <w:vAlign w:val="center"/>
            <w:hideMark/>
          </w:tcPr>
          <w:p w14:paraId="6E7ADCCA" w14:textId="77777777" w:rsidR="00AE65B3" w:rsidRPr="00AE65B3" w:rsidRDefault="00AE65B3" w:rsidP="00AE65B3">
            <w:pPr>
              <w:rPr>
                <w:sz w:val="20"/>
                <w:szCs w:val="20"/>
              </w:rPr>
            </w:pPr>
          </w:p>
        </w:tc>
      </w:tr>
      <w:tr w:rsidR="00AE65B3" w:rsidRPr="00AE65B3" w14:paraId="0FEA598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AA6342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552B10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701E833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5D9BC15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5639F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F9C9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AC6B6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1,2902%</w:t>
            </w:r>
          </w:p>
        </w:tc>
        <w:tc>
          <w:tcPr>
            <w:tcW w:w="146" w:type="dxa"/>
            <w:vAlign w:val="center"/>
            <w:hideMark/>
          </w:tcPr>
          <w:p w14:paraId="04641E48" w14:textId="77777777" w:rsidR="00AE65B3" w:rsidRPr="00AE65B3" w:rsidRDefault="00AE65B3" w:rsidP="00AE65B3">
            <w:pPr>
              <w:rPr>
                <w:sz w:val="20"/>
                <w:szCs w:val="20"/>
              </w:rPr>
            </w:pPr>
          </w:p>
        </w:tc>
      </w:tr>
      <w:tr w:rsidR="00AE65B3" w:rsidRPr="00AE65B3" w14:paraId="4946569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7900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392789D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3CDF726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6334412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B3E19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E30E3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AA5271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1,3348%</w:t>
            </w:r>
          </w:p>
        </w:tc>
        <w:tc>
          <w:tcPr>
            <w:tcW w:w="146" w:type="dxa"/>
            <w:vAlign w:val="center"/>
            <w:hideMark/>
          </w:tcPr>
          <w:p w14:paraId="1CD8EE9A" w14:textId="77777777" w:rsidR="00AE65B3" w:rsidRPr="00AE65B3" w:rsidRDefault="00AE65B3" w:rsidP="00AE65B3">
            <w:pPr>
              <w:rPr>
                <w:sz w:val="20"/>
                <w:szCs w:val="20"/>
              </w:rPr>
            </w:pPr>
          </w:p>
        </w:tc>
      </w:tr>
      <w:tr w:rsidR="00AE65B3" w:rsidRPr="00AE65B3" w14:paraId="6FE1DC7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74FE7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65527DE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28B612D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6BFD93D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1DF2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EFBD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040413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1,3415%</w:t>
            </w:r>
          </w:p>
        </w:tc>
        <w:tc>
          <w:tcPr>
            <w:tcW w:w="146" w:type="dxa"/>
            <w:vAlign w:val="center"/>
            <w:hideMark/>
          </w:tcPr>
          <w:p w14:paraId="0C13D512" w14:textId="77777777" w:rsidR="00AE65B3" w:rsidRPr="00AE65B3" w:rsidRDefault="00AE65B3" w:rsidP="00AE65B3">
            <w:pPr>
              <w:rPr>
                <w:sz w:val="20"/>
                <w:szCs w:val="20"/>
              </w:rPr>
            </w:pPr>
          </w:p>
        </w:tc>
      </w:tr>
      <w:tr w:rsidR="00AE65B3" w:rsidRPr="00AE65B3" w14:paraId="2141519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6D2D12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0AE0FB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509ED8A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8EB007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7EE2F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D563D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562ECB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0,9690%</w:t>
            </w:r>
          </w:p>
        </w:tc>
        <w:tc>
          <w:tcPr>
            <w:tcW w:w="146" w:type="dxa"/>
            <w:vAlign w:val="center"/>
            <w:hideMark/>
          </w:tcPr>
          <w:p w14:paraId="2F21081F" w14:textId="77777777" w:rsidR="00AE65B3" w:rsidRPr="00AE65B3" w:rsidRDefault="00AE65B3" w:rsidP="00AE65B3">
            <w:pPr>
              <w:rPr>
                <w:sz w:val="20"/>
                <w:szCs w:val="20"/>
              </w:rPr>
            </w:pPr>
          </w:p>
        </w:tc>
      </w:tr>
      <w:tr w:rsidR="00AE65B3" w:rsidRPr="00AE65B3" w14:paraId="1878DFE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E4273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08C1FB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14E0A4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09237E0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A67DE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39CD7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8BCB9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0,7946%</w:t>
            </w:r>
          </w:p>
        </w:tc>
        <w:tc>
          <w:tcPr>
            <w:tcW w:w="146" w:type="dxa"/>
            <w:vAlign w:val="center"/>
            <w:hideMark/>
          </w:tcPr>
          <w:p w14:paraId="350EEBCD" w14:textId="77777777" w:rsidR="00AE65B3" w:rsidRPr="00AE65B3" w:rsidRDefault="00AE65B3" w:rsidP="00AE65B3">
            <w:pPr>
              <w:rPr>
                <w:sz w:val="20"/>
                <w:szCs w:val="20"/>
              </w:rPr>
            </w:pPr>
          </w:p>
        </w:tc>
      </w:tr>
      <w:tr w:rsidR="00AE65B3" w:rsidRPr="00AE65B3" w14:paraId="6CD9EBE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03379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01D21E0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74D7C33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1468334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83FAB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371D9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7730A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0,8929%</w:t>
            </w:r>
          </w:p>
        </w:tc>
        <w:tc>
          <w:tcPr>
            <w:tcW w:w="146" w:type="dxa"/>
            <w:vAlign w:val="center"/>
            <w:hideMark/>
          </w:tcPr>
          <w:p w14:paraId="1E9247D1" w14:textId="77777777" w:rsidR="00AE65B3" w:rsidRPr="00AE65B3" w:rsidRDefault="00AE65B3" w:rsidP="00AE65B3">
            <w:pPr>
              <w:rPr>
                <w:sz w:val="20"/>
                <w:szCs w:val="20"/>
              </w:rPr>
            </w:pPr>
          </w:p>
        </w:tc>
      </w:tr>
      <w:tr w:rsidR="00AE65B3" w:rsidRPr="00AE65B3" w14:paraId="0A6E1EB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F3BC1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328006B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748D9FF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83EEDF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3C2D1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9BB2A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C20EFC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0,9519%</w:t>
            </w:r>
          </w:p>
        </w:tc>
        <w:tc>
          <w:tcPr>
            <w:tcW w:w="146" w:type="dxa"/>
            <w:vAlign w:val="center"/>
            <w:hideMark/>
          </w:tcPr>
          <w:p w14:paraId="369B99F5" w14:textId="77777777" w:rsidR="00AE65B3" w:rsidRPr="00AE65B3" w:rsidRDefault="00AE65B3" w:rsidP="00AE65B3">
            <w:pPr>
              <w:rPr>
                <w:sz w:val="20"/>
                <w:szCs w:val="20"/>
              </w:rPr>
            </w:pPr>
          </w:p>
        </w:tc>
      </w:tr>
      <w:tr w:rsidR="00AE65B3" w:rsidRPr="00AE65B3" w14:paraId="78162DF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D9D8D6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60476FD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2F9AF58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6CB2FF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FCC9D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D8EBA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BD5C46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0,8919%</w:t>
            </w:r>
          </w:p>
        </w:tc>
        <w:tc>
          <w:tcPr>
            <w:tcW w:w="146" w:type="dxa"/>
            <w:vAlign w:val="center"/>
            <w:hideMark/>
          </w:tcPr>
          <w:p w14:paraId="32DD8A7A" w14:textId="77777777" w:rsidR="00AE65B3" w:rsidRPr="00AE65B3" w:rsidRDefault="00AE65B3" w:rsidP="00AE65B3">
            <w:pPr>
              <w:rPr>
                <w:sz w:val="20"/>
                <w:szCs w:val="20"/>
              </w:rPr>
            </w:pPr>
          </w:p>
        </w:tc>
      </w:tr>
      <w:tr w:rsidR="00AE65B3" w:rsidRPr="00AE65B3" w14:paraId="453A4BD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5EED0D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35CEE6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5D709C1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442241B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406F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F1814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EF9006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0,8986%</w:t>
            </w:r>
          </w:p>
        </w:tc>
        <w:tc>
          <w:tcPr>
            <w:tcW w:w="146" w:type="dxa"/>
            <w:vAlign w:val="center"/>
            <w:hideMark/>
          </w:tcPr>
          <w:p w14:paraId="3191E63C" w14:textId="77777777" w:rsidR="00AE65B3" w:rsidRPr="00AE65B3" w:rsidRDefault="00AE65B3" w:rsidP="00AE65B3">
            <w:pPr>
              <w:rPr>
                <w:sz w:val="20"/>
                <w:szCs w:val="20"/>
              </w:rPr>
            </w:pPr>
          </w:p>
        </w:tc>
      </w:tr>
      <w:tr w:rsidR="00AE65B3" w:rsidRPr="00AE65B3" w14:paraId="5BE0F9B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7D1C5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22B6667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4A85CA0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09A476D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6FD91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E8300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C87733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0,8443%</w:t>
            </w:r>
          </w:p>
        </w:tc>
        <w:tc>
          <w:tcPr>
            <w:tcW w:w="146" w:type="dxa"/>
            <w:vAlign w:val="center"/>
            <w:hideMark/>
          </w:tcPr>
          <w:p w14:paraId="135C6D7C" w14:textId="77777777" w:rsidR="00AE65B3" w:rsidRPr="00AE65B3" w:rsidRDefault="00AE65B3" w:rsidP="00AE65B3">
            <w:pPr>
              <w:rPr>
                <w:sz w:val="20"/>
                <w:szCs w:val="20"/>
              </w:rPr>
            </w:pPr>
          </w:p>
        </w:tc>
      </w:tr>
      <w:tr w:rsidR="00AE65B3" w:rsidRPr="00AE65B3" w14:paraId="7DB550D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D919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03B727C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247D84B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7E59134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4590D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D2604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C5156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0,8380%</w:t>
            </w:r>
          </w:p>
        </w:tc>
        <w:tc>
          <w:tcPr>
            <w:tcW w:w="146" w:type="dxa"/>
            <w:vAlign w:val="center"/>
            <w:hideMark/>
          </w:tcPr>
          <w:p w14:paraId="41D4044A" w14:textId="77777777" w:rsidR="00AE65B3" w:rsidRPr="00AE65B3" w:rsidRDefault="00AE65B3" w:rsidP="00AE65B3">
            <w:pPr>
              <w:rPr>
                <w:sz w:val="20"/>
                <w:szCs w:val="20"/>
              </w:rPr>
            </w:pPr>
          </w:p>
        </w:tc>
      </w:tr>
      <w:tr w:rsidR="00AE65B3" w:rsidRPr="00AE65B3" w14:paraId="6E00C7D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FEC212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10C09A2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47E7955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A5971D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711E4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A31CC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92C9F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0,8272%</w:t>
            </w:r>
          </w:p>
        </w:tc>
        <w:tc>
          <w:tcPr>
            <w:tcW w:w="146" w:type="dxa"/>
            <w:vAlign w:val="center"/>
            <w:hideMark/>
          </w:tcPr>
          <w:p w14:paraId="3859F460" w14:textId="77777777" w:rsidR="00AE65B3" w:rsidRPr="00AE65B3" w:rsidRDefault="00AE65B3" w:rsidP="00AE65B3">
            <w:pPr>
              <w:rPr>
                <w:sz w:val="20"/>
                <w:szCs w:val="20"/>
              </w:rPr>
            </w:pPr>
          </w:p>
        </w:tc>
      </w:tr>
      <w:tr w:rsidR="00AE65B3" w:rsidRPr="00AE65B3" w14:paraId="6F27E20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FF491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12A3C40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2FA3539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27CAEA6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8E3DE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E925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85358C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0,7649%</w:t>
            </w:r>
          </w:p>
        </w:tc>
        <w:tc>
          <w:tcPr>
            <w:tcW w:w="146" w:type="dxa"/>
            <w:vAlign w:val="center"/>
            <w:hideMark/>
          </w:tcPr>
          <w:p w14:paraId="0080FAF3" w14:textId="77777777" w:rsidR="00AE65B3" w:rsidRPr="00AE65B3" w:rsidRDefault="00AE65B3" w:rsidP="00AE65B3">
            <w:pPr>
              <w:rPr>
                <w:sz w:val="20"/>
                <w:szCs w:val="20"/>
              </w:rPr>
            </w:pPr>
          </w:p>
        </w:tc>
      </w:tr>
      <w:tr w:rsidR="00AE65B3" w:rsidRPr="00AE65B3" w14:paraId="1262860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17887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69DAA20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0386E93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69ADDAC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AF623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584C0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2694CC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0,7390%</w:t>
            </w:r>
          </w:p>
        </w:tc>
        <w:tc>
          <w:tcPr>
            <w:tcW w:w="146" w:type="dxa"/>
            <w:vAlign w:val="center"/>
            <w:hideMark/>
          </w:tcPr>
          <w:p w14:paraId="5CB477BD" w14:textId="77777777" w:rsidR="00AE65B3" w:rsidRPr="00AE65B3" w:rsidRDefault="00AE65B3" w:rsidP="00AE65B3">
            <w:pPr>
              <w:rPr>
                <w:sz w:val="20"/>
                <w:szCs w:val="20"/>
              </w:rPr>
            </w:pPr>
          </w:p>
        </w:tc>
      </w:tr>
      <w:tr w:rsidR="00AE65B3" w:rsidRPr="00AE65B3" w14:paraId="798FD6F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BB568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75F3A9D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1FC8C3A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405B57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0F054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4B0CA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3126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0,7444%</w:t>
            </w:r>
          </w:p>
        </w:tc>
        <w:tc>
          <w:tcPr>
            <w:tcW w:w="146" w:type="dxa"/>
            <w:vAlign w:val="center"/>
            <w:hideMark/>
          </w:tcPr>
          <w:p w14:paraId="1FA0DECB" w14:textId="77777777" w:rsidR="00AE65B3" w:rsidRPr="00AE65B3" w:rsidRDefault="00AE65B3" w:rsidP="00AE65B3">
            <w:pPr>
              <w:rPr>
                <w:sz w:val="20"/>
                <w:szCs w:val="20"/>
              </w:rPr>
            </w:pPr>
          </w:p>
        </w:tc>
      </w:tr>
      <w:tr w:rsidR="00AE65B3" w:rsidRPr="00AE65B3" w14:paraId="792A731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372EB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460883C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4FB4BDA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63DC0D9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01A7C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F56C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4014BC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0,7424%</w:t>
            </w:r>
          </w:p>
        </w:tc>
        <w:tc>
          <w:tcPr>
            <w:tcW w:w="146" w:type="dxa"/>
            <w:vAlign w:val="center"/>
            <w:hideMark/>
          </w:tcPr>
          <w:p w14:paraId="30C46383" w14:textId="77777777" w:rsidR="00AE65B3" w:rsidRPr="00AE65B3" w:rsidRDefault="00AE65B3" w:rsidP="00AE65B3">
            <w:pPr>
              <w:rPr>
                <w:sz w:val="20"/>
                <w:szCs w:val="20"/>
              </w:rPr>
            </w:pPr>
          </w:p>
        </w:tc>
      </w:tr>
      <w:tr w:rsidR="00AE65B3" w:rsidRPr="00AE65B3" w14:paraId="5D26B05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C8E967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352F54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73C3198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1EB6D89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9FC13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C53DB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7DC84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0,6280%</w:t>
            </w:r>
          </w:p>
        </w:tc>
        <w:tc>
          <w:tcPr>
            <w:tcW w:w="146" w:type="dxa"/>
            <w:vAlign w:val="center"/>
            <w:hideMark/>
          </w:tcPr>
          <w:p w14:paraId="31DF4354" w14:textId="77777777" w:rsidR="00AE65B3" w:rsidRPr="00AE65B3" w:rsidRDefault="00AE65B3" w:rsidP="00AE65B3">
            <w:pPr>
              <w:rPr>
                <w:sz w:val="20"/>
                <w:szCs w:val="20"/>
              </w:rPr>
            </w:pPr>
          </w:p>
        </w:tc>
      </w:tr>
      <w:tr w:rsidR="00AE65B3" w:rsidRPr="00AE65B3" w14:paraId="0B4ACE5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48476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5FE945E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132B0A2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753066B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E11BF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FB00C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25A1D5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0,7147%</w:t>
            </w:r>
          </w:p>
        </w:tc>
        <w:tc>
          <w:tcPr>
            <w:tcW w:w="146" w:type="dxa"/>
            <w:vAlign w:val="center"/>
            <w:hideMark/>
          </w:tcPr>
          <w:p w14:paraId="4624C29D" w14:textId="77777777" w:rsidR="00AE65B3" w:rsidRPr="00AE65B3" w:rsidRDefault="00AE65B3" w:rsidP="00AE65B3">
            <w:pPr>
              <w:rPr>
                <w:sz w:val="20"/>
                <w:szCs w:val="20"/>
              </w:rPr>
            </w:pPr>
          </w:p>
        </w:tc>
      </w:tr>
      <w:tr w:rsidR="00AE65B3" w:rsidRPr="00AE65B3" w14:paraId="322A20D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DB8AA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lastRenderedPageBreak/>
              <w:t>60</w:t>
            </w:r>
          </w:p>
        </w:tc>
        <w:tc>
          <w:tcPr>
            <w:tcW w:w="1538" w:type="dxa"/>
            <w:tcBorders>
              <w:top w:val="nil"/>
              <w:left w:val="nil"/>
              <w:bottom w:val="nil"/>
              <w:right w:val="single" w:sz="4" w:space="0" w:color="auto"/>
            </w:tcBorders>
            <w:shd w:val="clear" w:color="auto" w:fill="auto"/>
            <w:noWrap/>
            <w:vAlign w:val="center"/>
            <w:hideMark/>
          </w:tcPr>
          <w:p w14:paraId="3462B30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97A301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F94A0F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EF710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CF0E6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968537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0,7824%</w:t>
            </w:r>
          </w:p>
        </w:tc>
        <w:tc>
          <w:tcPr>
            <w:tcW w:w="146" w:type="dxa"/>
            <w:vAlign w:val="center"/>
            <w:hideMark/>
          </w:tcPr>
          <w:p w14:paraId="7257ECF3" w14:textId="77777777" w:rsidR="00AE65B3" w:rsidRPr="00AE65B3" w:rsidRDefault="00AE65B3" w:rsidP="00AE65B3">
            <w:pPr>
              <w:rPr>
                <w:sz w:val="20"/>
                <w:szCs w:val="20"/>
              </w:rPr>
            </w:pPr>
          </w:p>
        </w:tc>
      </w:tr>
      <w:tr w:rsidR="00AE65B3" w:rsidRPr="00AE65B3" w14:paraId="753D130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3B78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25798CA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431594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2DFA1D7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484EE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076E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C2DA16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0,7014%</w:t>
            </w:r>
          </w:p>
        </w:tc>
        <w:tc>
          <w:tcPr>
            <w:tcW w:w="146" w:type="dxa"/>
            <w:vAlign w:val="center"/>
            <w:hideMark/>
          </w:tcPr>
          <w:p w14:paraId="2D962CAF" w14:textId="77777777" w:rsidR="00AE65B3" w:rsidRPr="00AE65B3" w:rsidRDefault="00AE65B3" w:rsidP="00AE65B3">
            <w:pPr>
              <w:rPr>
                <w:sz w:val="20"/>
                <w:szCs w:val="20"/>
              </w:rPr>
            </w:pPr>
          </w:p>
        </w:tc>
      </w:tr>
      <w:tr w:rsidR="00AE65B3" w:rsidRPr="00AE65B3" w14:paraId="50797C1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30F20F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3670C40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1F1C222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1556BF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063E0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875FB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271193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0,6950%</w:t>
            </w:r>
          </w:p>
        </w:tc>
        <w:tc>
          <w:tcPr>
            <w:tcW w:w="146" w:type="dxa"/>
            <w:vAlign w:val="center"/>
            <w:hideMark/>
          </w:tcPr>
          <w:p w14:paraId="67E17CB1" w14:textId="77777777" w:rsidR="00AE65B3" w:rsidRPr="00AE65B3" w:rsidRDefault="00AE65B3" w:rsidP="00AE65B3">
            <w:pPr>
              <w:rPr>
                <w:sz w:val="20"/>
                <w:szCs w:val="20"/>
              </w:rPr>
            </w:pPr>
          </w:p>
        </w:tc>
      </w:tr>
      <w:tr w:rsidR="00AE65B3" w:rsidRPr="00AE65B3" w14:paraId="2C0D8363"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F9AB73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4D7323D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5533337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284B45B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BD2D6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83B8A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5008F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0,6759%</w:t>
            </w:r>
          </w:p>
        </w:tc>
        <w:tc>
          <w:tcPr>
            <w:tcW w:w="146" w:type="dxa"/>
            <w:vAlign w:val="center"/>
            <w:hideMark/>
          </w:tcPr>
          <w:p w14:paraId="37755A14" w14:textId="77777777" w:rsidR="00AE65B3" w:rsidRPr="00AE65B3" w:rsidRDefault="00AE65B3" w:rsidP="00AE65B3">
            <w:pPr>
              <w:rPr>
                <w:sz w:val="20"/>
                <w:szCs w:val="20"/>
              </w:rPr>
            </w:pPr>
          </w:p>
        </w:tc>
      </w:tr>
      <w:tr w:rsidR="00AE65B3" w:rsidRPr="00AE65B3" w14:paraId="1F4D03E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D7649C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5DFA19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5EAAC63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88415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42A5A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D93DF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22B588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0,6619%</w:t>
            </w:r>
          </w:p>
        </w:tc>
        <w:tc>
          <w:tcPr>
            <w:tcW w:w="146" w:type="dxa"/>
            <w:vAlign w:val="center"/>
            <w:hideMark/>
          </w:tcPr>
          <w:p w14:paraId="63F0933A" w14:textId="77777777" w:rsidR="00AE65B3" w:rsidRPr="00AE65B3" w:rsidRDefault="00AE65B3" w:rsidP="00AE65B3">
            <w:pPr>
              <w:rPr>
                <w:sz w:val="20"/>
                <w:szCs w:val="20"/>
              </w:rPr>
            </w:pPr>
          </w:p>
        </w:tc>
      </w:tr>
      <w:tr w:rsidR="00AE65B3" w:rsidRPr="00AE65B3" w14:paraId="7FC934C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9B2A4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23B1C7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76422DD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63E4757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BBF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67FCF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C5F73F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0,6549%</w:t>
            </w:r>
          </w:p>
        </w:tc>
        <w:tc>
          <w:tcPr>
            <w:tcW w:w="146" w:type="dxa"/>
            <w:vAlign w:val="center"/>
            <w:hideMark/>
          </w:tcPr>
          <w:p w14:paraId="34F03FB8" w14:textId="77777777" w:rsidR="00AE65B3" w:rsidRPr="00AE65B3" w:rsidRDefault="00AE65B3" w:rsidP="00AE65B3">
            <w:pPr>
              <w:rPr>
                <w:sz w:val="20"/>
                <w:szCs w:val="20"/>
              </w:rPr>
            </w:pPr>
          </w:p>
        </w:tc>
      </w:tr>
      <w:tr w:rsidR="00AE65B3" w:rsidRPr="00AE65B3" w14:paraId="4358D31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4FACCA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048AD19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5C97E91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4AD629F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15BAC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AC604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8F57B4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0,5972%</w:t>
            </w:r>
          </w:p>
        </w:tc>
        <w:tc>
          <w:tcPr>
            <w:tcW w:w="146" w:type="dxa"/>
            <w:vAlign w:val="center"/>
            <w:hideMark/>
          </w:tcPr>
          <w:p w14:paraId="5C87085E" w14:textId="77777777" w:rsidR="00AE65B3" w:rsidRPr="00AE65B3" w:rsidRDefault="00AE65B3" w:rsidP="00AE65B3">
            <w:pPr>
              <w:rPr>
                <w:sz w:val="20"/>
                <w:szCs w:val="20"/>
              </w:rPr>
            </w:pPr>
          </w:p>
        </w:tc>
      </w:tr>
      <w:tr w:rsidR="00AE65B3" w:rsidRPr="00AE65B3" w14:paraId="508E23C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1A7FEF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4EE08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1ACDBE5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620CC04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38B95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29E5E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F6610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0,6133%</w:t>
            </w:r>
          </w:p>
        </w:tc>
        <w:tc>
          <w:tcPr>
            <w:tcW w:w="146" w:type="dxa"/>
            <w:vAlign w:val="center"/>
            <w:hideMark/>
          </w:tcPr>
          <w:p w14:paraId="4986B9AE" w14:textId="77777777" w:rsidR="00AE65B3" w:rsidRPr="00AE65B3" w:rsidRDefault="00AE65B3" w:rsidP="00AE65B3">
            <w:pPr>
              <w:rPr>
                <w:sz w:val="20"/>
                <w:szCs w:val="20"/>
              </w:rPr>
            </w:pPr>
          </w:p>
        </w:tc>
      </w:tr>
      <w:tr w:rsidR="00AE65B3" w:rsidRPr="00AE65B3" w14:paraId="130CBAB3"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7FF3B6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1597659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6C20428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2CA4AFC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F90A0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02EED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890587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0,6116%</w:t>
            </w:r>
          </w:p>
        </w:tc>
        <w:tc>
          <w:tcPr>
            <w:tcW w:w="146" w:type="dxa"/>
            <w:vAlign w:val="center"/>
            <w:hideMark/>
          </w:tcPr>
          <w:p w14:paraId="249F6C5C" w14:textId="77777777" w:rsidR="00AE65B3" w:rsidRPr="00AE65B3" w:rsidRDefault="00AE65B3" w:rsidP="00AE65B3">
            <w:pPr>
              <w:rPr>
                <w:sz w:val="20"/>
                <w:szCs w:val="20"/>
              </w:rPr>
            </w:pPr>
          </w:p>
        </w:tc>
      </w:tr>
      <w:tr w:rsidR="00AE65B3" w:rsidRPr="00AE65B3" w14:paraId="3A1A586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A631E1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778774D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229A0CF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0AEFFD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D64FB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BBFA6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982886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0,6086%</w:t>
            </w:r>
          </w:p>
        </w:tc>
        <w:tc>
          <w:tcPr>
            <w:tcW w:w="146" w:type="dxa"/>
            <w:vAlign w:val="center"/>
            <w:hideMark/>
          </w:tcPr>
          <w:p w14:paraId="0FB8A839" w14:textId="77777777" w:rsidR="00AE65B3" w:rsidRPr="00AE65B3" w:rsidRDefault="00AE65B3" w:rsidP="00AE65B3">
            <w:pPr>
              <w:rPr>
                <w:sz w:val="20"/>
                <w:szCs w:val="20"/>
              </w:rPr>
            </w:pPr>
          </w:p>
        </w:tc>
      </w:tr>
      <w:tr w:rsidR="00AE65B3" w:rsidRPr="00AE65B3" w14:paraId="4E89790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FBDCB5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4F2DDE3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2DB273C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3210F2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CF4C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87785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82194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0,4460%</w:t>
            </w:r>
          </w:p>
        </w:tc>
        <w:tc>
          <w:tcPr>
            <w:tcW w:w="146" w:type="dxa"/>
            <w:vAlign w:val="center"/>
            <w:hideMark/>
          </w:tcPr>
          <w:p w14:paraId="5B4DB0EE" w14:textId="77777777" w:rsidR="00AE65B3" w:rsidRPr="00AE65B3" w:rsidRDefault="00AE65B3" w:rsidP="00AE65B3">
            <w:pPr>
              <w:rPr>
                <w:sz w:val="20"/>
                <w:szCs w:val="20"/>
              </w:rPr>
            </w:pPr>
          </w:p>
        </w:tc>
      </w:tr>
      <w:tr w:rsidR="00AE65B3" w:rsidRPr="00AE65B3" w14:paraId="55702839"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F4978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6464C57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08F765E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160C3CD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85A36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DA3D8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A7608E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0,5512%</w:t>
            </w:r>
          </w:p>
        </w:tc>
        <w:tc>
          <w:tcPr>
            <w:tcW w:w="146" w:type="dxa"/>
            <w:vAlign w:val="center"/>
            <w:hideMark/>
          </w:tcPr>
          <w:p w14:paraId="0D3F6E1E" w14:textId="77777777" w:rsidR="00AE65B3" w:rsidRPr="00AE65B3" w:rsidRDefault="00AE65B3" w:rsidP="00AE65B3">
            <w:pPr>
              <w:rPr>
                <w:sz w:val="20"/>
                <w:szCs w:val="20"/>
              </w:rPr>
            </w:pPr>
          </w:p>
        </w:tc>
      </w:tr>
      <w:tr w:rsidR="00AE65B3" w:rsidRPr="00AE65B3" w14:paraId="1A4372A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AC3FCC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5BC64C7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6170651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2FE2365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4B501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4B795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279C36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0,6259%</w:t>
            </w:r>
          </w:p>
        </w:tc>
        <w:tc>
          <w:tcPr>
            <w:tcW w:w="146" w:type="dxa"/>
            <w:vAlign w:val="center"/>
            <w:hideMark/>
          </w:tcPr>
          <w:p w14:paraId="444B5D34" w14:textId="77777777" w:rsidR="00AE65B3" w:rsidRPr="00AE65B3" w:rsidRDefault="00AE65B3" w:rsidP="00AE65B3">
            <w:pPr>
              <w:rPr>
                <w:sz w:val="20"/>
                <w:szCs w:val="20"/>
              </w:rPr>
            </w:pPr>
          </w:p>
        </w:tc>
      </w:tr>
      <w:tr w:rsidR="00AE65B3" w:rsidRPr="00AE65B3" w14:paraId="5D6C126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93281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3075107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160625A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04DEA7B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51EF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1139B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DF77B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0,5210%</w:t>
            </w:r>
          </w:p>
        </w:tc>
        <w:tc>
          <w:tcPr>
            <w:tcW w:w="146" w:type="dxa"/>
            <w:vAlign w:val="center"/>
            <w:hideMark/>
          </w:tcPr>
          <w:p w14:paraId="6A01AD8E" w14:textId="77777777" w:rsidR="00AE65B3" w:rsidRPr="00AE65B3" w:rsidRDefault="00AE65B3" w:rsidP="00AE65B3">
            <w:pPr>
              <w:rPr>
                <w:sz w:val="20"/>
                <w:szCs w:val="20"/>
              </w:rPr>
            </w:pPr>
          </w:p>
        </w:tc>
      </w:tr>
      <w:tr w:rsidR="00AE65B3" w:rsidRPr="00AE65B3" w14:paraId="14B6EC0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0ACFE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37D6027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2829889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5C6AD2C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2479F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683E5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52B82B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0,5221%</w:t>
            </w:r>
          </w:p>
        </w:tc>
        <w:tc>
          <w:tcPr>
            <w:tcW w:w="146" w:type="dxa"/>
            <w:vAlign w:val="center"/>
            <w:hideMark/>
          </w:tcPr>
          <w:p w14:paraId="01437A49" w14:textId="77777777" w:rsidR="00AE65B3" w:rsidRPr="00AE65B3" w:rsidRDefault="00AE65B3" w:rsidP="00AE65B3">
            <w:pPr>
              <w:rPr>
                <w:sz w:val="20"/>
                <w:szCs w:val="20"/>
              </w:rPr>
            </w:pPr>
          </w:p>
        </w:tc>
      </w:tr>
      <w:tr w:rsidR="00AE65B3" w:rsidRPr="00AE65B3" w14:paraId="28E36E9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889BA8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66C4FD2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2E2FD2B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7BB3E71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B515B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0E64A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037E80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0,5085%</w:t>
            </w:r>
          </w:p>
        </w:tc>
        <w:tc>
          <w:tcPr>
            <w:tcW w:w="146" w:type="dxa"/>
            <w:vAlign w:val="center"/>
            <w:hideMark/>
          </w:tcPr>
          <w:p w14:paraId="3BCC54F1" w14:textId="77777777" w:rsidR="00AE65B3" w:rsidRPr="00AE65B3" w:rsidRDefault="00AE65B3" w:rsidP="00AE65B3">
            <w:pPr>
              <w:rPr>
                <w:sz w:val="20"/>
                <w:szCs w:val="20"/>
              </w:rPr>
            </w:pPr>
          </w:p>
        </w:tc>
      </w:tr>
      <w:tr w:rsidR="00AE65B3" w:rsidRPr="00AE65B3" w14:paraId="5EEF5F3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15F31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3D1C871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0A7731E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19C16B3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3BEF9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62FA9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34A6C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0,5095%</w:t>
            </w:r>
          </w:p>
        </w:tc>
        <w:tc>
          <w:tcPr>
            <w:tcW w:w="146" w:type="dxa"/>
            <w:vAlign w:val="center"/>
            <w:hideMark/>
          </w:tcPr>
          <w:p w14:paraId="50EE3EE3" w14:textId="77777777" w:rsidR="00AE65B3" w:rsidRPr="00AE65B3" w:rsidRDefault="00AE65B3" w:rsidP="00AE65B3">
            <w:pPr>
              <w:rPr>
                <w:sz w:val="20"/>
                <w:szCs w:val="20"/>
              </w:rPr>
            </w:pPr>
          </w:p>
        </w:tc>
      </w:tr>
      <w:tr w:rsidR="00AE65B3" w:rsidRPr="00AE65B3" w14:paraId="0E084E7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245EC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2E55C3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2B3BD35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31275F4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F539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B6295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85D8B0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0,5104%</w:t>
            </w:r>
          </w:p>
        </w:tc>
        <w:tc>
          <w:tcPr>
            <w:tcW w:w="146" w:type="dxa"/>
            <w:vAlign w:val="center"/>
            <w:hideMark/>
          </w:tcPr>
          <w:p w14:paraId="77AB9F39" w14:textId="77777777" w:rsidR="00AE65B3" w:rsidRPr="00AE65B3" w:rsidRDefault="00AE65B3" w:rsidP="00AE65B3">
            <w:pPr>
              <w:rPr>
                <w:sz w:val="20"/>
                <w:szCs w:val="20"/>
              </w:rPr>
            </w:pPr>
          </w:p>
        </w:tc>
      </w:tr>
      <w:tr w:rsidR="00AE65B3" w:rsidRPr="00AE65B3" w14:paraId="41179AA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FB5D48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2DA862C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2FE2CE8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2B18ECA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3B889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35B4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702620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0,4440%</w:t>
            </w:r>
          </w:p>
        </w:tc>
        <w:tc>
          <w:tcPr>
            <w:tcW w:w="146" w:type="dxa"/>
            <w:vAlign w:val="center"/>
            <w:hideMark/>
          </w:tcPr>
          <w:p w14:paraId="61778434" w14:textId="77777777" w:rsidR="00AE65B3" w:rsidRPr="00AE65B3" w:rsidRDefault="00AE65B3" w:rsidP="00AE65B3">
            <w:pPr>
              <w:rPr>
                <w:sz w:val="20"/>
                <w:szCs w:val="20"/>
              </w:rPr>
            </w:pPr>
          </w:p>
        </w:tc>
      </w:tr>
      <w:tr w:rsidR="00AE65B3" w:rsidRPr="00AE65B3" w14:paraId="5CEEB45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195CC3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2AC947D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06D6748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6C411BF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DA79B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7B668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918F9B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0,4693%</w:t>
            </w:r>
          </w:p>
        </w:tc>
        <w:tc>
          <w:tcPr>
            <w:tcW w:w="146" w:type="dxa"/>
            <w:vAlign w:val="center"/>
            <w:hideMark/>
          </w:tcPr>
          <w:p w14:paraId="7E31F0C5" w14:textId="77777777" w:rsidR="00AE65B3" w:rsidRPr="00AE65B3" w:rsidRDefault="00AE65B3" w:rsidP="00AE65B3">
            <w:pPr>
              <w:rPr>
                <w:sz w:val="20"/>
                <w:szCs w:val="20"/>
              </w:rPr>
            </w:pPr>
          </w:p>
        </w:tc>
      </w:tr>
      <w:tr w:rsidR="00AE65B3" w:rsidRPr="00AE65B3" w14:paraId="2183C0B5"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897AB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5134D9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738DBC9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1F88FB8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25F12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A1958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0F30C0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0,4512%</w:t>
            </w:r>
          </w:p>
        </w:tc>
        <w:tc>
          <w:tcPr>
            <w:tcW w:w="146" w:type="dxa"/>
            <w:vAlign w:val="center"/>
            <w:hideMark/>
          </w:tcPr>
          <w:p w14:paraId="07213F3D" w14:textId="77777777" w:rsidR="00AE65B3" w:rsidRPr="00AE65B3" w:rsidRDefault="00AE65B3" w:rsidP="00AE65B3">
            <w:pPr>
              <w:rPr>
                <w:sz w:val="20"/>
                <w:szCs w:val="20"/>
              </w:rPr>
            </w:pPr>
          </w:p>
        </w:tc>
      </w:tr>
      <w:tr w:rsidR="00AE65B3" w:rsidRPr="00AE65B3" w14:paraId="433D1A68"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684B1E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3BAA2B2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0A46176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DFC0ED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D28B8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3F74B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66D4C9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0,4512%</w:t>
            </w:r>
          </w:p>
        </w:tc>
        <w:tc>
          <w:tcPr>
            <w:tcW w:w="146" w:type="dxa"/>
            <w:vAlign w:val="center"/>
            <w:hideMark/>
          </w:tcPr>
          <w:p w14:paraId="1A1F70F5" w14:textId="77777777" w:rsidR="00AE65B3" w:rsidRPr="00AE65B3" w:rsidRDefault="00AE65B3" w:rsidP="00AE65B3">
            <w:pPr>
              <w:rPr>
                <w:sz w:val="20"/>
                <w:szCs w:val="20"/>
              </w:rPr>
            </w:pPr>
          </w:p>
        </w:tc>
      </w:tr>
      <w:tr w:rsidR="00AE65B3" w:rsidRPr="00AE65B3" w14:paraId="34EE6C51"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2AD27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77D9BC8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772387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291D92D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9669E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6A17D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0225BD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0,3298%</w:t>
            </w:r>
          </w:p>
        </w:tc>
        <w:tc>
          <w:tcPr>
            <w:tcW w:w="146" w:type="dxa"/>
            <w:vAlign w:val="center"/>
            <w:hideMark/>
          </w:tcPr>
          <w:p w14:paraId="5129354B" w14:textId="77777777" w:rsidR="00AE65B3" w:rsidRPr="00AE65B3" w:rsidRDefault="00AE65B3" w:rsidP="00AE65B3">
            <w:pPr>
              <w:rPr>
                <w:sz w:val="20"/>
                <w:szCs w:val="20"/>
              </w:rPr>
            </w:pPr>
          </w:p>
        </w:tc>
      </w:tr>
      <w:tr w:rsidR="00AE65B3" w:rsidRPr="00AE65B3" w14:paraId="1C100FD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9BE32B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50ADA2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044BAC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57BE384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23A1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FC2C1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A34927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0,4125%</w:t>
            </w:r>
          </w:p>
        </w:tc>
        <w:tc>
          <w:tcPr>
            <w:tcW w:w="146" w:type="dxa"/>
            <w:vAlign w:val="center"/>
            <w:hideMark/>
          </w:tcPr>
          <w:p w14:paraId="4DE317AC" w14:textId="77777777" w:rsidR="00AE65B3" w:rsidRPr="00AE65B3" w:rsidRDefault="00AE65B3" w:rsidP="00AE65B3">
            <w:pPr>
              <w:rPr>
                <w:sz w:val="20"/>
                <w:szCs w:val="20"/>
              </w:rPr>
            </w:pPr>
          </w:p>
        </w:tc>
      </w:tr>
      <w:tr w:rsidR="00AE65B3" w:rsidRPr="00AE65B3" w14:paraId="7E6ABFE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F3D0D6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54377E1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6FECD3C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6B85659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96314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ED8D9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F5EC6F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0,4730%</w:t>
            </w:r>
          </w:p>
        </w:tc>
        <w:tc>
          <w:tcPr>
            <w:tcW w:w="146" w:type="dxa"/>
            <w:vAlign w:val="center"/>
            <w:hideMark/>
          </w:tcPr>
          <w:p w14:paraId="02046A32" w14:textId="77777777" w:rsidR="00AE65B3" w:rsidRPr="00AE65B3" w:rsidRDefault="00AE65B3" w:rsidP="00AE65B3">
            <w:pPr>
              <w:rPr>
                <w:sz w:val="20"/>
                <w:szCs w:val="20"/>
              </w:rPr>
            </w:pPr>
          </w:p>
        </w:tc>
      </w:tr>
      <w:tr w:rsidR="00AE65B3" w:rsidRPr="00AE65B3" w14:paraId="0198761E"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51D70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3EB399C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0B1F973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55F9526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DC0EF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360A3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D33CC6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0,3727%</w:t>
            </w:r>
          </w:p>
        </w:tc>
        <w:tc>
          <w:tcPr>
            <w:tcW w:w="146" w:type="dxa"/>
            <w:vAlign w:val="center"/>
            <w:hideMark/>
          </w:tcPr>
          <w:p w14:paraId="773684FB" w14:textId="77777777" w:rsidR="00AE65B3" w:rsidRPr="00AE65B3" w:rsidRDefault="00AE65B3" w:rsidP="00AE65B3">
            <w:pPr>
              <w:rPr>
                <w:sz w:val="20"/>
                <w:szCs w:val="20"/>
              </w:rPr>
            </w:pPr>
          </w:p>
        </w:tc>
      </w:tr>
      <w:tr w:rsidR="00AE65B3" w:rsidRPr="00AE65B3" w14:paraId="0BB3DA24"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0F803C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55B61A4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461AD61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0E93B7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F8405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C9A49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3BD3F2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0,3520%</w:t>
            </w:r>
          </w:p>
        </w:tc>
        <w:tc>
          <w:tcPr>
            <w:tcW w:w="146" w:type="dxa"/>
            <w:vAlign w:val="center"/>
            <w:hideMark/>
          </w:tcPr>
          <w:p w14:paraId="1E2BA70A" w14:textId="77777777" w:rsidR="00AE65B3" w:rsidRPr="00AE65B3" w:rsidRDefault="00AE65B3" w:rsidP="00AE65B3">
            <w:pPr>
              <w:rPr>
                <w:sz w:val="20"/>
                <w:szCs w:val="20"/>
              </w:rPr>
            </w:pPr>
          </w:p>
        </w:tc>
      </w:tr>
      <w:tr w:rsidR="00AE65B3" w:rsidRPr="00AE65B3" w14:paraId="20851327"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C450B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3F58B0A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487DD76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1EBD510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D94AE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1AB0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0FD3CC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0,3506%</w:t>
            </w:r>
          </w:p>
        </w:tc>
        <w:tc>
          <w:tcPr>
            <w:tcW w:w="146" w:type="dxa"/>
            <w:vAlign w:val="center"/>
            <w:hideMark/>
          </w:tcPr>
          <w:p w14:paraId="1E1180C0" w14:textId="77777777" w:rsidR="00AE65B3" w:rsidRPr="00AE65B3" w:rsidRDefault="00AE65B3" w:rsidP="00AE65B3">
            <w:pPr>
              <w:rPr>
                <w:sz w:val="20"/>
                <w:szCs w:val="20"/>
              </w:rPr>
            </w:pPr>
          </w:p>
        </w:tc>
      </w:tr>
      <w:tr w:rsidR="00AE65B3" w:rsidRPr="00AE65B3" w14:paraId="0BBA89B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3C8AF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29AD2B9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736DCFE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56CD32B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FB56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7F143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637A67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5,9607%</w:t>
            </w:r>
          </w:p>
        </w:tc>
        <w:tc>
          <w:tcPr>
            <w:tcW w:w="146" w:type="dxa"/>
            <w:vAlign w:val="center"/>
            <w:hideMark/>
          </w:tcPr>
          <w:p w14:paraId="2FF9583B" w14:textId="77777777" w:rsidR="00AE65B3" w:rsidRPr="00AE65B3" w:rsidRDefault="00AE65B3" w:rsidP="00AE65B3">
            <w:pPr>
              <w:rPr>
                <w:sz w:val="20"/>
                <w:szCs w:val="20"/>
              </w:rPr>
            </w:pPr>
          </w:p>
        </w:tc>
      </w:tr>
      <w:tr w:rsidR="00AE65B3" w:rsidRPr="00AE65B3" w14:paraId="14CF47B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E428A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29C9FED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4543549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43117C8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E20B3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D46F0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2B5498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6,3783%</w:t>
            </w:r>
          </w:p>
        </w:tc>
        <w:tc>
          <w:tcPr>
            <w:tcW w:w="146" w:type="dxa"/>
            <w:vAlign w:val="center"/>
            <w:hideMark/>
          </w:tcPr>
          <w:p w14:paraId="0FD26091" w14:textId="77777777" w:rsidR="00AE65B3" w:rsidRPr="00AE65B3" w:rsidRDefault="00AE65B3" w:rsidP="00AE65B3">
            <w:pPr>
              <w:rPr>
                <w:sz w:val="20"/>
                <w:szCs w:val="20"/>
              </w:rPr>
            </w:pPr>
          </w:p>
        </w:tc>
      </w:tr>
      <w:tr w:rsidR="00AE65B3" w:rsidRPr="00AE65B3" w14:paraId="06F7BD53"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FECAF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3FBD21E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55CA48F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4C5F53A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19E30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281CF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9EC5F9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6,8557%</w:t>
            </w:r>
          </w:p>
        </w:tc>
        <w:tc>
          <w:tcPr>
            <w:tcW w:w="146" w:type="dxa"/>
            <w:vAlign w:val="center"/>
            <w:hideMark/>
          </w:tcPr>
          <w:p w14:paraId="6C1BF0F4" w14:textId="77777777" w:rsidR="00AE65B3" w:rsidRPr="00AE65B3" w:rsidRDefault="00AE65B3" w:rsidP="00AE65B3">
            <w:pPr>
              <w:rPr>
                <w:sz w:val="20"/>
                <w:szCs w:val="20"/>
              </w:rPr>
            </w:pPr>
          </w:p>
        </w:tc>
      </w:tr>
      <w:tr w:rsidR="00AE65B3" w:rsidRPr="00AE65B3" w14:paraId="1D8533C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926D63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11F4FD9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7EB2064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0EA81CB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61D45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1D161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1CE4E7B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7,4065%</w:t>
            </w:r>
          </w:p>
        </w:tc>
        <w:tc>
          <w:tcPr>
            <w:tcW w:w="146" w:type="dxa"/>
            <w:vAlign w:val="center"/>
            <w:hideMark/>
          </w:tcPr>
          <w:p w14:paraId="149B1BC6" w14:textId="77777777" w:rsidR="00AE65B3" w:rsidRPr="00AE65B3" w:rsidRDefault="00AE65B3" w:rsidP="00AE65B3">
            <w:pPr>
              <w:rPr>
                <w:sz w:val="20"/>
                <w:szCs w:val="20"/>
              </w:rPr>
            </w:pPr>
          </w:p>
        </w:tc>
      </w:tr>
      <w:tr w:rsidR="00AE65B3" w:rsidRPr="00AE65B3" w14:paraId="432379AC"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A21142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020E8CA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336F23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6DF79C2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2F338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D965E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F26A21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8,0492%</w:t>
            </w:r>
          </w:p>
        </w:tc>
        <w:tc>
          <w:tcPr>
            <w:tcW w:w="146" w:type="dxa"/>
            <w:vAlign w:val="center"/>
            <w:hideMark/>
          </w:tcPr>
          <w:p w14:paraId="5825F48C" w14:textId="77777777" w:rsidR="00AE65B3" w:rsidRPr="00AE65B3" w:rsidRDefault="00AE65B3" w:rsidP="00AE65B3">
            <w:pPr>
              <w:rPr>
                <w:sz w:val="20"/>
                <w:szCs w:val="20"/>
              </w:rPr>
            </w:pPr>
          </w:p>
        </w:tc>
      </w:tr>
      <w:tr w:rsidR="00AE65B3" w:rsidRPr="00AE65B3" w14:paraId="6934EE4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2FF9B0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2EAD8F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669381B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43E4CDA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B18C8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6803B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264191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8,8089%</w:t>
            </w:r>
          </w:p>
        </w:tc>
        <w:tc>
          <w:tcPr>
            <w:tcW w:w="146" w:type="dxa"/>
            <w:vAlign w:val="center"/>
            <w:hideMark/>
          </w:tcPr>
          <w:p w14:paraId="7523605E" w14:textId="77777777" w:rsidR="00AE65B3" w:rsidRPr="00AE65B3" w:rsidRDefault="00AE65B3" w:rsidP="00AE65B3">
            <w:pPr>
              <w:rPr>
                <w:sz w:val="20"/>
                <w:szCs w:val="20"/>
              </w:rPr>
            </w:pPr>
          </w:p>
        </w:tc>
      </w:tr>
      <w:tr w:rsidR="00AE65B3" w:rsidRPr="00AE65B3" w14:paraId="4BD36B2B"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A53A6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13BE9F3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12EEEF5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7361188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F6BBC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8F695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3AC8D53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9,7205%</w:t>
            </w:r>
          </w:p>
        </w:tc>
        <w:tc>
          <w:tcPr>
            <w:tcW w:w="146" w:type="dxa"/>
            <w:vAlign w:val="center"/>
            <w:hideMark/>
          </w:tcPr>
          <w:p w14:paraId="45A7A78B" w14:textId="77777777" w:rsidR="00AE65B3" w:rsidRPr="00AE65B3" w:rsidRDefault="00AE65B3" w:rsidP="00AE65B3">
            <w:pPr>
              <w:rPr>
                <w:sz w:val="20"/>
                <w:szCs w:val="20"/>
              </w:rPr>
            </w:pPr>
          </w:p>
        </w:tc>
      </w:tr>
      <w:tr w:rsidR="00AE65B3" w:rsidRPr="00AE65B3" w14:paraId="04E61CD2"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C32B2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425AA16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29EDBA8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201A11B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27055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5466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046ACF2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10,8348%</w:t>
            </w:r>
          </w:p>
        </w:tc>
        <w:tc>
          <w:tcPr>
            <w:tcW w:w="146" w:type="dxa"/>
            <w:vAlign w:val="center"/>
            <w:hideMark/>
          </w:tcPr>
          <w:p w14:paraId="109A2766" w14:textId="77777777" w:rsidR="00AE65B3" w:rsidRPr="00AE65B3" w:rsidRDefault="00AE65B3" w:rsidP="00AE65B3">
            <w:pPr>
              <w:rPr>
                <w:sz w:val="20"/>
                <w:szCs w:val="20"/>
              </w:rPr>
            </w:pPr>
          </w:p>
        </w:tc>
      </w:tr>
      <w:tr w:rsidR="00AE65B3" w:rsidRPr="00AE65B3" w14:paraId="56557A4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AEC509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26DBD84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5B057442"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7B49FEF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C70E4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7C0E8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545AB6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12,2277%</w:t>
            </w:r>
          </w:p>
        </w:tc>
        <w:tc>
          <w:tcPr>
            <w:tcW w:w="146" w:type="dxa"/>
            <w:vAlign w:val="center"/>
            <w:hideMark/>
          </w:tcPr>
          <w:p w14:paraId="3CCE6DC2" w14:textId="77777777" w:rsidR="00AE65B3" w:rsidRPr="00AE65B3" w:rsidRDefault="00AE65B3" w:rsidP="00AE65B3">
            <w:pPr>
              <w:rPr>
                <w:sz w:val="20"/>
                <w:szCs w:val="20"/>
              </w:rPr>
            </w:pPr>
          </w:p>
        </w:tc>
      </w:tr>
      <w:tr w:rsidR="00AE65B3" w:rsidRPr="00AE65B3" w14:paraId="0E735E4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41B91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7C67388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1EF1106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210E11A9"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C8519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EFF05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5DE4208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14,0187%</w:t>
            </w:r>
          </w:p>
        </w:tc>
        <w:tc>
          <w:tcPr>
            <w:tcW w:w="146" w:type="dxa"/>
            <w:vAlign w:val="center"/>
            <w:hideMark/>
          </w:tcPr>
          <w:p w14:paraId="13C1D775" w14:textId="77777777" w:rsidR="00AE65B3" w:rsidRPr="00AE65B3" w:rsidRDefault="00AE65B3" w:rsidP="00AE65B3">
            <w:pPr>
              <w:rPr>
                <w:sz w:val="20"/>
                <w:szCs w:val="20"/>
              </w:rPr>
            </w:pPr>
          </w:p>
        </w:tc>
      </w:tr>
      <w:tr w:rsidR="00AE65B3" w:rsidRPr="00AE65B3" w14:paraId="2DD17E66"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AF3804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6A8E465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6F2D6A51"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3C54A92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E9FD3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A4A5E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2C7CCD0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16,4068%</w:t>
            </w:r>
          </w:p>
        </w:tc>
        <w:tc>
          <w:tcPr>
            <w:tcW w:w="146" w:type="dxa"/>
            <w:vAlign w:val="center"/>
            <w:hideMark/>
          </w:tcPr>
          <w:p w14:paraId="4AD378E3" w14:textId="77777777" w:rsidR="00AE65B3" w:rsidRPr="00AE65B3" w:rsidRDefault="00AE65B3" w:rsidP="00AE65B3">
            <w:pPr>
              <w:rPr>
                <w:sz w:val="20"/>
                <w:szCs w:val="20"/>
              </w:rPr>
            </w:pPr>
          </w:p>
        </w:tc>
      </w:tr>
      <w:tr w:rsidR="00AE65B3" w:rsidRPr="00AE65B3" w14:paraId="40D8837A"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8EAD20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4388B24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6E2D510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5B8A223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4FFD2F"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B0E66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D84516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19,7502%</w:t>
            </w:r>
          </w:p>
        </w:tc>
        <w:tc>
          <w:tcPr>
            <w:tcW w:w="146" w:type="dxa"/>
            <w:vAlign w:val="center"/>
            <w:hideMark/>
          </w:tcPr>
          <w:p w14:paraId="58333DD9" w14:textId="77777777" w:rsidR="00AE65B3" w:rsidRPr="00AE65B3" w:rsidRDefault="00AE65B3" w:rsidP="00AE65B3">
            <w:pPr>
              <w:rPr>
                <w:sz w:val="20"/>
                <w:szCs w:val="20"/>
              </w:rPr>
            </w:pPr>
          </w:p>
        </w:tc>
      </w:tr>
      <w:tr w:rsidR="00AE65B3" w:rsidRPr="00AE65B3" w14:paraId="54E3A43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D38AA6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11EDE50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6E78B69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2802297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FD3C8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08DF44"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6269F8D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24,7656%</w:t>
            </w:r>
          </w:p>
        </w:tc>
        <w:tc>
          <w:tcPr>
            <w:tcW w:w="146" w:type="dxa"/>
            <w:vAlign w:val="center"/>
            <w:hideMark/>
          </w:tcPr>
          <w:p w14:paraId="167D02DD" w14:textId="77777777" w:rsidR="00AE65B3" w:rsidRPr="00AE65B3" w:rsidRDefault="00AE65B3" w:rsidP="00AE65B3">
            <w:pPr>
              <w:rPr>
                <w:sz w:val="20"/>
                <w:szCs w:val="20"/>
              </w:rPr>
            </w:pPr>
          </w:p>
        </w:tc>
      </w:tr>
      <w:tr w:rsidR="00AE65B3" w:rsidRPr="00AE65B3" w14:paraId="358943B0"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C1E9F5A"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7DD41855"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4CB6708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0E07205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707FC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E2A46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41CAA6BD"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33,1247%</w:t>
            </w:r>
          </w:p>
        </w:tc>
        <w:tc>
          <w:tcPr>
            <w:tcW w:w="146" w:type="dxa"/>
            <w:vAlign w:val="center"/>
            <w:hideMark/>
          </w:tcPr>
          <w:p w14:paraId="166B82E5" w14:textId="77777777" w:rsidR="00AE65B3" w:rsidRPr="00AE65B3" w:rsidRDefault="00AE65B3" w:rsidP="00AE65B3">
            <w:pPr>
              <w:rPr>
                <w:sz w:val="20"/>
                <w:szCs w:val="20"/>
              </w:rPr>
            </w:pPr>
          </w:p>
        </w:tc>
      </w:tr>
      <w:tr w:rsidR="00AE65B3" w:rsidRPr="00AE65B3" w14:paraId="79C34A4D" w14:textId="77777777" w:rsidTr="00AE65B3">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DF68F2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26DDB6D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22BB0A87"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7C8FA30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6E100C"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6A615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nil"/>
              <w:right w:val="single" w:sz="8" w:space="0" w:color="auto"/>
            </w:tcBorders>
            <w:shd w:val="clear" w:color="auto" w:fill="auto"/>
            <w:noWrap/>
            <w:vAlign w:val="center"/>
            <w:hideMark/>
          </w:tcPr>
          <w:p w14:paraId="7626382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49,8434%</w:t>
            </w:r>
          </w:p>
        </w:tc>
        <w:tc>
          <w:tcPr>
            <w:tcW w:w="146" w:type="dxa"/>
            <w:vAlign w:val="center"/>
            <w:hideMark/>
          </w:tcPr>
          <w:p w14:paraId="33450450" w14:textId="77777777" w:rsidR="00AE65B3" w:rsidRPr="00AE65B3" w:rsidRDefault="00AE65B3" w:rsidP="00AE65B3">
            <w:pPr>
              <w:rPr>
                <w:sz w:val="20"/>
                <w:szCs w:val="20"/>
              </w:rPr>
            </w:pPr>
          </w:p>
        </w:tc>
      </w:tr>
      <w:tr w:rsidR="00AE65B3" w:rsidRPr="00AE65B3" w14:paraId="6266C540" w14:textId="77777777" w:rsidTr="00AE65B3">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540652A0"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103</w:t>
            </w:r>
          </w:p>
        </w:tc>
        <w:tc>
          <w:tcPr>
            <w:tcW w:w="1538" w:type="dxa"/>
            <w:tcBorders>
              <w:top w:val="nil"/>
              <w:left w:val="nil"/>
              <w:bottom w:val="single" w:sz="8" w:space="0" w:color="auto"/>
              <w:right w:val="single" w:sz="4" w:space="0" w:color="auto"/>
            </w:tcBorders>
            <w:shd w:val="clear" w:color="auto" w:fill="auto"/>
            <w:noWrap/>
            <w:vAlign w:val="center"/>
            <w:hideMark/>
          </w:tcPr>
          <w:p w14:paraId="119C9846"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15/03/31</w:t>
            </w:r>
          </w:p>
        </w:tc>
        <w:tc>
          <w:tcPr>
            <w:tcW w:w="1538" w:type="dxa"/>
            <w:tcBorders>
              <w:top w:val="nil"/>
              <w:left w:val="nil"/>
              <w:bottom w:val="single" w:sz="8" w:space="0" w:color="auto"/>
              <w:right w:val="single" w:sz="4" w:space="0" w:color="auto"/>
            </w:tcBorders>
            <w:shd w:val="clear" w:color="auto" w:fill="auto"/>
            <w:noWrap/>
            <w:vAlign w:val="center"/>
            <w:hideMark/>
          </w:tcPr>
          <w:p w14:paraId="3F8A683B"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17/03/31</w:t>
            </w:r>
          </w:p>
        </w:tc>
        <w:tc>
          <w:tcPr>
            <w:tcW w:w="1537" w:type="dxa"/>
            <w:tcBorders>
              <w:top w:val="nil"/>
              <w:left w:val="nil"/>
              <w:bottom w:val="single" w:sz="8" w:space="0" w:color="auto"/>
              <w:right w:val="single" w:sz="4" w:space="0" w:color="auto"/>
            </w:tcBorders>
            <w:shd w:val="clear" w:color="auto" w:fill="auto"/>
            <w:noWrap/>
            <w:vAlign w:val="center"/>
            <w:hideMark/>
          </w:tcPr>
          <w:p w14:paraId="3BCD7F1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55927A03"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F5FB64E"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 xml:space="preserve"> Não </w:t>
            </w:r>
          </w:p>
        </w:tc>
        <w:tc>
          <w:tcPr>
            <w:tcW w:w="1246" w:type="dxa"/>
            <w:tcBorders>
              <w:top w:val="nil"/>
              <w:left w:val="nil"/>
              <w:bottom w:val="single" w:sz="8" w:space="0" w:color="auto"/>
              <w:right w:val="single" w:sz="8" w:space="0" w:color="auto"/>
            </w:tcBorders>
            <w:shd w:val="clear" w:color="auto" w:fill="auto"/>
            <w:noWrap/>
            <w:vAlign w:val="center"/>
            <w:hideMark/>
          </w:tcPr>
          <w:p w14:paraId="45E1B9C8" w14:textId="77777777" w:rsidR="00AE65B3" w:rsidRPr="00AE65B3" w:rsidRDefault="00AE65B3" w:rsidP="00AE65B3">
            <w:pPr>
              <w:jc w:val="center"/>
              <w:rPr>
                <w:rFonts w:ascii="Calibri" w:hAnsi="Calibri" w:cs="Calibri"/>
                <w:color w:val="000000"/>
                <w:sz w:val="16"/>
                <w:szCs w:val="16"/>
              </w:rPr>
            </w:pPr>
            <w:r w:rsidRPr="00AE65B3">
              <w:rPr>
                <w:rFonts w:ascii="Calibri" w:hAnsi="Calibri" w:cs="Calibri"/>
                <w:color w:val="000000"/>
                <w:sz w:val="16"/>
                <w:szCs w:val="16"/>
              </w:rPr>
              <w:t>100,0000%</w:t>
            </w:r>
          </w:p>
        </w:tc>
        <w:tc>
          <w:tcPr>
            <w:tcW w:w="146" w:type="dxa"/>
            <w:vAlign w:val="center"/>
            <w:hideMark/>
          </w:tcPr>
          <w:p w14:paraId="7FA119C6" w14:textId="77777777" w:rsidR="00AE65B3" w:rsidRPr="00AE65B3" w:rsidRDefault="00AE65B3" w:rsidP="00AE65B3">
            <w:pPr>
              <w:rPr>
                <w:sz w:val="20"/>
                <w:szCs w:val="20"/>
              </w:rPr>
            </w:pPr>
          </w:p>
        </w:tc>
      </w:tr>
    </w:tbl>
    <w:p w14:paraId="4DB14BA6" w14:textId="77777777" w:rsidR="00AE65B3" w:rsidRDefault="00AE65B3" w:rsidP="00F27114">
      <w:pPr>
        <w:spacing w:line="360" w:lineRule="auto"/>
        <w:ind w:right="-2"/>
        <w:jc w:val="center"/>
        <w:rPr>
          <w:rFonts w:asciiTheme="minorHAnsi" w:hAnsiTheme="minorHAnsi" w:cstheme="minorHAnsi"/>
          <w:b/>
          <w:sz w:val="22"/>
          <w:szCs w:val="22"/>
        </w:rPr>
      </w:pPr>
    </w:p>
    <w:p w14:paraId="7D0149B2" w14:textId="77777777" w:rsidR="005C443E" w:rsidRDefault="005C443E" w:rsidP="00F2711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p w14:paraId="3E8A1F1B" w14:textId="77777777" w:rsidR="00EF5045" w:rsidRPr="00B621F0" w:rsidRDefault="005C443E" w:rsidP="00F2711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p>
    <w:tbl>
      <w:tblPr>
        <w:tblW w:w="10201" w:type="dxa"/>
        <w:tblCellMar>
          <w:left w:w="70" w:type="dxa"/>
          <w:right w:w="70" w:type="dxa"/>
        </w:tblCellMar>
        <w:tblLook w:val="04A0" w:firstRow="1" w:lastRow="0" w:firstColumn="1" w:lastColumn="0" w:noHBand="0" w:noVBand="1"/>
      </w:tblPr>
      <w:tblGrid>
        <w:gridCol w:w="1124"/>
        <w:gridCol w:w="1538"/>
        <w:gridCol w:w="1538"/>
        <w:gridCol w:w="1537"/>
        <w:gridCol w:w="1538"/>
        <w:gridCol w:w="1538"/>
        <w:gridCol w:w="1242"/>
        <w:gridCol w:w="146"/>
      </w:tblGrid>
      <w:tr w:rsidR="00EF5045" w:rsidRPr="00EF5045" w14:paraId="57702640" w14:textId="77777777" w:rsidTr="00EF5045">
        <w:trPr>
          <w:gridAfter w:val="1"/>
          <w:wAfter w:w="146" w:type="dxa"/>
          <w:trHeight w:val="276"/>
        </w:trPr>
        <w:tc>
          <w:tcPr>
            <w:tcW w:w="1124" w:type="dxa"/>
            <w:vMerge w:val="restart"/>
            <w:tcBorders>
              <w:top w:val="single" w:sz="8" w:space="0" w:color="FFFFFF"/>
              <w:left w:val="single" w:sz="8" w:space="0" w:color="auto"/>
              <w:bottom w:val="single" w:sz="8" w:space="0" w:color="000000"/>
              <w:right w:val="single" w:sz="8" w:space="0" w:color="FFFFFF"/>
            </w:tcBorders>
            <w:shd w:val="clear" w:color="000000" w:fill="0D0D0D"/>
            <w:vAlign w:val="center"/>
            <w:hideMark/>
          </w:tcPr>
          <w:p w14:paraId="53D82679"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Nº de ordem</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2648DDBB"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CRI (Período de capitalização)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546F0661"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Data de Pagamento  (CRI)</w:t>
            </w:r>
          </w:p>
        </w:tc>
        <w:tc>
          <w:tcPr>
            <w:tcW w:w="1537"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4254A0F6"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Juros</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43AFE285"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Amortização</w:t>
            </w:r>
          </w:p>
        </w:tc>
        <w:tc>
          <w:tcPr>
            <w:tcW w:w="1538" w:type="dxa"/>
            <w:vMerge w:val="restart"/>
            <w:tcBorders>
              <w:top w:val="single" w:sz="8" w:space="0" w:color="FFFFFF"/>
              <w:left w:val="single" w:sz="8" w:space="0" w:color="FFFFFF"/>
              <w:bottom w:val="single" w:sz="8" w:space="0" w:color="000000"/>
              <w:right w:val="single" w:sz="8" w:space="0" w:color="FFFFFF"/>
            </w:tcBorders>
            <w:shd w:val="clear" w:color="000000" w:fill="0D0D0D"/>
            <w:vAlign w:val="center"/>
            <w:hideMark/>
          </w:tcPr>
          <w:p w14:paraId="4D91EA66"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Incorpora Juros</w:t>
            </w:r>
          </w:p>
        </w:tc>
        <w:tc>
          <w:tcPr>
            <w:tcW w:w="1242" w:type="dxa"/>
            <w:vMerge w:val="restart"/>
            <w:tcBorders>
              <w:top w:val="single" w:sz="8" w:space="0" w:color="FFFFFF"/>
              <w:left w:val="single" w:sz="8" w:space="0" w:color="FFFFFF"/>
              <w:bottom w:val="single" w:sz="8" w:space="0" w:color="000000"/>
              <w:right w:val="single" w:sz="8" w:space="0" w:color="auto"/>
            </w:tcBorders>
            <w:shd w:val="clear" w:color="000000" w:fill="0D0D0D"/>
            <w:vAlign w:val="center"/>
            <w:hideMark/>
          </w:tcPr>
          <w:p w14:paraId="71DA1BF9" w14:textId="77777777" w:rsidR="00EF5045" w:rsidRPr="00EF5045" w:rsidRDefault="00EF5045" w:rsidP="00EF5045">
            <w:pPr>
              <w:jc w:val="center"/>
              <w:rPr>
                <w:rFonts w:ascii="Calibri" w:hAnsi="Calibri" w:cs="Calibri"/>
                <w:b/>
                <w:bCs/>
                <w:color w:val="FFFFFF"/>
                <w:sz w:val="16"/>
                <w:szCs w:val="16"/>
              </w:rPr>
            </w:pPr>
            <w:r w:rsidRPr="00EF5045">
              <w:rPr>
                <w:rFonts w:ascii="Calibri" w:hAnsi="Calibri" w:cs="Calibri"/>
                <w:b/>
                <w:bCs/>
                <w:color w:val="FFFFFF"/>
                <w:sz w:val="16"/>
                <w:szCs w:val="16"/>
              </w:rPr>
              <w:t>Taxa de Armotização ("Tai")</w:t>
            </w:r>
          </w:p>
        </w:tc>
      </w:tr>
      <w:tr w:rsidR="00EF5045" w:rsidRPr="00EF5045" w14:paraId="7725259C" w14:textId="77777777" w:rsidTr="00EF5045">
        <w:trPr>
          <w:trHeight w:val="240"/>
        </w:trPr>
        <w:tc>
          <w:tcPr>
            <w:tcW w:w="1124" w:type="dxa"/>
            <w:vMerge/>
            <w:tcBorders>
              <w:top w:val="single" w:sz="8" w:space="0" w:color="FFFFFF"/>
              <w:left w:val="single" w:sz="8" w:space="0" w:color="auto"/>
              <w:bottom w:val="single" w:sz="8" w:space="0" w:color="000000"/>
              <w:right w:val="single" w:sz="8" w:space="0" w:color="FFFFFF"/>
            </w:tcBorders>
            <w:vAlign w:val="center"/>
            <w:hideMark/>
          </w:tcPr>
          <w:p w14:paraId="04785CC4"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188B73D1"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38E6DDA3" w14:textId="77777777" w:rsidR="00EF5045" w:rsidRPr="00EF5045" w:rsidRDefault="00EF5045" w:rsidP="00EF5045">
            <w:pPr>
              <w:rPr>
                <w:rFonts w:ascii="Calibri" w:hAnsi="Calibri" w:cs="Calibri"/>
                <w:b/>
                <w:bCs/>
                <w:color w:val="FFFFFF"/>
                <w:sz w:val="16"/>
                <w:szCs w:val="16"/>
              </w:rPr>
            </w:pPr>
          </w:p>
        </w:tc>
        <w:tc>
          <w:tcPr>
            <w:tcW w:w="1537" w:type="dxa"/>
            <w:vMerge/>
            <w:tcBorders>
              <w:top w:val="single" w:sz="8" w:space="0" w:color="FFFFFF"/>
              <w:left w:val="single" w:sz="8" w:space="0" w:color="FFFFFF"/>
              <w:bottom w:val="single" w:sz="8" w:space="0" w:color="000000"/>
              <w:right w:val="single" w:sz="8" w:space="0" w:color="FFFFFF"/>
            </w:tcBorders>
            <w:vAlign w:val="center"/>
            <w:hideMark/>
          </w:tcPr>
          <w:p w14:paraId="0BD17F59"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7F0F3798" w14:textId="77777777" w:rsidR="00EF5045" w:rsidRPr="00EF5045" w:rsidRDefault="00EF5045" w:rsidP="00EF5045">
            <w:pPr>
              <w:rPr>
                <w:rFonts w:ascii="Calibri" w:hAnsi="Calibri" w:cs="Calibri"/>
                <w:b/>
                <w:bCs/>
                <w:color w:val="FFFFFF"/>
                <w:sz w:val="16"/>
                <w:szCs w:val="16"/>
              </w:rPr>
            </w:pPr>
          </w:p>
        </w:tc>
        <w:tc>
          <w:tcPr>
            <w:tcW w:w="1538" w:type="dxa"/>
            <w:vMerge/>
            <w:tcBorders>
              <w:top w:val="single" w:sz="8" w:space="0" w:color="FFFFFF"/>
              <w:left w:val="single" w:sz="8" w:space="0" w:color="FFFFFF"/>
              <w:bottom w:val="single" w:sz="8" w:space="0" w:color="000000"/>
              <w:right w:val="single" w:sz="8" w:space="0" w:color="FFFFFF"/>
            </w:tcBorders>
            <w:vAlign w:val="center"/>
            <w:hideMark/>
          </w:tcPr>
          <w:p w14:paraId="05D4C041" w14:textId="77777777" w:rsidR="00EF5045" w:rsidRPr="00EF5045" w:rsidRDefault="00EF5045" w:rsidP="00EF5045">
            <w:pPr>
              <w:rPr>
                <w:rFonts w:ascii="Calibri" w:hAnsi="Calibri" w:cs="Calibri"/>
                <w:b/>
                <w:bCs/>
                <w:color w:val="FFFFFF"/>
                <w:sz w:val="16"/>
                <w:szCs w:val="16"/>
              </w:rPr>
            </w:pPr>
          </w:p>
        </w:tc>
        <w:tc>
          <w:tcPr>
            <w:tcW w:w="1242" w:type="dxa"/>
            <w:vMerge/>
            <w:tcBorders>
              <w:top w:val="single" w:sz="8" w:space="0" w:color="FFFFFF"/>
              <w:left w:val="single" w:sz="8" w:space="0" w:color="FFFFFF"/>
              <w:bottom w:val="single" w:sz="8" w:space="0" w:color="000000"/>
              <w:right w:val="single" w:sz="8" w:space="0" w:color="auto"/>
            </w:tcBorders>
            <w:vAlign w:val="center"/>
            <w:hideMark/>
          </w:tcPr>
          <w:p w14:paraId="4DE01ECE" w14:textId="77777777" w:rsidR="00EF5045" w:rsidRPr="00EF5045" w:rsidRDefault="00EF5045" w:rsidP="00EF5045">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2A0AB096" w14:textId="77777777" w:rsidR="00EF5045" w:rsidRPr="00EF5045" w:rsidRDefault="00EF5045" w:rsidP="00EF5045">
            <w:pPr>
              <w:jc w:val="center"/>
              <w:rPr>
                <w:rFonts w:ascii="Calibri" w:hAnsi="Calibri" w:cs="Calibri"/>
                <w:b/>
                <w:bCs/>
                <w:color w:val="FFFFFF"/>
                <w:sz w:val="16"/>
                <w:szCs w:val="16"/>
              </w:rPr>
            </w:pPr>
          </w:p>
        </w:tc>
      </w:tr>
      <w:tr w:rsidR="00EF5045" w:rsidRPr="00EF5045" w14:paraId="41A9D57B" w14:textId="77777777" w:rsidTr="00EF5045">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6720B79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lastRenderedPageBreak/>
              <w:t>0</w:t>
            </w:r>
          </w:p>
        </w:tc>
        <w:tc>
          <w:tcPr>
            <w:tcW w:w="1538" w:type="dxa"/>
            <w:tcBorders>
              <w:top w:val="nil"/>
              <w:left w:val="nil"/>
              <w:bottom w:val="nil"/>
              <w:right w:val="nil"/>
            </w:tcBorders>
            <w:shd w:val="clear" w:color="auto" w:fill="auto"/>
            <w:noWrap/>
            <w:vAlign w:val="bottom"/>
            <w:hideMark/>
          </w:tcPr>
          <w:p w14:paraId="6D2F5D70" w14:textId="77777777" w:rsidR="00EF5045" w:rsidRPr="00EF5045" w:rsidRDefault="00EF5045" w:rsidP="00EF5045">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D208620" w14:textId="77777777" w:rsidR="00EF5045" w:rsidRPr="00EF5045" w:rsidRDefault="00EF5045" w:rsidP="00EF5045">
            <w:pPr>
              <w:jc w:val="center"/>
              <w:rPr>
                <w:rFonts w:ascii="Calibri" w:hAnsi="Calibri" w:cs="Calibri"/>
                <w:sz w:val="16"/>
                <w:szCs w:val="16"/>
              </w:rPr>
            </w:pPr>
            <w:r w:rsidRPr="00EF5045">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73C65DF3" w14:textId="77777777" w:rsidR="00EF5045" w:rsidRPr="00EF5045" w:rsidRDefault="00EF5045" w:rsidP="00EF5045">
            <w:pPr>
              <w:rPr>
                <w:rFonts w:ascii="Calibri" w:hAnsi="Calibri" w:cs="Calibri"/>
                <w:color w:val="000000"/>
                <w:sz w:val="16"/>
                <w:szCs w:val="16"/>
              </w:rPr>
            </w:pPr>
            <w:r w:rsidRPr="00EF5045">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C0F3BCD" w14:textId="77777777" w:rsidR="00EF5045" w:rsidRPr="00EF5045" w:rsidRDefault="00EF5045" w:rsidP="00EF5045">
            <w:pPr>
              <w:rPr>
                <w:rFonts w:ascii="Calibri" w:hAnsi="Calibri" w:cs="Calibri"/>
                <w:color w:val="000000"/>
                <w:sz w:val="16"/>
                <w:szCs w:val="16"/>
              </w:rPr>
            </w:pPr>
            <w:r w:rsidRPr="00EF5045">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0F75D927" w14:textId="77777777" w:rsidR="00EF5045" w:rsidRPr="00EF5045" w:rsidRDefault="00EF5045" w:rsidP="00EF5045">
            <w:pPr>
              <w:rPr>
                <w:rFonts w:ascii="Calibri" w:hAnsi="Calibri" w:cs="Calibri"/>
                <w:color w:val="000000"/>
                <w:sz w:val="16"/>
                <w:szCs w:val="16"/>
              </w:rPr>
            </w:pPr>
            <w:r w:rsidRPr="00EF5045">
              <w:rPr>
                <w:rFonts w:ascii="Calibri" w:hAnsi="Calibri" w:cs="Calibri"/>
                <w:color w:val="000000"/>
                <w:sz w:val="16"/>
                <w:szCs w:val="16"/>
              </w:rPr>
              <w:t> </w:t>
            </w:r>
          </w:p>
        </w:tc>
        <w:tc>
          <w:tcPr>
            <w:tcW w:w="1242" w:type="dxa"/>
            <w:tcBorders>
              <w:top w:val="nil"/>
              <w:left w:val="nil"/>
              <w:bottom w:val="nil"/>
              <w:right w:val="single" w:sz="8" w:space="0" w:color="auto"/>
            </w:tcBorders>
            <w:shd w:val="clear" w:color="auto" w:fill="auto"/>
            <w:noWrap/>
            <w:vAlign w:val="center"/>
            <w:hideMark/>
          </w:tcPr>
          <w:p w14:paraId="371871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w:t>
            </w:r>
          </w:p>
        </w:tc>
        <w:tc>
          <w:tcPr>
            <w:tcW w:w="146" w:type="dxa"/>
            <w:vAlign w:val="center"/>
            <w:hideMark/>
          </w:tcPr>
          <w:p w14:paraId="3FB5EF4B" w14:textId="77777777" w:rsidR="00EF5045" w:rsidRPr="00EF5045" w:rsidRDefault="00EF5045" w:rsidP="00EF5045">
            <w:pPr>
              <w:rPr>
                <w:sz w:val="20"/>
                <w:szCs w:val="20"/>
              </w:rPr>
            </w:pPr>
          </w:p>
        </w:tc>
      </w:tr>
      <w:tr w:rsidR="00EF5045" w:rsidRPr="00EF5045" w14:paraId="69CE5B39" w14:textId="77777777" w:rsidTr="00EF5045">
        <w:trPr>
          <w:trHeight w:val="240"/>
        </w:trPr>
        <w:tc>
          <w:tcPr>
            <w:tcW w:w="1124" w:type="dxa"/>
            <w:tcBorders>
              <w:top w:val="nil"/>
              <w:left w:val="single" w:sz="8" w:space="0" w:color="auto"/>
              <w:bottom w:val="nil"/>
              <w:right w:val="single" w:sz="4" w:space="0" w:color="auto"/>
            </w:tcBorders>
            <w:shd w:val="clear" w:color="auto" w:fill="auto"/>
            <w:noWrap/>
            <w:vAlign w:val="center"/>
            <w:hideMark/>
          </w:tcPr>
          <w:p w14:paraId="2B6FA33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74D5D6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A87D64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5833EA4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AAED3F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006C3D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1E92B99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7DE58939" w14:textId="77777777" w:rsidR="00EF5045" w:rsidRPr="00EF5045" w:rsidRDefault="00EF5045" w:rsidP="00EF5045">
            <w:pPr>
              <w:rPr>
                <w:sz w:val="20"/>
                <w:szCs w:val="20"/>
              </w:rPr>
            </w:pPr>
          </w:p>
        </w:tc>
      </w:tr>
      <w:tr w:rsidR="00EF5045" w:rsidRPr="00EF5045" w14:paraId="35D65BB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C8E7B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7135850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2D3DF58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3D01F41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EFF113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A436D0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37BA726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06C45AA7" w14:textId="77777777" w:rsidR="00EF5045" w:rsidRPr="00EF5045" w:rsidRDefault="00EF5045" w:rsidP="00EF5045">
            <w:pPr>
              <w:rPr>
                <w:sz w:val="20"/>
                <w:szCs w:val="20"/>
              </w:rPr>
            </w:pPr>
          </w:p>
        </w:tc>
      </w:tr>
      <w:tr w:rsidR="00EF5045" w:rsidRPr="00EF5045" w14:paraId="3B167CD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8A156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7B6530D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7410A41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3D72FDE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F83B67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FC303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242" w:type="dxa"/>
            <w:tcBorders>
              <w:top w:val="nil"/>
              <w:left w:val="nil"/>
              <w:bottom w:val="nil"/>
              <w:right w:val="single" w:sz="8" w:space="0" w:color="auto"/>
            </w:tcBorders>
            <w:shd w:val="clear" w:color="auto" w:fill="auto"/>
            <w:noWrap/>
            <w:vAlign w:val="center"/>
            <w:hideMark/>
          </w:tcPr>
          <w:p w14:paraId="37D1F24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0C47D72C" w14:textId="77777777" w:rsidR="00EF5045" w:rsidRPr="00EF5045" w:rsidRDefault="00EF5045" w:rsidP="00EF5045">
            <w:pPr>
              <w:rPr>
                <w:sz w:val="20"/>
                <w:szCs w:val="20"/>
              </w:rPr>
            </w:pPr>
          </w:p>
        </w:tc>
      </w:tr>
      <w:tr w:rsidR="00EF5045" w:rsidRPr="00EF5045" w14:paraId="3C2E3E7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8C107D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5057CAD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530D188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3872FA5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DFB9D4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8CD57F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8B3F71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5B1B2A2F" w14:textId="77777777" w:rsidR="00EF5045" w:rsidRPr="00EF5045" w:rsidRDefault="00EF5045" w:rsidP="00EF5045">
            <w:pPr>
              <w:rPr>
                <w:sz w:val="20"/>
                <w:szCs w:val="20"/>
              </w:rPr>
            </w:pPr>
          </w:p>
        </w:tc>
      </w:tr>
      <w:tr w:rsidR="00EF5045" w:rsidRPr="00EF5045" w14:paraId="68E9123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51E481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05BFBE4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27F32DD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3732639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323E44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2F8A59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7F5AE7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77328A1A" w14:textId="77777777" w:rsidR="00EF5045" w:rsidRPr="00EF5045" w:rsidRDefault="00EF5045" w:rsidP="00EF5045">
            <w:pPr>
              <w:rPr>
                <w:sz w:val="20"/>
                <w:szCs w:val="20"/>
              </w:rPr>
            </w:pPr>
          </w:p>
        </w:tc>
      </w:tr>
      <w:tr w:rsidR="00EF5045" w:rsidRPr="00EF5045" w14:paraId="538982A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06C8AB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6F136EC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78E3E6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06FDF65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7DFAB5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ABDE72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258966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3B8E0CB0" w14:textId="77777777" w:rsidR="00EF5045" w:rsidRPr="00EF5045" w:rsidRDefault="00EF5045" w:rsidP="00EF5045">
            <w:pPr>
              <w:rPr>
                <w:sz w:val="20"/>
                <w:szCs w:val="20"/>
              </w:rPr>
            </w:pPr>
          </w:p>
        </w:tc>
      </w:tr>
      <w:tr w:rsidR="00EF5045" w:rsidRPr="00EF5045" w14:paraId="61A3C56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D66C5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4AC4970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72E1BCC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914201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41F1D1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8ABF14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754A07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749DB7DE" w14:textId="77777777" w:rsidR="00EF5045" w:rsidRPr="00EF5045" w:rsidRDefault="00EF5045" w:rsidP="00EF5045">
            <w:pPr>
              <w:rPr>
                <w:sz w:val="20"/>
                <w:szCs w:val="20"/>
              </w:rPr>
            </w:pPr>
          </w:p>
        </w:tc>
      </w:tr>
      <w:tr w:rsidR="00EF5045" w:rsidRPr="00EF5045" w14:paraId="3A0CCEC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2D896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2A0D9CD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6745E3C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7F3F372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34D84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159B2F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932CC9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5CE0E061" w14:textId="77777777" w:rsidR="00EF5045" w:rsidRPr="00EF5045" w:rsidRDefault="00EF5045" w:rsidP="00EF5045">
            <w:pPr>
              <w:rPr>
                <w:sz w:val="20"/>
                <w:szCs w:val="20"/>
              </w:rPr>
            </w:pPr>
          </w:p>
        </w:tc>
      </w:tr>
      <w:tr w:rsidR="00EF5045" w:rsidRPr="00EF5045" w14:paraId="1F986FC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6513C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78B4028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2CD18AA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7DBFDB9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45803E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F9B6D7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8C279C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27C73066" w14:textId="77777777" w:rsidR="00EF5045" w:rsidRPr="00EF5045" w:rsidRDefault="00EF5045" w:rsidP="00EF5045">
            <w:pPr>
              <w:rPr>
                <w:sz w:val="20"/>
                <w:szCs w:val="20"/>
              </w:rPr>
            </w:pPr>
          </w:p>
        </w:tc>
      </w:tr>
      <w:tr w:rsidR="00EF5045" w:rsidRPr="00EF5045" w14:paraId="0DBF86E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604098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53EDF4F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6ADB12F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7173CE9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2C98C0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0E27F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F20CBE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283B808E" w14:textId="77777777" w:rsidR="00EF5045" w:rsidRPr="00EF5045" w:rsidRDefault="00EF5045" w:rsidP="00EF5045">
            <w:pPr>
              <w:rPr>
                <w:sz w:val="20"/>
                <w:szCs w:val="20"/>
              </w:rPr>
            </w:pPr>
          </w:p>
        </w:tc>
      </w:tr>
      <w:tr w:rsidR="00EF5045" w:rsidRPr="00EF5045" w14:paraId="5D071EA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7A712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2F6C572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6A58A2F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6570230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9FDEE0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DA1A5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D4BEF9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65327D8B" w14:textId="77777777" w:rsidR="00EF5045" w:rsidRPr="00EF5045" w:rsidRDefault="00EF5045" w:rsidP="00EF5045">
            <w:pPr>
              <w:rPr>
                <w:sz w:val="20"/>
                <w:szCs w:val="20"/>
              </w:rPr>
            </w:pPr>
          </w:p>
        </w:tc>
      </w:tr>
      <w:tr w:rsidR="00EF5045" w:rsidRPr="00EF5045" w14:paraId="2CDAD06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30C33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6ABEE6A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38A4943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1CD747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EFBE5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D660E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59AB4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0E0D3C9B" w14:textId="77777777" w:rsidR="00EF5045" w:rsidRPr="00EF5045" w:rsidRDefault="00EF5045" w:rsidP="00EF5045">
            <w:pPr>
              <w:rPr>
                <w:sz w:val="20"/>
                <w:szCs w:val="20"/>
              </w:rPr>
            </w:pPr>
          </w:p>
        </w:tc>
      </w:tr>
      <w:tr w:rsidR="00EF5045" w:rsidRPr="00EF5045" w14:paraId="53E89B6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7A3EA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29C1BBA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084981C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0703EC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8A7DD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80A2B8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93470A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5BD34AC7" w14:textId="77777777" w:rsidR="00EF5045" w:rsidRPr="00EF5045" w:rsidRDefault="00EF5045" w:rsidP="00EF5045">
            <w:pPr>
              <w:rPr>
                <w:sz w:val="20"/>
                <w:szCs w:val="20"/>
              </w:rPr>
            </w:pPr>
          </w:p>
        </w:tc>
      </w:tr>
      <w:tr w:rsidR="00EF5045" w:rsidRPr="00EF5045" w14:paraId="4CFE4B6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D9E492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5C68763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2E8C062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4CD4EEC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D8C4E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A0764E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8B6E39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4B45BA06" w14:textId="77777777" w:rsidR="00EF5045" w:rsidRPr="00EF5045" w:rsidRDefault="00EF5045" w:rsidP="00EF5045">
            <w:pPr>
              <w:rPr>
                <w:sz w:val="20"/>
                <w:szCs w:val="20"/>
              </w:rPr>
            </w:pPr>
          </w:p>
        </w:tc>
      </w:tr>
      <w:tr w:rsidR="00EF5045" w:rsidRPr="00EF5045" w14:paraId="1A680F4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2A066D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E973D6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3B1C2BD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2CB3F4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A488FD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CC40D2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839019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0,0000%</w:t>
            </w:r>
          </w:p>
        </w:tc>
        <w:tc>
          <w:tcPr>
            <w:tcW w:w="146" w:type="dxa"/>
            <w:vAlign w:val="center"/>
            <w:hideMark/>
          </w:tcPr>
          <w:p w14:paraId="2DFE935C" w14:textId="77777777" w:rsidR="00EF5045" w:rsidRPr="00EF5045" w:rsidRDefault="00EF5045" w:rsidP="00EF5045">
            <w:pPr>
              <w:rPr>
                <w:sz w:val="20"/>
                <w:szCs w:val="20"/>
              </w:rPr>
            </w:pPr>
          </w:p>
        </w:tc>
      </w:tr>
      <w:tr w:rsidR="00EF5045" w:rsidRPr="00EF5045" w14:paraId="4CF6F37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1F155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3482C92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186BC47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795E021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842BC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FC33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140D39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0,1106%</w:t>
            </w:r>
          </w:p>
        </w:tc>
        <w:tc>
          <w:tcPr>
            <w:tcW w:w="146" w:type="dxa"/>
            <w:vAlign w:val="center"/>
            <w:hideMark/>
          </w:tcPr>
          <w:p w14:paraId="4F034EE8" w14:textId="77777777" w:rsidR="00EF5045" w:rsidRPr="00EF5045" w:rsidRDefault="00EF5045" w:rsidP="00EF5045">
            <w:pPr>
              <w:rPr>
                <w:sz w:val="20"/>
                <w:szCs w:val="20"/>
              </w:rPr>
            </w:pPr>
          </w:p>
        </w:tc>
      </w:tr>
      <w:tr w:rsidR="00EF5045" w:rsidRPr="00EF5045" w14:paraId="64E7027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8E63C1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739C633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5196666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11E282C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BF3F6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F0B7C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5C700D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0,1107%</w:t>
            </w:r>
          </w:p>
        </w:tc>
        <w:tc>
          <w:tcPr>
            <w:tcW w:w="146" w:type="dxa"/>
            <w:vAlign w:val="center"/>
            <w:hideMark/>
          </w:tcPr>
          <w:p w14:paraId="7E78371B" w14:textId="77777777" w:rsidR="00EF5045" w:rsidRPr="00EF5045" w:rsidRDefault="00EF5045" w:rsidP="00EF5045">
            <w:pPr>
              <w:rPr>
                <w:sz w:val="20"/>
                <w:szCs w:val="20"/>
              </w:rPr>
            </w:pPr>
          </w:p>
        </w:tc>
      </w:tr>
      <w:tr w:rsidR="00EF5045" w:rsidRPr="00EF5045" w14:paraId="7ED1A74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5577C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22E1C9A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4B016E1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10E88C0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51643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7EE3E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BFAF9A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0,1333%</w:t>
            </w:r>
          </w:p>
        </w:tc>
        <w:tc>
          <w:tcPr>
            <w:tcW w:w="146" w:type="dxa"/>
            <w:vAlign w:val="center"/>
            <w:hideMark/>
          </w:tcPr>
          <w:p w14:paraId="66484D7D" w14:textId="77777777" w:rsidR="00EF5045" w:rsidRPr="00EF5045" w:rsidRDefault="00EF5045" w:rsidP="00EF5045">
            <w:pPr>
              <w:rPr>
                <w:sz w:val="20"/>
                <w:szCs w:val="20"/>
              </w:rPr>
            </w:pPr>
          </w:p>
        </w:tc>
      </w:tr>
      <w:tr w:rsidR="00EF5045" w:rsidRPr="00EF5045" w14:paraId="5C6B90B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0B13B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6000A49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13B7A69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077E2E3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BEF10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30A0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A7A34F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0,1141%</w:t>
            </w:r>
          </w:p>
        </w:tc>
        <w:tc>
          <w:tcPr>
            <w:tcW w:w="146" w:type="dxa"/>
            <w:vAlign w:val="center"/>
            <w:hideMark/>
          </w:tcPr>
          <w:p w14:paraId="7D4F0B25" w14:textId="77777777" w:rsidR="00EF5045" w:rsidRPr="00EF5045" w:rsidRDefault="00EF5045" w:rsidP="00EF5045">
            <w:pPr>
              <w:rPr>
                <w:sz w:val="20"/>
                <w:szCs w:val="20"/>
              </w:rPr>
            </w:pPr>
          </w:p>
        </w:tc>
      </w:tr>
      <w:tr w:rsidR="00EF5045" w:rsidRPr="00EF5045" w14:paraId="0BE2858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9B832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5A02BA9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35BC393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10ED074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DA72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436EE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012ED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0,1135%</w:t>
            </w:r>
          </w:p>
        </w:tc>
        <w:tc>
          <w:tcPr>
            <w:tcW w:w="146" w:type="dxa"/>
            <w:vAlign w:val="center"/>
            <w:hideMark/>
          </w:tcPr>
          <w:p w14:paraId="2E6FA390" w14:textId="77777777" w:rsidR="00EF5045" w:rsidRPr="00EF5045" w:rsidRDefault="00EF5045" w:rsidP="00EF5045">
            <w:pPr>
              <w:rPr>
                <w:sz w:val="20"/>
                <w:szCs w:val="20"/>
              </w:rPr>
            </w:pPr>
          </w:p>
        </w:tc>
      </w:tr>
      <w:tr w:rsidR="00EF5045" w:rsidRPr="00EF5045" w14:paraId="1677CFD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C29916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31BC75A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25F9B7C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80CCED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67339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3317D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27B5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0,1142%</w:t>
            </w:r>
          </w:p>
        </w:tc>
        <w:tc>
          <w:tcPr>
            <w:tcW w:w="146" w:type="dxa"/>
            <w:vAlign w:val="center"/>
            <w:hideMark/>
          </w:tcPr>
          <w:p w14:paraId="1D59BB6C" w14:textId="77777777" w:rsidR="00EF5045" w:rsidRPr="00EF5045" w:rsidRDefault="00EF5045" w:rsidP="00EF5045">
            <w:pPr>
              <w:rPr>
                <w:sz w:val="20"/>
                <w:szCs w:val="20"/>
              </w:rPr>
            </w:pPr>
          </w:p>
        </w:tc>
      </w:tr>
      <w:tr w:rsidR="00EF5045" w:rsidRPr="00EF5045" w14:paraId="2940816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D6D280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2FA53B8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70E8AF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2991B61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0239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775EE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4807C0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0,1127%</w:t>
            </w:r>
          </w:p>
        </w:tc>
        <w:tc>
          <w:tcPr>
            <w:tcW w:w="146" w:type="dxa"/>
            <w:vAlign w:val="center"/>
            <w:hideMark/>
          </w:tcPr>
          <w:p w14:paraId="40236758" w14:textId="77777777" w:rsidR="00EF5045" w:rsidRPr="00EF5045" w:rsidRDefault="00EF5045" w:rsidP="00EF5045">
            <w:pPr>
              <w:rPr>
                <w:sz w:val="20"/>
                <w:szCs w:val="20"/>
              </w:rPr>
            </w:pPr>
          </w:p>
        </w:tc>
      </w:tr>
      <w:tr w:rsidR="00EF5045" w:rsidRPr="00EF5045" w14:paraId="5DF3D5D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AB0E52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5F53940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2462DDB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7FE04AA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9E04E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2FBA8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14DE3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0,1156%</w:t>
            </w:r>
          </w:p>
        </w:tc>
        <w:tc>
          <w:tcPr>
            <w:tcW w:w="146" w:type="dxa"/>
            <w:vAlign w:val="center"/>
            <w:hideMark/>
          </w:tcPr>
          <w:p w14:paraId="489D8493" w14:textId="77777777" w:rsidR="00EF5045" w:rsidRPr="00EF5045" w:rsidRDefault="00EF5045" w:rsidP="00EF5045">
            <w:pPr>
              <w:rPr>
                <w:sz w:val="20"/>
                <w:szCs w:val="20"/>
              </w:rPr>
            </w:pPr>
          </w:p>
        </w:tc>
      </w:tr>
      <w:tr w:rsidR="00EF5045" w:rsidRPr="00EF5045" w14:paraId="54E77EE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E5F7C2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602B0FA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6F05578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3AFAF32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4E688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0D8CB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DD0C3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0,1179%</w:t>
            </w:r>
          </w:p>
        </w:tc>
        <w:tc>
          <w:tcPr>
            <w:tcW w:w="146" w:type="dxa"/>
            <w:vAlign w:val="center"/>
            <w:hideMark/>
          </w:tcPr>
          <w:p w14:paraId="702BA1B5" w14:textId="77777777" w:rsidR="00EF5045" w:rsidRPr="00EF5045" w:rsidRDefault="00EF5045" w:rsidP="00EF5045">
            <w:pPr>
              <w:rPr>
                <w:sz w:val="20"/>
                <w:szCs w:val="20"/>
              </w:rPr>
            </w:pPr>
          </w:p>
        </w:tc>
      </w:tr>
      <w:tr w:rsidR="00EF5045" w:rsidRPr="00EF5045" w14:paraId="311CF14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FC88A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26148BD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7D44E6D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57594B2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A5111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8CF40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47B4AA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0,1183%</w:t>
            </w:r>
          </w:p>
        </w:tc>
        <w:tc>
          <w:tcPr>
            <w:tcW w:w="146" w:type="dxa"/>
            <w:vAlign w:val="center"/>
            <w:hideMark/>
          </w:tcPr>
          <w:p w14:paraId="68EB976C" w14:textId="77777777" w:rsidR="00EF5045" w:rsidRPr="00EF5045" w:rsidRDefault="00EF5045" w:rsidP="00EF5045">
            <w:pPr>
              <w:rPr>
                <w:sz w:val="20"/>
                <w:szCs w:val="20"/>
              </w:rPr>
            </w:pPr>
          </w:p>
        </w:tc>
      </w:tr>
      <w:tr w:rsidR="00EF5045" w:rsidRPr="00EF5045" w14:paraId="0256BC0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E6067D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137B738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20CABA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3B22382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D10E2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7F04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E6A1AB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0,1174%</w:t>
            </w:r>
          </w:p>
        </w:tc>
        <w:tc>
          <w:tcPr>
            <w:tcW w:w="146" w:type="dxa"/>
            <w:vAlign w:val="center"/>
            <w:hideMark/>
          </w:tcPr>
          <w:p w14:paraId="4790353A" w14:textId="77777777" w:rsidR="00EF5045" w:rsidRPr="00EF5045" w:rsidRDefault="00EF5045" w:rsidP="00EF5045">
            <w:pPr>
              <w:rPr>
                <w:sz w:val="20"/>
                <w:szCs w:val="20"/>
              </w:rPr>
            </w:pPr>
          </w:p>
        </w:tc>
      </w:tr>
      <w:tr w:rsidR="00EF5045" w:rsidRPr="00EF5045" w14:paraId="637406D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47816B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1E0CFB0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7305EB2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451BA4F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56C2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620F4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FEFB4E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0,1182%</w:t>
            </w:r>
          </w:p>
        </w:tc>
        <w:tc>
          <w:tcPr>
            <w:tcW w:w="146" w:type="dxa"/>
            <w:vAlign w:val="center"/>
            <w:hideMark/>
          </w:tcPr>
          <w:p w14:paraId="69FB2980" w14:textId="77777777" w:rsidR="00EF5045" w:rsidRPr="00EF5045" w:rsidRDefault="00EF5045" w:rsidP="00EF5045">
            <w:pPr>
              <w:rPr>
                <w:sz w:val="20"/>
                <w:szCs w:val="20"/>
              </w:rPr>
            </w:pPr>
          </w:p>
        </w:tc>
      </w:tr>
      <w:tr w:rsidR="00EF5045" w:rsidRPr="00EF5045" w14:paraId="40A231F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536484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3E80C40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6CEC5B5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4277FD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33D8A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0A6A7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AA2FFC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0,1046%</w:t>
            </w:r>
          </w:p>
        </w:tc>
        <w:tc>
          <w:tcPr>
            <w:tcW w:w="146" w:type="dxa"/>
            <w:vAlign w:val="center"/>
            <w:hideMark/>
          </w:tcPr>
          <w:p w14:paraId="7A3AE64E" w14:textId="77777777" w:rsidR="00EF5045" w:rsidRPr="00EF5045" w:rsidRDefault="00EF5045" w:rsidP="00EF5045">
            <w:pPr>
              <w:rPr>
                <w:sz w:val="20"/>
                <w:szCs w:val="20"/>
              </w:rPr>
            </w:pPr>
          </w:p>
        </w:tc>
      </w:tr>
      <w:tr w:rsidR="00EF5045" w:rsidRPr="00EF5045" w14:paraId="740583F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9631B9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5A26EB7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22240C2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5BF1DD9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CE21D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F56CA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05729C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0,1041%</w:t>
            </w:r>
          </w:p>
        </w:tc>
        <w:tc>
          <w:tcPr>
            <w:tcW w:w="146" w:type="dxa"/>
            <w:vAlign w:val="center"/>
            <w:hideMark/>
          </w:tcPr>
          <w:p w14:paraId="3AEB681A" w14:textId="77777777" w:rsidR="00EF5045" w:rsidRPr="00EF5045" w:rsidRDefault="00EF5045" w:rsidP="00EF5045">
            <w:pPr>
              <w:rPr>
                <w:sz w:val="20"/>
                <w:szCs w:val="20"/>
              </w:rPr>
            </w:pPr>
          </w:p>
        </w:tc>
      </w:tr>
      <w:tr w:rsidR="00EF5045" w:rsidRPr="00EF5045" w14:paraId="222C761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2A552E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6B69772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480CDED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0CDEFF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7CAFD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730A1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9573B0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0,0998%</w:t>
            </w:r>
          </w:p>
        </w:tc>
        <w:tc>
          <w:tcPr>
            <w:tcW w:w="146" w:type="dxa"/>
            <w:vAlign w:val="center"/>
            <w:hideMark/>
          </w:tcPr>
          <w:p w14:paraId="427F2147" w14:textId="77777777" w:rsidR="00EF5045" w:rsidRPr="00EF5045" w:rsidRDefault="00EF5045" w:rsidP="00EF5045">
            <w:pPr>
              <w:rPr>
                <w:sz w:val="20"/>
                <w:szCs w:val="20"/>
              </w:rPr>
            </w:pPr>
          </w:p>
        </w:tc>
      </w:tr>
      <w:tr w:rsidR="00EF5045" w:rsidRPr="00EF5045" w14:paraId="0BBCACC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BA126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636134B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2331146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2CE8497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5683B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6D8A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1B2066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0,1065%</w:t>
            </w:r>
          </w:p>
        </w:tc>
        <w:tc>
          <w:tcPr>
            <w:tcW w:w="146" w:type="dxa"/>
            <w:vAlign w:val="center"/>
            <w:hideMark/>
          </w:tcPr>
          <w:p w14:paraId="65ABD2A3" w14:textId="77777777" w:rsidR="00EF5045" w:rsidRPr="00EF5045" w:rsidRDefault="00EF5045" w:rsidP="00EF5045">
            <w:pPr>
              <w:rPr>
                <w:sz w:val="20"/>
                <w:szCs w:val="20"/>
              </w:rPr>
            </w:pPr>
          </w:p>
        </w:tc>
      </w:tr>
      <w:tr w:rsidR="00EF5045" w:rsidRPr="00EF5045" w14:paraId="45624A2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3D27E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2530D26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5D04EBE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0DAA3A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C53A5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5C4BC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2D3532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0,1034%</w:t>
            </w:r>
          </w:p>
        </w:tc>
        <w:tc>
          <w:tcPr>
            <w:tcW w:w="146" w:type="dxa"/>
            <w:vAlign w:val="center"/>
            <w:hideMark/>
          </w:tcPr>
          <w:p w14:paraId="402ACF5F" w14:textId="77777777" w:rsidR="00EF5045" w:rsidRPr="00EF5045" w:rsidRDefault="00EF5045" w:rsidP="00EF5045">
            <w:pPr>
              <w:rPr>
                <w:sz w:val="20"/>
                <w:szCs w:val="20"/>
              </w:rPr>
            </w:pPr>
          </w:p>
        </w:tc>
      </w:tr>
      <w:tr w:rsidR="00EF5045" w:rsidRPr="00EF5045" w14:paraId="297C3EB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6C471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1954235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4BDC6C9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623EA83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C8D54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AB93B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4F65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0,0974%</w:t>
            </w:r>
          </w:p>
        </w:tc>
        <w:tc>
          <w:tcPr>
            <w:tcW w:w="146" w:type="dxa"/>
            <w:vAlign w:val="center"/>
            <w:hideMark/>
          </w:tcPr>
          <w:p w14:paraId="7106B5E0" w14:textId="77777777" w:rsidR="00EF5045" w:rsidRPr="00EF5045" w:rsidRDefault="00EF5045" w:rsidP="00EF5045">
            <w:pPr>
              <w:rPr>
                <w:sz w:val="20"/>
                <w:szCs w:val="20"/>
              </w:rPr>
            </w:pPr>
          </w:p>
        </w:tc>
      </w:tr>
      <w:tr w:rsidR="00EF5045" w:rsidRPr="00EF5045" w14:paraId="4269A88E"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E7F0BD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0AF6C9C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38A8468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2AA6F52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17848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44F59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8E1F3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0,0854%</w:t>
            </w:r>
          </w:p>
        </w:tc>
        <w:tc>
          <w:tcPr>
            <w:tcW w:w="146" w:type="dxa"/>
            <w:vAlign w:val="center"/>
            <w:hideMark/>
          </w:tcPr>
          <w:p w14:paraId="6A510CEC" w14:textId="77777777" w:rsidR="00EF5045" w:rsidRPr="00EF5045" w:rsidRDefault="00EF5045" w:rsidP="00EF5045">
            <w:pPr>
              <w:rPr>
                <w:sz w:val="20"/>
                <w:szCs w:val="20"/>
              </w:rPr>
            </w:pPr>
          </w:p>
        </w:tc>
      </w:tr>
      <w:tr w:rsidR="00EF5045" w:rsidRPr="00EF5045" w14:paraId="4443509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A741BD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035DC3A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3F28AE3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16B17E0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3CB5E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1B0CD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EC8C7E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0,0886%</w:t>
            </w:r>
          </w:p>
        </w:tc>
        <w:tc>
          <w:tcPr>
            <w:tcW w:w="146" w:type="dxa"/>
            <w:vAlign w:val="center"/>
            <w:hideMark/>
          </w:tcPr>
          <w:p w14:paraId="07AAF345" w14:textId="77777777" w:rsidR="00EF5045" w:rsidRPr="00EF5045" w:rsidRDefault="00EF5045" w:rsidP="00EF5045">
            <w:pPr>
              <w:rPr>
                <w:sz w:val="20"/>
                <w:szCs w:val="20"/>
              </w:rPr>
            </w:pPr>
          </w:p>
        </w:tc>
      </w:tr>
      <w:tr w:rsidR="00EF5045" w:rsidRPr="00EF5045" w14:paraId="45774B8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576B4D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1604D16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51E358A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19CDDE6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D920E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D02CC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253FAC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0,0913%</w:t>
            </w:r>
          </w:p>
        </w:tc>
        <w:tc>
          <w:tcPr>
            <w:tcW w:w="146" w:type="dxa"/>
            <w:vAlign w:val="center"/>
            <w:hideMark/>
          </w:tcPr>
          <w:p w14:paraId="1AC9A979" w14:textId="77777777" w:rsidR="00EF5045" w:rsidRPr="00EF5045" w:rsidRDefault="00EF5045" w:rsidP="00EF5045">
            <w:pPr>
              <w:rPr>
                <w:sz w:val="20"/>
                <w:szCs w:val="20"/>
              </w:rPr>
            </w:pPr>
          </w:p>
        </w:tc>
      </w:tr>
      <w:tr w:rsidR="00EF5045" w:rsidRPr="00EF5045" w14:paraId="60CEE14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C98E88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611CB01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49C860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23CD7C7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2C287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18104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0363BF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0,0851%</w:t>
            </w:r>
          </w:p>
        </w:tc>
        <w:tc>
          <w:tcPr>
            <w:tcW w:w="146" w:type="dxa"/>
            <w:vAlign w:val="center"/>
            <w:hideMark/>
          </w:tcPr>
          <w:p w14:paraId="2BA7D624" w14:textId="77777777" w:rsidR="00EF5045" w:rsidRPr="00EF5045" w:rsidRDefault="00EF5045" w:rsidP="00EF5045">
            <w:pPr>
              <w:rPr>
                <w:sz w:val="20"/>
                <w:szCs w:val="20"/>
              </w:rPr>
            </w:pPr>
          </w:p>
        </w:tc>
      </w:tr>
      <w:tr w:rsidR="00EF5045" w:rsidRPr="00EF5045" w14:paraId="59E7430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BA4E4C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7FE8FEB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288129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E1CE87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0F1DF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D1C3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31410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0,0854%</w:t>
            </w:r>
          </w:p>
        </w:tc>
        <w:tc>
          <w:tcPr>
            <w:tcW w:w="146" w:type="dxa"/>
            <w:vAlign w:val="center"/>
            <w:hideMark/>
          </w:tcPr>
          <w:p w14:paraId="1D978C1F" w14:textId="77777777" w:rsidR="00EF5045" w:rsidRPr="00EF5045" w:rsidRDefault="00EF5045" w:rsidP="00EF5045">
            <w:pPr>
              <w:rPr>
                <w:sz w:val="20"/>
                <w:szCs w:val="20"/>
              </w:rPr>
            </w:pPr>
          </w:p>
        </w:tc>
      </w:tr>
      <w:tr w:rsidR="00EF5045" w:rsidRPr="00EF5045" w14:paraId="401A4CE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040FA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6ED87F6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29BC20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2C6F178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E75EF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339D1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E1EA0B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0,0857%</w:t>
            </w:r>
          </w:p>
        </w:tc>
        <w:tc>
          <w:tcPr>
            <w:tcW w:w="146" w:type="dxa"/>
            <w:vAlign w:val="center"/>
            <w:hideMark/>
          </w:tcPr>
          <w:p w14:paraId="3808AE7A" w14:textId="77777777" w:rsidR="00EF5045" w:rsidRPr="00EF5045" w:rsidRDefault="00EF5045" w:rsidP="00EF5045">
            <w:pPr>
              <w:rPr>
                <w:sz w:val="20"/>
                <w:szCs w:val="20"/>
              </w:rPr>
            </w:pPr>
          </w:p>
        </w:tc>
      </w:tr>
      <w:tr w:rsidR="00EF5045" w:rsidRPr="00EF5045" w14:paraId="1453534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C05C1F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13EEFE7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52A4FD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1EB095D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707AF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2B5D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79EBD6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0,1075%</w:t>
            </w:r>
          </w:p>
        </w:tc>
        <w:tc>
          <w:tcPr>
            <w:tcW w:w="146" w:type="dxa"/>
            <w:vAlign w:val="center"/>
            <w:hideMark/>
          </w:tcPr>
          <w:p w14:paraId="4FD40868" w14:textId="77777777" w:rsidR="00EF5045" w:rsidRPr="00EF5045" w:rsidRDefault="00EF5045" w:rsidP="00EF5045">
            <w:pPr>
              <w:rPr>
                <w:sz w:val="20"/>
                <w:szCs w:val="20"/>
              </w:rPr>
            </w:pPr>
          </w:p>
        </w:tc>
      </w:tr>
      <w:tr w:rsidR="00EF5045" w:rsidRPr="00EF5045" w14:paraId="591F31B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BAE87E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1A1BE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4504FD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6B8F051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C3AEA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0F3DD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1C340E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0,0862%</w:t>
            </w:r>
          </w:p>
        </w:tc>
        <w:tc>
          <w:tcPr>
            <w:tcW w:w="146" w:type="dxa"/>
            <w:vAlign w:val="center"/>
            <w:hideMark/>
          </w:tcPr>
          <w:p w14:paraId="3A9DF726" w14:textId="77777777" w:rsidR="00EF5045" w:rsidRPr="00EF5045" w:rsidRDefault="00EF5045" w:rsidP="00EF5045">
            <w:pPr>
              <w:rPr>
                <w:sz w:val="20"/>
                <w:szCs w:val="20"/>
              </w:rPr>
            </w:pPr>
          </w:p>
        </w:tc>
      </w:tr>
      <w:tr w:rsidR="00EF5045" w:rsidRPr="00EF5045" w14:paraId="2908868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CC414B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295AE63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1F3F18B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52A2D4B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C6E32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04CF8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9ADDD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0,0801%</w:t>
            </w:r>
          </w:p>
        </w:tc>
        <w:tc>
          <w:tcPr>
            <w:tcW w:w="146" w:type="dxa"/>
            <w:vAlign w:val="center"/>
            <w:hideMark/>
          </w:tcPr>
          <w:p w14:paraId="5F3C57FE" w14:textId="77777777" w:rsidR="00EF5045" w:rsidRPr="00EF5045" w:rsidRDefault="00EF5045" w:rsidP="00EF5045">
            <w:pPr>
              <w:rPr>
                <w:sz w:val="20"/>
                <w:szCs w:val="20"/>
              </w:rPr>
            </w:pPr>
          </w:p>
        </w:tc>
      </w:tr>
      <w:tr w:rsidR="00EF5045" w:rsidRPr="00EF5045" w14:paraId="75EC149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71E18C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68A8559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1CE7710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75E7A26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4D741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6ADB1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E63C13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0,0819%</w:t>
            </w:r>
          </w:p>
        </w:tc>
        <w:tc>
          <w:tcPr>
            <w:tcW w:w="146" w:type="dxa"/>
            <w:vAlign w:val="center"/>
            <w:hideMark/>
          </w:tcPr>
          <w:p w14:paraId="73F76BB6" w14:textId="77777777" w:rsidR="00EF5045" w:rsidRPr="00EF5045" w:rsidRDefault="00EF5045" w:rsidP="00EF5045">
            <w:pPr>
              <w:rPr>
                <w:sz w:val="20"/>
                <w:szCs w:val="20"/>
              </w:rPr>
            </w:pPr>
          </w:p>
        </w:tc>
      </w:tr>
      <w:tr w:rsidR="00EF5045" w:rsidRPr="00EF5045" w14:paraId="5EF51C2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DE196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6F8161B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518E15C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52E62F9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BD55F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983DA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881DD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0,0812%</w:t>
            </w:r>
          </w:p>
        </w:tc>
        <w:tc>
          <w:tcPr>
            <w:tcW w:w="146" w:type="dxa"/>
            <w:vAlign w:val="center"/>
            <w:hideMark/>
          </w:tcPr>
          <w:p w14:paraId="29167E39" w14:textId="77777777" w:rsidR="00EF5045" w:rsidRPr="00EF5045" w:rsidRDefault="00EF5045" w:rsidP="00EF5045">
            <w:pPr>
              <w:rPr>
                <w:sz w:val="20"/>
                <w:szCs w:val="20"/>
              </w:rPr>
            </w:pPr>
          </w:p>
        </w:tc>
      </w:tr>
      <w:tr w:rsidR="00EF5045" w:rsidRPr="00EF5045" w14:paraId="1C56B6E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46275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A60E5C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625C497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97BB80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4F647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CE227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0D050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0,0579%</w:t>
            </w:r>
          </w:p>
        </w:tc>
        <w:tc>
          <w:tcPr>
            <w:tcW w:w="146" w:type="dxa"/>
            <w:vAlign w:val="center"/>
            <w:hideMark/>
          </w:tcPr>
          <w:p w14:paraId="43869032" w14:textId="77777777" w:rsidR="00EF5045" w:rsidRPr="00EF5045" w:rsidRDefault="00EF5045" w:rsidP="00EF5045">
            <w:pPr>
              <w:rPr>
                <w:sz w:val="20"/>
                <w:szCs w:val="20"/>
              </w:rPr>
            </w:pPr>
          </w:p>
        </w:tc>
      </w:tr>
      <w:tr w:rsidR="00EF5045" w:rsidRPr="00EF5045" w14:paraId="49D5E7E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B4064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266282E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2C44A3F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605348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223C4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709F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D93B02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0,0471%</w:t>
            </w:r>
          </w:p>
        </w:tc>
        <w:tc>
          <w:tcPr>
            <w:tcW w:w="146" w:type="dxa"/>
            <w:vAlign w:val="center"/>
            <w:hideMark/>
          </w:tcPr>
          <w:p w14:paraId="55DAE6D2" w14:textId="77777777" w:rsidR="00EF5045" w:rsidRPr="00EF5045" w:rsidRDefault="00EF5045" w:rsidP="00EF5045">
            <w:pPr>
              <w:rPr>
                <w:sz w:val="20"/>
                <w:szCs w:val="20"/>
              </w:rPr>
            </w:pPr>
          </w:p>
        </w:tc>
      </w:tr>
      <w:tr w:rsidR="00EF5045" w:rsidRPr="00EF5045" w14:paraId="63B7459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E2F16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5F73E86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7CA7F95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53150F0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EDDDE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66AB6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ECA690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0,0525%</w:t>
            </w:r>
          </w:p>
        </w:tc>
        <w:tc>
          <w:tcPr>
            <w:tcW w:w="146" w:type="dxa"/>
            <w:vAlign w:val="center"/>
            <w:hideMark/>
          </w:tcPr>
          <w:p w14:paraId="262B3C5B" w14:textId="77777777" w:rsidR="00EF5045" w:rsidRPr="00EF5045" w:rsidRDefault="00EF5045" w:rsidP="00EF5045">
            <w:pPr>
              <w:rPr>
                <w:sz w:val="20"/>
                <w:szCs w:val="20"/>
              </w:rPr>
            </w:pPr>
          </w:p>
        </w:tc>
      </w:tr>
      <w:tr w:rsidR="00EF5045" w:rsidRPr="00EF5045" w14:paraId="0C80582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F5F6E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5F0E644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46298F2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36658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53DA0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E0FFE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9C669A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0,0555%</w:t>
            </w:r>
          </w:p>
        </w:tc>
        <w:tc>
          <w:tcPr>
            <w:tcW w:w="146" w:type="dxa"/>
            <w:vAlign w:val="center"/>
            <w:hideMark/>
          </w:tcPr>
          <w:p w14:paraId="4BD02DF8" w14:textId="77777777" w:rsidR="00EF5045" w:rsidRPr="00EF5045" w:rsidRDefault="00EF5045" w:rsidP="00EF5045">
            <w:pPr>
              <w:rPr>
                <w:sz w:val="20"/>
                <w:szCs w:val="20"/>
              </w:rPr>
            </w:pPr>
          </w:p>
        </w:tc>
      </w:tr>
      <w:tr w:rsidR="00EF5045" w:rsidRPr="00EF5045" w14:paraId="5FD1E8D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2C216C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5AF07E8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5732B74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4FAE7F3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52C84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D941B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7BA530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0,0515%</w:t>
            </w:r>
          </w:p>
        </w:tc>
        <w:tc>
          <w:tcPr>
            <w:tcW w:w="146" w:type="dxa"/>
            <w:vAlign w:val="center"/>
            <w:hideMark/>
          </w:tcPr>
          <w:p w14:paraId="420F4B8B" w14:textId="77777777" w:rsidR="00EF5045" w:rsidRPr="00EF5045" w:rsidRDefault="00EF5045" w:rsidP="00EF5045">
            <w:pPr>
              <w:rPr>
                <w:sz w:val="20"/>
                <w:szCs w:val="20"/>
              </w:rPr>
            </w:pPr>
          </w:p>
        </w:tc>
      </w:tr>
      <w:tr w:rsidR="00EF5045" w:rsidRPr="00EF5045" w14:paraId="7C7EC50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2DE55A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768991F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16B1421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294231C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7C27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FA0C6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7B9A82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0,0515%</w:t>
            </w:r>
          </w:p>
        </w:tc>
        <w:tc>
          <w:tcPr>
            <w:tcW w:w="146" w:type="dxa"/>
            <w:vAlign w:val="center"/>
            <w:hideMark/>
          </w:tcPr>
          <w:p w14:paraId="08749B84" w14:textId="77777777" w:rsidR="00EF5045" w:rsidRPr="00EF5045" w:rsidRDefault="00EF5045" w:rsidP="00EF5045">
            <w:pPr>
              <w:rPr>
                <w:sz w:val="20"/>
                <w:szCs w:val="20"/>
              </w:rPr>
            </w:pPr>
          </w:p>
        </w:tc>
      </w:tr>
      <w:tr w:rsidR="00EF5045" w:rsidRPr="00EF5045" w14:paraId="43C0541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659B8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5B18EB4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660650E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1B5A15B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FFF3F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3FD09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A329DC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0,0480%</w:t>
            </w:r>
          </w:p>
        </w:tc>
        <w:tc>
          <w:tcPr>
            <w:tcW w:w="146" w:type="dxa"/>
            <w:vAlign w:val="center"/>
            <w:hideMark/>
          </w:tcPr>
          <w:p w14:paraId="02DBC279" w14:textId="77777777" w:rsidR="00EF5045" w:rsidRPr="00EF5045" w:rsidRDefault="00EF5045" w:rsidP="00EF5045">
            <w:pPr>
              <w:rPr>
                <w:sz w:val="20"/>
                <w:szCs w:val="20"/>
              </w:rPr>
            </w:pPr>
          </w:p>
        </w:tc>
      </w:tr>
      <w:tr w:rsidR="00EF5045" w:rsidRPr="00EF5045" w14:paraId="35C8BE8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665EF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lastRenderedPageBreak/>
              <w:t>52</w:t>
            </w:r>
          </w:p>
        </w:tc>
        <w:tc>
          <w:tcPr>
            <w:tcW w:w="1538" w:type="dxa"/>
            <w:tcBorders>
              <w:top w:val="nil"/>
              <w:left w:val="nil"/>
              <w:bottom w:val="nil"/>
              <w:right w:val="single" w:sz="4" w:space="0" w:color="auto"/>
            </w:tcBorders>
            <w:shd w:val="clear" w:color="auto" w:fill="auto"/>
            <w:noWrap/>
            <w:vAlign w:val="center"/>
            <w:hideMark/>
          </w:tcPr>
          <w:p w14:paraId="26569A4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636865A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70FF6A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7565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B8C9F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028102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0,0472%</w:t>
            </w:r>
          </w:p>
        </w:tc>
        <w:tc>
          <w:tcPr>
            <w:tcW w:w="146" w:type="dxa"/>
            <w:vAlign w:val="center"/>
            <w:hideMark/>
          </w:tcPr>
          <w:p w14:paraId="5C0137DB" w14:textId="77777777" w:rsidR="00EF5045" w:rsidRPr="00EF5045" w:rsidRDefault="00EF5045" w:rsidP="00EF5045">
            <w:pPr>
              <w:rPr>
                <w:sz w:val="20"/>
                <w:szCs w:val="20"/>
              </w:rPr>
            </w:pPr>
          </w:p>
        </w:tc>
      </w:tr>
      <w:tr w:rsidR="00EF5045" w:rsidRPr="00EF5045" w14:paraId="540B3AD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41FF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0BE3B1C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39270CF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2A28F6A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8B7B3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022A2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817A66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0,0462%</w:t>
            </w:r>
          </w:p>
        </w:tc>
        <w:tc>
          <w:tcPr>
            <w:tcW w:w="146" w:type="dxa"/>
            <w:vAlign w:val="center"/>
            <w:hideMark/>
          </w:tcPr>
          <w:p w14:paraId="2E56D3E1" w14:textId="77777777" w:rsidR="00EF5045" w:rsidRPr="00EF5045" w:rsidRDefault="00EF5045" w:rsidP="00EF5045">
            <w:pPr>
              <w:rPr>
                <w:sz w:val="20"/>
                <w:szCs w:val="20"/>
              </w:rPr>
            </w:pPr>
          </w:p>
        </w:tc>
      </w:tr>
      <w:tr w:rsidR="00EF5045" w:rsidRPr="00EF5045" w14:paraId="2E52924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DDE037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5938DAC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752DF49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F0DE93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B926E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16DEE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5726CC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0,0424%</w:t>
            </w:r>
          </w:p>
        </w:tc>
        <w:tc>
          <w:tcPr>
            <w:tcW w:w="146" w:type="dxa"/>
            <w:vAlign w:val="center"/>
            <w:hideMark/>
          </w:tcPr>
          <w:p w14:paraId="71C504B5" w14:textId="77777777" w:rsidR="00EF5045" w:rsidRPr="00EF5045" w:rsidRDefault="00EF5045" w:rsidP="00EF5045">
            <w:pPr>
              <w:rPr>
                <w:sz w:val="20"/>
                <w:szCs w:val="20"/>
              </w:rPr>
            </w:pPr>
          </w:p>
        </w:tc>
      </w:tr>
      <w:tr w:rsidR="00EF5045" w:rsidRPr="00EF5045" w14:paraId="380A5EA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C3B29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5EA75F8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6080CD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0DE07AC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D3F23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014AA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19ACF5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0,0407%</w:t>
            </w:r>
          </w:p>
        </w:tc>
        <w:tc>
          <w:tcPr>
            <w:tcW w:w="146" w:type="dxa"/>
            <w:vAlign w:val="center"/>
            <w:hideMark/>
          </w:tcPr>
          <w:p w14:paraId="0B1176E1" w14:textId="77777777" w:rsidR="00EF5045" w:rsidRPr="00EF5045" w:rsidRDefault="00EF5045" w:rsidP="00EF5045">
            <w:pPr>
              <w:rPr>
                <w:sz w:val="20"/>
                <w:szCs w:val="20"/>
              </w:rPr>
            </w:pPr>
          </w:p>
        </w:tc>
      </w:tr>
      <w:tr w:rsidR="00EF5045" w:rsidRPr="00EF5045" w14:paraId="48E6292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0DDAFA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53A8F0C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132A3BA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563FDC9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FEAC6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27D41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DFF46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0,0407%</w:t>
            </w:r>
          </w:p>
        </w:tc>
        <w:tc>
          <w:tcPr>
            <w:tcW w:w="146" w:type="dxa"/>
            <w:vAlign w:val="center"/>
            <w:hideMark/>
          </w:tcPr>
          <w:p w14:paraId="2551A9A7" w14:textId="77777777" w:rsidR="00EF5045" w:rsidRPr="00EF5045" w:rsidRDefault="00EF5045" w:rsidP="00EF5045">
            <w:pPr>
              <w:rPr>
                <w:sz w:val="20"/>
                <w:szCs w:val="20"/>
              </w:rPr>
            </w:pPr>
          </w:p>
        </w:tc>
      </w:tr>
      <w:tr w:rsidR="00EF5045" w:rsidRPr="00EF5045" w14:paraId="1D5D897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0C6CEC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25F7BF4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2C71BA7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220C5A5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F2FBB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AFB78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221AA2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0,0403%</w:t>
            </w:r>
          </w:p>
        </w:tc>
        <w:tc>
          <w:tcPr>
            <w:tcW w:w="146" w:type="dxa"/>
            <w:vAlign w:val="center"/>
            <w:hideMark/>
          </w:tcPr>
          <w:p w14:paraId="0088DB9B" w14:textId="77777777" w:rsidR="00EF5045" w:rsidRPr="00EF5045" w:rsidRDefault="00EF5045" w:rsidP="00EF5045">
            <w:pPr>
              <w:rPr>
                <w:sz w:val="20"/>
                <w:szCs w:val="20"/>
              </w:rPr>
            </w:pPr>
          </w:p>
        </w:tc>
      </w:tr>
      <w:tr w:rsidR="00EF5045" w:rsidRPr="00EF5045" w14:paraId="4D74C82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6EC6D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3CCEDEB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6742E1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BE2B96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EFC95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0BBA1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9EDDF2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0,0338%</w:t>
            </w:r>
          </w:p>
        </w:tc>
        <w:tc>
          <w:tcPr>
            <w:tcW w:w="146" w:type="dxa"/>
            <w:vAlign w:val="center"/>
            <w:hideMark/>
          </w:tcPr>
          <w:p w14:paraId="65962E22" w14:textId="77777777" w:rsidR="00EF5045" w:rsidRPr="00EF5045" w:rsidRDefault="00EF5045" w:rsidP="00EF5045">
            <w:pPr>
              <w:rPr>
                <w:sz w:val="20"/>
                <w:szCs w:val="20"/>
              </w:rPr>
            </w:pPr>
          </w:p>
        </w:tc>
      </w:tr>
      <w:tr w:rsidR="00EF5045" w:rsidRPr="00EF5045" w14:paraId="5B6A9B9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4309A4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279A67A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6987932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1124904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BF3F6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F0C6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90E869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0,0383%</w:t>
            </w:r>
          </w:p>
        </w:tc>
        <w:tc>
          <w:tcPr>
            <w:tcW w:w="146" w:type="dxa"/>
            <w:vAlign w:val="center"/>
            <w:hideMark/>
          </w:tcPr>
          <w:p w14:paraId="1D4E2EEA" w14:textId="77777777" w:rsidR="00EF5045" w:rsidRPr="00EF5045" w:rsidRDefault="00EF5045" w:rsidP="00EF5045">
            <w:pPr>
              <w:rPr>
                <w:sz w:val="20"/>
                <w:szCs w:val="20"/>
              </w:rPr>
            </w:pPr>
          </w:p>
        </w:tc>
      </w:tr>
      <w:tr w:rsidR="00EF5045" w:rsidRPr="00EF5045" w14:paraId="2EBE9D0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3E03F8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6CF317E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4E8F9A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38BE0B2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BFAE3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A566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F21AE1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0,0416%</w:t>
            </w:r>
          </w:p>
        </w:tc>
        <w:tc>
          <w:tcPr>
            <w:tcW w:w="146" w:type="dxa"/>
            <w:vAlign w:val="center"/>
            <w:hideMark/>
          </w:tcPr>
          <w:p w14:paraId="7A1FBDBB" w14:textId="77777777" w:rsidR="00EF5045" w:rsidRPr="00EF5045" w:rsidRDefault="00EF5045" w:rsidP="00EF5045">
            <w:pPr>
              <w:rPr>
                <w:sz w:val="20"/>
                <w:szCs w:val="20"/>
              </w:rPr>
            </w:pPr>
          </w:p>
        </w:tc>
      </w:tr>
      <w:tr w:rsidR="00EF5045" w:rsidRPr="00EF5045" w14:paraId="668C1ED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19A02C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6C68ACA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6B5981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F99184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4444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FC9A3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DB5B0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0,0370%</w:t>
            </w:r>
          </w:p>
        </w:tc>
        <w:tc>
          <w:tcPr>
            <w:tcW w:w="146" w:type="dxa"/>
            <w:vAlign w:val="center"/>
            <w:hideMark/>
          </w:tcPr>
          <w:p w14:paraId="7E538E6E" w14:textId="77777777" w:rsidR="00EF5045" w:rsidRPr="00EF5045" w:rsidRDefault="00EF5045" w:rsidP="00EF5045">
            <w:pPr>
              <w:rPr>
                <w:sz w:val="20"/>
                <w:szCs w:val="20"/>
              </w:rPr>
            </w:pPr>
          </w:p>
        </w:tc>
      </w:tr>
      <w:tr w:rsidR="00EF5045" w:rsidRPr="00EF5045" w14:paraId="0F60CC5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87711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6F09B9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631958B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5E6C366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70A8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0E325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CAE192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0,0365%</w:t>
            </w:r>
          </w:p>
        </w:tc>
        <w:tc>
          <w:tcPr>
            <w:tcW w:w="146" w:type="dxa"/>
            <w:vAlign w:val="center"/>
            <w:hideMark/>
          </w:tcPr>
          <w:p w14:paraId="1E070BEA" w14:textId="77777777" w:rsidR="00EF5045" w:rsidRPr="00EF5045" w:rsidRDefault="00EF5045" w:rsidP="00EF5045">
            <w:pPr>
              <w:rPr>
                <w:sz w:val="20"/>
                <w:szCs w:val="20"/>
              </w:rPr>
            </w:pPr>
          </w:p>
        </w:tc>
      </w:tr>
      <w:tr w:rsidR="00EF5045" w:rsidRPr="00EF5045" w14:paraId="6278CE8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F8B6E7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7319645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302AE4F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789E109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F0958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A4458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30B8FA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0,0352%</w:t>
            </w:r>
          </w:p>
        </w:tc>
        <w:tc>
          <w:tcPr>
            <w:tcW w:w="146" w:type="dxa"/>
            <w:vAlign w:val="center"/>
            <w:hideMark/>
          </w:tcPr>
          <w:p w14:paraId="5D92C412" w14:textId="77777777" w:rsidR="00EF5045" w:rsidRPr="00EF5045" w:rsidRDefault="00EF5045" w:rsidP="00EF5045">
            <w:pPr>
              <w:rPr>
                <w:sz w:val="20"/>
                <w:szCs w:val="20"/>
              </w:rPr>
            </w:pPr>
          </w:p>
        </w:tc>
      </w:tr>
      <w:tr w:rsidR="00EF5045" w:rsidRPr="00EF5045" w14:paraId="147EE8E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98627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240663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241EFBD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3AF65A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DAB02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A37EE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5488ED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0,0343%</w:t>
            </w:r>
          </w:p>
        </w:tc>
        <w:tc>
          <w:tcPr>
            <w:tcW w:w="146" w:type="dxa"/>
            <w:vAlign w:val="center"/>
            <w:hideMark/>
          </w:tcPr>
          <w:p w14:paraId="5B9C4138" w14:textId="77777777" w:rsidR="00EF5045" w:rsidRPr="00EF5045" w:rsidRDefault="00EF5045" w:rsidP="00EF5045">
            <w:pPr>
              <w:rPr>
                <w:sz w:val="20"/>
                <w:szCs w:val="20"/>
              </w:rPr>
            </w:pPr>
          </w:p>
        </w:tc>
      </w:tr>
      <w:tr w:rsidR="00EF5045" w:rsidRPr="00EF5045" w14:paraId="69976DC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3B9741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5CA709C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0F2E90A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086F1D9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CF376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8CFC1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4B0463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0,0337%</w:t>
            </w:r>
          </w:p>
        </w:tc>
        <w:tc>
          <w:tcPr>
            <w:tcW w:w="146" w:type="dxa"/>
            <w:vAlign w:val="center"/>
            <w:hideMark/>
          </w:tcPr>
          <w:p w14:paraId="298189FD" w14:textId="77777777" w:rsidR="00EF5045" w:rsidRPr="00EF5045" w:rsidRDefault="00EF5045" w:rsidP="00EF5045">
            <w:pPr>
              <w:rPr>
                <w:sz w:val="20"/>
                <w:szCs w:val="20"/>
              </w:rPr>
            </w:pPr>
          </w:p>
        </w:tc>
      </w:tr>
      <w:tr w:rsidR="00EF5045" w:rsidRPr="00EF5045" w14:paraId="77D79FA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15B2DF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51FFC2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5BE81E6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2E4367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0AE25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997BA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2A301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0,0305%</w:t>
            </w:r>
          </w:p>
        </w:tc>
        <w:tc>
          <w:tcPr>
            <w:tcW w:w="146" w:type="dxa"/>
            <w:vAlign w:val="center"/>
            <w:hideMark/>
          </w:tcPr>
          <w:p w14:paraId="70834AC0" w14:textId="77777777" w:rsidR="00EF5045" w:rsidRPr="00EF5045" w:rsidRDefault="00EF5045" w:rsidP="00EF5045">
            <w:pPr>
              <w:rPr>
                <w:sz w:val="20"/>
                <w:szCs w:val="20"/>
              </w:rPr>
            </w:pPr>
          </w:p>
        </w:tc>
      </w:tr>
      <w:tr w:rsidR="00EF5045" w:rsidRPr="00EF5045" w14:paraId="7F67FAB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613FBA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7AAA5A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18A23CB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2300A0D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26EF7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E354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60F88D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0,0312%</w:t>
            </w:r>
          </w:p>
        </w:tc>
        <w:tc>
          <w:tcPr>
            <w:tcW w:w="146" w:type="dxa"/>
            <w:vAlign w:val="center"/>
            <w:hideMark/>
          </w:tcPr>
          <w:p w14:paraId="1D0261A0" w14:textId="77777777" w:rsidR="00EF5045" w:rsidRPr="00EF5045" w:rsidRDefault="00EF5045" w:rsidP="00EF5045">
            <w:pPr>
              <w:rPr>
                <w:sz w:val="20"/>
                <w:szCs w:val="20"/>
              </w:rPr>
            </w:pPr>
          </w:p>
        </w:tc>
      </w:tr>
      <w:tr w:rsidR="00EF5045" w:rsidRPr="00EF5045" w14:paraId="07C140B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309EBD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3EA8605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5C855C1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32A16A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B3BEA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A649D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86C866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0,0309%</w:t>
            </w:r>
          </w:p>
        </w:tc>
        <w:tc>
          <w:tcPr>
            <w:tcW w:w="146" w:type="dxa"/>
            <w:vAlign w:val="center"/>
            <w:hideMark/>
          </w:tcPr>
          <w:p w14:paraId="666D3CC5" w14:textId="77777777" w:rsidR="00EF5045" w:rsidRPr="00EF5045" w:rsidRDefault="00EF5045" w:rsidP="00EF5045">
            <w:pPr>
              <w:rPr>
                <w:sz w:val="20"/>
                <w:szCs w:val="20"/>
              </w:rPr>
            </w:pPr>
          </w:p>
        </w:tc>
      </w:tr>
      <w:tr w:rsidR="00EF5045" w:rsidRPr="00EF5045" w14:paraId="04851D7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BDB61B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4A40E27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363D4E3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8EE836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33BDB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01F14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A91AB1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0,0306%</w:t>
            </w:r>
          </w:p>
        </w:tc>
        <w:tc>
          <w:tcPr>
            <w:tcW w:w="146" w:type="dxa"/>
            <w:vAlign w:val="center"/>
            <w:hideMark/>
          </w:tcPr>
          <w:p w14:paraId="015DBF6B" w14:textId="77777777" w:rsidR="00EF5045" w:rsidRPr="00EF5045" w:rsidRDefault="00EF5045" w:rsidP="00EF5045">
            <w:pPr>
              <w:rPr>
                <w:sz w:val="20"/>
                <w:szCs w:val="20"/>
              </w:rPr>
            </w:pPr>
          </w:p>
        </w:tc>
      </w:tr>
      <w:tr w:rsidR="00EF5045" w:rsidRPr="00EF5045" w14:paraId="18E636B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1C88E3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060592F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1EE4996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42DEDBB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A06A2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15AB8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561D44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0,0223%</w:t>
            </w:r>
          </w:p>
        </w:tc>
        <w:tc>
          <w:tcPr>
            <w:tcW w:w="146" w:type="dxa"/>
            <w:vAlign w:val="center"/>
            <w:hideMark/>
          </w:tcPr>
          <w:p w14:paraId="65195BDE" w14:textId="77777777" w:rsidR="00EF5045" w:rsidRPr="00EF5045" w:rsidRDefault="00EF5045" w:rsidP="00EF5045">
            <w:pPr>
              <w:rPr>
                <w:sz w:val="20"/>
                <w:szCs w:val="20"/>
              </w:rPr>
            </w:pPr>
          </w:p>
        </w:tc>
      </w:tr>
      <w:tr w:rsidR="00EF5045" w:rsidRPr="00EF5045" w14:paraId="233F0F9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2CD762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2F3B6D9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5E74F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65F4372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4033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2C5C7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0E3913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0,0274%</w:t>
            </w:r>
          </w:p>
        </w:tc>
        <w:tc>
          <w:tcPr>
            <w:tcW w:w="146" w:type="dxa"/>
            <w:vAlign w:val="center"/>
            <w:hideMark/>
          </w:tcPr>
          <w:p w14:paraId="7546412B" w14:textId="77777777" w:rsidR="00EF5045" w:rsidRPr="00EF5045" w:rsidRDefault="00EF5045" w:rsidP="00EF5045">
            <w:pPr>
              <w:rPr>
                <w:sz w:val="20"/>
                <w:szCs w:val="20"/>
              </w:rPr>
            </w:pPr>
          </w:p>
        </w:tc>
      </w:tr>
      <w:tr w:rsidR="00EF5045" w:rsidRPr="00EF5045" w14:paraId="1D3B6AF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45451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0D78FA5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7527E9A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173B07D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A916E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E16F0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E6DD6E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0,0310%</w:t>
            </w:r>
          </w:p>
        </w:tc>
        <w:tc>
          <w:tcPr>
            <w:tcW w:w="146" w:type="dxa"/>
            <w:vAlign w:val="center"/>
            <w:hideMark/>
          </w:tcPr>
          <w:p w14:paraId="46D9666E" w14:textId="77777777" w:rsidR="00EF5045" w:rsidRPr="00EF5045" w:rsidRDefault="00EF5045" w:rsidP="00EF5045">
            <w:pPr>
              <w:rPr>
                <w:sz w:val="20"/>
                <w:szCs w:val="20"/>
              </w:rPr>
            </w:pPr>
          </w:p>
        </w:tc>
      </w:tr>
      <w:tr w:rsidR="00EF5045" w:rsidRPr="00EF5045" w14:paraId="78F415E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8474B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737EF75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68E36A1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7769077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50FCD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F663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02389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0,0256%</w:t>
            </w:r>
          </w:p>
        </w:tc>
        <w:tc>
          <w:tcPr>
            <w:tcW w:w="146" w:type="dxa"/>
            <w:vAlign w:val="center"/>
            <w:hideMark/>
          </w:tcPr>
          <w:p w14:paraId="714180B8" w14:textId="77777777" w:rsidR="00EF5045" w:rsidRPr="00EF5045" w:rsidRDefault="00EF5045" w:rsidP="00EF5045">
            <w:pPr>
              <w:rPr>
                <w:sz w:val="20"/>
                <w:szCs w:val="20"/>
              </w:rPr>
            </w:pPr>
          </w:p>
        </w:tc>
      </w:tr>
      <w:tr w:rsidR="00EF5045" w:rsidRPr="00EF5045" w14:paraId="252BAE6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6F8C03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4FF1F51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10542C4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0834619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917D2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7A449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1A51F8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0,0255%</w:t>
            </w:r>
          </w:p>
        </w:tc>
        <w:tc>
          <w:tcPr>
            <w:tcW w:w="146" w:type="dxa"/>
            <w:vAlign w:val="center"/>
            <w:hideMark/>
          </w:tcPr>
          <w:p w14:paraId="66B7685D" w14:textId="77777777" w:rsidR="00EF5045" w:rsidRPr="00EF5045" w:rsidRDefault="00EF5045" w:rsidP="00EF5045">
            <w:pPr>
              <w:rPr>
                <w:sz w:val="20"/>
                <w:szCs w:val="20"/>
              </w:rPr>
            </w:pPr>
          </w:p>
        </w:tc>
      </w:tr>
      <w:tr w:rsidR="00EF5045" w:rsidRPr="00EF5045" w14:paraId="0B50108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7CE472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5F8BD98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1324619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75C0A00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C7A23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A67C5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FFCA1D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0,0248%</w:t>
            </w:r>
          </w:p>
        </w:tc>
        <w:tc>
          <w:tcPr>
            <w:tcW w:w="146" w:type="dxa"/>
            <w:vAlign w:val="center"/>
            <w:hideMark/>
          </w:tcPr>
          <w:p w14:paraId="79D8C024" w14:textId="77777777" w:rsidR="00EF5045" w:rsidRPr="00EF5045" w:rsidRDefault="00EF5045" w:rsidP="00EF5045">
            <w:pPr>
              <w:rPr>
                <w:sz w:val="20"/>
                <w:szCs w:val="20"/>
              </w:rPr>
            </w:pPr>
          </w:p>
        </w:tc>
      </w:tr>
      <w:tr w:rsidR="00EF5045" w:rsidRPr="00EF5045" w14:paraId="770903F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996D0C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49D5266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113041A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3524DA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7AA25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B1C75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D37EFE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0,0247%</w:t>
            </w:r>
          </w:p>
        </w:tc>
        <w:tc>
          <w:tcPr>
            <w:tcW w:w="146" w:type="dxa"/>
            <w:vAlign w:val="center"/>
            <w:hideMark/>
          </w:tcPr>
          <w:p w14:paraId="15FBC6DF" w14:textId="77777777" w:rsidR="00EF5045" w:rsidRPr="00EF5045" w:rsidRDefault="00EF5045" w:rsidP="00EF5045">
            <w:pPr>
              <w:rPr>
                <w:sz w:val="20"/>
                <w:szCs w:val="20"/>
              </w:rPr>
            </w:pPr>
          </w:p>
        </w:tc>
      </w:tr>
      <w:tr w:rsidR="00EF5045" w:rsidRPr="00EF5045" w14:paraId="7137574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FE937D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210F7C7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6A276AE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053DE3B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54856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8E3ED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F0DC56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0,0246%</w:t>
            </w:r>
          </w:p>
        </w:tc>
        <w:tc>
          <w:tcPr>
            <w:tcW w:w="146" w:type="dxa"/>
            <w:vAlign w:val="center"/>
            <w:hideMark/>
          </w:tcPr>
          <w:p w14:paraId="0E5BC23D" w14:textId="77777777" w:rsidR="00EF5045" w:rsidRPr="00EF5045" w:rsidRDefault="00EF5045" w:rsidP="00EF5045">
            <w:pPr>
              <w:rPr>
                <w:sz w:val="20"/>
                <w:szCs w:val="20"/>
              </w:rPr>
            </w:pPr>
          </w:p>
        </w:tc>
      </w:tr>
      <w:tr w:rsidR="00EF5045" w:rsidRPr="00EF5045" w14:paraId="65CA9C8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31B422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77C702B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28C08AF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7D9EEC4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B70D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854E3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216407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0,0213%</w:t>
            </w:r>
          </w:p>
        </w:tc>
        <w:tc>
          <w:tcPr>
            <w:tcW w:w="146" w:type="dxa"/>
            <w:vAlign w:val="center"/>
            <w:hideMark/>
          </w:tcPr>
          <w:p w14:paraId="5AB4D134" w14:textId="77777777" w:rsidR="00EF5045" w:rsidRPr="00EF5045" w:rsidRDefault="00EF5045" w:rsidP="00EF5045">
            <w:pPr>
              <w:rPr>
                <w:sz w:val="20"/>
                <w:szCs w:val="20"/>
              </w:rPr>
            </w:pPr>
          </w:p>
        </w:tc>
      </w:tr>
      <w:tr w:rsidR="00EF5045" w:rsidRPr="00EF5045" w14:paraId="067A897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8E371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389897F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510A497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12B0AA8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89D5A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D649C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FD81BA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0,0224%</w:t>
            </w:r>
          </w:p>
        </w:tc>
        <w:tc>
          <w:tcPr>
            <w:tcW w:w="146" w:type="dxa"/>
            <w:vAlign w:val="center"/>
            <w:hideMark/>
          </w:tcPr>
          <w:p w14:paraId="60AA75EA" w14:textId="77777777" w:rsidR="00EF5045" w:rsidRPr="00EF5045" w:rsidRDefault="00EF5045" w:rsidP="00EF5045">
            <w:pPr>
              <w:rPr>
                <w:sz w:val="20"/>
                <w:szCs w:val="20"/>
              </w:rPr>
            </w:pPr>
          </w:p>
        </w:tc>
      </w:tr>
      <w:tr w:rsidR="00EF5045" w:rsidRPr="00EF5045" w14:paraId="3225556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5F7A26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281ED21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16D9EE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2576F89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2C64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295D7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7F2CDD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0,0215%</w:t>
            </w:r>
          </w:p>
        </w:tc>
        <w:tc>
          <w:tcPr>
            <w:tcW w:w="146" w:type="dxa"/>
            <w:vAlign w:val="center"/>
            <w:hideMark/>
          </w:tcPr>
          <w:p w14:paraId="28CF420A" w14:textId="77777777" w:rsidR="00EF5045" w:rsidRPr="00EF5045" w:rsidRDefault="00EF5045" w:rsidP="00EF5045">
            <w:pPr>
              <w:rPr>
                <w:sz w:val="20"/>
                <w:szCs w:val="20"/>
              </w:rPr>
            </w:pPr>
          </w:p>
        </w:tc>
      </w:tr>
      <w:tr w:rsidR="00EF5045" w:rsidRPr="00EF5045" w14:paraId="1DA02B6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D4AD74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1B312D0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48998A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4559031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D7E39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3031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8D9ED5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0,0214%</w:t>
            </w:r>
          </w:p>
        </w:tc>
        <w:tc>
          <w:tcPr>
            <w:tcW w:w="146" w:type="dxa"/>
            <w:vAlign w:val="center"/>
            <w:hideMark/>
          </w:tcPr>
          <w:p w14:paraId="1B72C945" w14:textId="77777777" w:rsidR="00EF5045" w:rsidRPr="00EF5045" w:rsidRDefault="00EF5045" w:rsidP="00EF5045">
            <w:pPr>
              <w:rPr>
                <w:sz w:val="20"/>
                <w:szCs w:val="20"/>
              </w:rPr>
            </w:pPr>
          </w:p>
        </w:tc>
      </w:tr>
      <w:tr w:rsidR="00EF5045" w:rsidRPr="00EF5045" w14:paraId="101E946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4AE691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52013F5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14E7ACB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16DAE17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7A5E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3B64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824A03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0,0155%</w:t>
            </w:r>
          </w:p>
        </w:tc>
        <w:tc>
          <w:tcPr>
            <w:tcW w:w="146" w:type="dxa"/>
            <w:vAlign w:val="center"/>
            <w:hideMark/>
          </w:tcPr>
          <w:p w14:paraId="4022BFA3" w14:textId="77777777" w:rsidR="00EF5045" w:rsidRPr="00EF5045" w:rsidRDefault="00EF5045" w:rsidP="00EF5045">
            <w:pPr>
              <w:rPr>
                <w:sz w:val="20"/>
                <w:szCs w:val="20"/>
              </w:rPr>
            </w:pPr>
          </w:p>
        </w:tc>
      </w:tr>
      <w:tr w:rsidR="00EF5045" w:rsidRPr="00EF5045" w14:paraId="0ABCE60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02FF22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4A68DD7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404F34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3CF5B2E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DC0B2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A581F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247862B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0,0194%</w:t>
            </w:r>
          </w:p>
        </w:tc>
        <w:tc>
          <w:tcPr>
            <w:tcW w:w="146" w:type="dxa"/>
            <w:vAlign w:val="center"/>
            <w:hideMark/>
          </w:tcPr>
          <w:p w14:paraId="396FA294" w14:textId="77777777" w:rsidR="00EF5045" w:rsidRPr="00EF5045" w:rsidRDefault="00EF5045" w:rsidP="00EF5045">
            <w:pPr>
              <w:rPr>
                <w:sz w:val="20"/>
                <w:szCs w:val="20"/>
              </w:rPr>
            </w:pPr>
          </w:p>
        </w:tc>
      </w:tr>
      <w:tr w:rsidR="00EF5045" w:rsidRPr="00EF5045" w14:paraId="0DDC88CD"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BD1615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7A90861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1576379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33F7E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D4F0D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28B38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7C6E8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0,0221%</w:t>
            </w:r>
          </w:p>
        </w:tc>
        <w:tc>
          <w:tcPr>
            <w:tcW w:w="146" w:type="dxa"/>
            <w:vAlign w:val="center"/>
            <w:hideMark/>
          </w:tcPr>
          <w:p w14:paraId="41A91021" w14:textId="77777777" w:rsidR="00EF5045" w:rsidRPr="00EF5045" w:rsidRDefault="00EF5045" w:rsidP="00EF5045">
            <w:pPr>
              <w:rPr>
                <w:sz w:val="20"/>
                <w:szCs w:val="20"/>
              </w:rPr>
            </w:pPr>
          </w:p>
        </w:tc>
      </w:tr>
      <w:tr w:rsidR="00EF5045" w:rsidRPr="00EF5045" w14:paraId="20636A84"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078C68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14655A1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0F3E533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650C230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A9860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87D8B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591CF5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0,0174%</w:t>
            </w:r>
          </w:p>
        </w:tc>
        <w:tc>
          <w:tcPr>
            <w:tcW w:w="146" w:type="dxa"/>
            <w:vAlign w:val="center"/>
            <w:hideMark/>
          </w:tcPr>
          <w:p w14:paraId="75CBA41A" w14:textId="77777777" w:rsidR="00EF5045" w:rsidRPr="00EF5045" w:rsidRDefault="00EF5045" w:rsidP="00EF5045">
            <w:pPr>
              <w:rPr>
                <w:sz w:val="20"/>
                <w:szCs w:val="20"/>
              </w:rPr>
            </w:pPr>
          </w:p>
        </w:tc>
      </w:tr>
      <w:tr w:rsidR="00EF5045" w:rsidRPr="00EF5045" w14:paraId="4BC728B3"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0FA012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320BF02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0F096CC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779EC8E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8D87F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A56D3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E5C8F9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0,0163%</w:t>
            </w:r>
          </w:p>
        </w:tc>
        <w:tc>
          <w:tcPr>
            <w:tcW w:w="146" w:type="dxa"/>
            <w:vAlign w:val="center"/>
            <w:hideMark/>
          </w:tcPr>
          <w:p w14:paraId="1FFD197A" w14:textId="77777777" w:rsidR="00EF5045" w:rsidRPr="00EF5045" w:rsidRDefault="00EF5045" w:rsidP="00EF5045">
            <w:pPr>
              <w:rPr>
                <w:sz w:val="20"/>
                <w:szCs w:val="20"/>
              </w:rPr>
            </w:pPr>
          </w:p>
        </w:tc>
      </w:tr>
      <w:tr w:rsidR="00EF5045" w:rsidRPr="00EF5045" w14:paraId="503EC42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2712A8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3A794C2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5A6BE04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778777F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11B10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C0DD8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9FEDC7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0,0162%</w:t>
            </w:r>
          </w:p>
        </w:tc>
        <w:tc>
          <w:tcPr>
            <w:tcW w:w="146" w:type="dxa"/>
            <w:vAlign w:val="center"/>
            <w:hideMark/>
          </w:tcPr>
          <w:p w14:paraId="615D381E" w14:textId="77777777" w:rsidR="00EF5045" w:rsidRPr="00EF5045" w:rsidRDefault="00EF5045" w:rsidP="00EF5045">
            <w:pPr>
              <w:rPr>
                <w:sz w:val="20"/>
                <w:szCs w:val="20"/>
              </w:rPr>
            </w:pPr>
          </w:p>
        </w:tc>
      </w:tr>
      <w:tr w:rsidR="00EF5045" w:rsidRPr="00EF5045" w14:paraId="17E9B81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2F792D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3EC8FBF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3F767BC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3F78889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1C10C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BB42B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BFAF2F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0,9292%</w:t>
            </w:r>
          </w:p>
        </w:tc>
        <w:tc>
          <w:tcPr>
            <w:tcW w:w="146" w:type="dxa"/>
            <w:vAlign w:val="center"/>
            <w:hideMark/>
          </w:tcPr>
          <w:p w14:paraId="4548E0ED" w14:textId="77777777" w:rsidR="00EF5045" w:rsidRPr="00EF5045" w:rsidRDefault="00EF5045" w:rsidP="00EF5045">
            <w:pPr>
              <w:rPr>
                <w:sz w:val="20"/>
                <w:szCs w:val="20"/>
              </w:rPr>
            </w:pPr>
          </w:p>
        </w:tc>
      </w:tr>
      <w:tr w:rsidR="00EF5045" w:rsidRPr="00EF5045" w14:paraId="07D948D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C483B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7A309AD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35B1018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629530C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7DF34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9C2B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4E049A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0,8859%</w:t>
            </w:r>
          </w:p>
        </w:tc>
        <w:tc>
          <w:tcPr>
            <w:tcW w:w="146" w:type="dxa"/>
            <w:vAlign w:val="center"/>
            <w:hideMark/>
          </w:tcPr>
          <w:p w14:paraId="2B76CE68" w14:textId="77777777" w:rsidR="00EF5045" w:rsidRPr="00EF5045" w:rsidRDefault="00EF5045" w:rsidP="00EF5045">
            <w:pPr>
              <w:rPr>
                <w:sz w:val="20"/>
                <w:szCs w:val="20"/>
              </w:rPr>
            </w:pPr>
          </w:p>
        </w:tc>
      </w:tr>
      <w:tr w:rsidR="00EF5045" w:rsidRPr="00EF5045" w14:paraId="7590B6E1"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5CC50E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7A47630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1FAE486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7C1D4B7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E44A0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F9B57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0B310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0,8396%</w:t>
            </w:r>
          </w:p>
        </w:tc>
        <w:tc>
          <w:tcPr>
            <w:tcW w:w="146" w:type="dxa"/>
            <w:vAlign w:val="center"/>
            <w:hideMark/>
          </w:tcPr>
          <w:p w14:paraId="207CFA08" w14:textId="77777777" w:rsidR="00EF5045" w:rsidRPr="00EF5045" w:rsidRDefault="00EF5045" w:rsidP="00EF5045">
            <w:pPr>
              <w:rPr>
                <w:sz w:val="20"/>
                <w:szCs w:val="20"/>
              </w:rPr>
            </w:pPr>
          </w:p>
        </w:tc>
      </w:tr>
      <w:tr w:rsidR="00EF5045" w:rsidRPr="00EF5045" w14:paraId="0E2E0408"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BC4DBD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5A33662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00E2E13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1AE6451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F6060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5160F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001CAF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0,8794%</w:t>
            </w:r>
          </w:p>
        </w:tc>
        <w:tc>
          <w:tcPr>
            <w:tcW w:w="146" w:type="dxa"/>
            <w:vAlign w:val="center"/>
            <w:hideMark/>
          </w:tcPr>
          <w:p w14:paraId="1FD374A1" w14:textId="77777777" w:rsidR="00EF5045" w:rsidRPr="00EF5045" w:rsidRDefault="00EF5045" w:rsidP="00EF5045">
            <w:pPr>
              <w:rPr>
                <w:sz w:val="20"/>
                <w:szCs w:val="20"/>
              </w:rPr>
            </w:pPr>
          </w:p>
        </w:tc>
      </w:tr>
      <w:tr w:rsidR="00EF5045" w:rsidRPr="00EF5045" w14:paraId="39EC129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65D5B9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168F313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E5F7C1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002792C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35FC9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28C8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2968CA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0,8848%</w:t>
            </w:r>
          </w:p>
        </w:tc>
        <w:tc>
          <w:tcPr>
            <w:tcW w:w="146" w:type="dxa"/>
            <w:vAlign w:val="center"/>
            <w:hideMark/>
          </w:tcPr>
          <w:p w14:paraId="149F2F73" w14:textId="77777777" w:rsidR="00EF5045" w:rsidRPr="00EF5045" w:rsidRDefault="00EF5045" w:rsidP="00EF5045">
            <w:pPr>
              <w:rPr>
                <w:sz w:val="20"/>
                <w:szCs w:val="20"/>
              </w:rPr>
            </w:pPr>
          </w:p>
        </w:tc>
      </w:tr>
      <w:tr w:rsidR="00EF5045" w:rsidRPr="00EF5045" w14:paraId="51AF8FF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91ED1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9417B1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101B5B1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0481B3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C4C0C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24B24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3D7AD0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0,8904%</w:t>
            </w:r>
          </w:p>
        </w:tc>
        <w:tc>
          <w:tcPr>
            <w:tcW w:w="146" w:type="dxa"/>
            <w:vAlign w:val="center"/>
            <w:hideMark/>
          </w:tcPr>
          <w:p w14:paraId="64169719" w14:textId="77777777" w:rsidR="00EF5045" w:rsidRPr="00EF5045" w:rsidRDefault="00EF5045" w:rsidP="00EF5045">
            <w:pPr>
              <w:rPr>
                <w:sz w:val="20"/>
                <w:szCs w:val="20"/>
              </w:rPr>
            </w:pPr>
          </w:p>
        </w:tc>
      </w:tr>
      <w:tr w:rsidR="00EF5045" w:rsidRPr="00EF5045" w14:paraId="1F7FA01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5732060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351E804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6E2C0B0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2AB08A6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B9559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14B3E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B478EE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0,6986%</w:t>
            </w:r>
          </w:p>
        </w:tc>
        <w:tc>
          <w:tcPr>
            <w:tcW w:w="146" w:type="dxa"/>
            <w:vAlign w:val="center"/>
            <w:hideMark/>
          </w:tcPr>
          <w:p w14:paraId="5341D470" w14:textId="77777777" w:rsidR="00EF5045" w:rsidRPr="00EF5045" w:rsidRDefault="00EF5045" w:rsidP="00EF5045">
            <w:pPr>
              <w:rPr>
                <w:sz w:val="20"/>
                <w:szCs w:val="20"/>
              </w:rPr>
            </w:pPr>
          </w:p>
        </w:tc>
      </w:tr>
      <w:tr w:rsidR="00EF5045" w:rsidRPr="00EF5045" w14:paraId="659DDBD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E2D25D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2511654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276702E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35E61A0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8233E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0EBE5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5A93F7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0,8895%</w:t>
            </w:r>
          </w:p>
        </w:tc>
        <w:tc>
          <w:tcPr>
            <w:tcW w:w="146" w:type="dxa"/>
            <w:vAlign w:val="center"/>
            <w:hideMark/>
          </w:tcPr>
          <w:p w14:paraId="48F4779F" w14:textId="77777777" w:rsidR="00EF5045" w:rsidRPr="00EF5045" w:rsidRDefault="00EF5045" w:rsidP="00EF5045">
            <w:pPr>
              <w:rPr>
                <w:sz w:val="20"/>
                <w:szCs w:val="20"/>
              </w:rPr>
            </w:pPr>
          </w:p>
        </w:tc>
      </w:tr>
      <w:tr w:rsidR="00EF5045" w:rsidRPr="00EF5045" w14:paraId="5F5FD1E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408839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05AD8E6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6E3BD4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0849059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675F8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C854F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C709E6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1,0209%</w:t>
            </w:r>
          </w:p>
        </w:tc>
        <w:tc>
          <w:tcPr>
            <w:tcW w:w="146" w:type="dxa"/>
            <w:vAlign w:val="center"/>
            <w:hideMark/>
          </w:tcPr>
          <w:p w14:paraId="377A06B3" w14:textId="77777777" w:rsidR="00EF5045" w:rsidRPr="00EF5045" w:rsidRDefault="00EF5045" w:rsidP="00EF5045">
            <w:pPr>
              <w:rPr>
                <w:sz w:val="20"/>
                <w:szCs w:val="20"/>
              </w:rPr>
            </w:pPr>
          </w:p>
        </w:tc>
      </w:tr>
      <w:tr w:rsidR="00EF5045" w:rsidRPr="00EF5045" w14:paraId="1A5D2D1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A0357D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6D4DA84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573E59A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0E033B9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12898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26F7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8EBBC6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0,8703%</w:t>
            </w:r>
          </w:p>
        </w:tc>
        <w:tc>
          <w:tcPr>
            <w:tcW w:w="146" w:type="dxa"/>
            <w:vAlign w:val="center"/>
            <w:hideMark/>
          </w:tcPr>
          <w:p w14:paraId="26A81C94" w14:textId="77777777" w:rsidR="00EF5045" w:rsidRPr="00EF5045" w:rsidRDefault="00EF5045" w:rsidP="00EF5045">
            <w:pPr>
              <w:rPr>
                <w:sz w:val="20"/>
                <w:szCs w:val="20"/>
              </w:rPr>
            </w:pPr>
          </w:p>
        </w:tc>
      </w:tr>
      <w:tr w:rsidR="00EF5045" w:rsidRPr="00EF5045" w14:paraId="237DF1D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3977E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65D284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582213F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2E659C2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23D2A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54B4F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4AE79C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0,8573%</w:t>
            </w:r>
          </w:p>
        </w:tc>
        <w:tc>
          <w:tcPr>
            <w:tcW w:w="146" w:type="dxa"/>
            <w:vAlign w:val="center"/>
            <w:hideMark/>
          </w:tcPr>
          <w:p w14:paraId="1483E892" w14:textId="77777777" w:rsidR="00EF5045" w:rsidRPr="00EF5045" w:rsidRDefault="00EF5045" w:rsidP="00EF5045">
            <w:pPr>
              <w:rPr>
                <w:sz w:val="20"/>
                <w:szCs w:val="20"/>
              </w:rPr>
            </w:pPr>
          </w:p>
        </w:tc>
      </w:tr>
      <w:tr w:rsidR="00EF5045" w:rsidRPr="00EF5045" w14:paraId="38E71EE6"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1B4C0C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7E54075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8AAF3F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515E36B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65677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4006E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2563D6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0,7620%</w:t>
            </w:r>
          </w:p>
        </w:tc>
        <w:tc>
          <w:tcPr>
            <w:tcW w:w="146" w:type="dxa"/>
            <w:vAlign w:val="center"/>
            <w:hideMark/>
          </w:tcPr>
          <w:p w14:paraId="417ECF65" w14:textId="77777777" w:rsidR="00EF5045" w:rsidRPr="00EF5045" w:rsidRDefault="00EF5045" w:rsidP="00EF5045">
            <w:pPr>
              <w:rPr>
                <w:sz w:val="20"/>
                <w:szCs w:val="20"/>
              </w:rPr>
            </w:pPr>
          </w:p>
        </w:tc>
      </w:tr>
      <w:tr w:rsidR="00EF5045" w:rsidRPr="00EF5045" w14:paraId="52DD8C79"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59939C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324AEB3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7F2ED8A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433B3F1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EF16F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50C68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ADC860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0,7642%</w:t>
            </w:r>
          </w:p>
        </w:tc>
        <w:tc>
          <w:tcPr>
            <w:tcW w:w="146" w:type="dxa"/>
            <w:vAlign w:val="center"/>
            <w:hideMark/>
          </w:tcPr>
          <w:p w14:paraId="290F813B" w14:textId="77777777" w:rsidR="00EF5045" w:rsidRPr="00EF5045" w:rsidRDefault="00EF5045" w:rsidP="00EF5045">
            <w:pPr>
              <w:rPr>
                <w:sz w:val="20"/>
                <w:szCs w:val="20"/>
              </w:rPr>
            </w:pPr>
          </w:p>
        </w:tc>
      </w:tr>
      <w:tr w:rsidR="00EF5045" w:rsidRPr="00EF5045" w14:paraId="29F67B35"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862E83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2573027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48322E1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481F6EF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F1CE0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7AC9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548C3D11"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0,6882%</w:t>
            </w:r>
          </w:p>
        </w:tc>
        <w:tc>
          <w:tcPr>
            <w:tcW w:w="146" w:type="dxa"/>
            <w:vAlign w:val="center"/>
            <w:hideMark/>
          </w:tcPr>
          <w:p w14:paraId="230FA33F" w14:textId="77777777" w:rsidR="00EF5045" w:rsidRPr="00EF5045" w:rsidRDefault="00EF5045" w:rsidP="00EF5045">
            <w:pPr>
              <w:rPr>
                <w:sz w:val="20"/>
                <w:szCs w:val="20"/>
              </w:rPr>
            </w:pPr>
          </w:p>
        </w:tc>
      </w:tr>
      <w:tr w:rsidR="00EF5045" w:rsidRPr="00EF5045" w14:paraId="17771F7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6FE1797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37FEBD6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42B5D2B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54629C3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EBD1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7A266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F1F221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0,7397%</w:t>
            </w:r>
          </w:p>
        </w:tc>
        <w:tc>
          <w:tcPr>
            <w:tcW w:w="146" w:type="dxa"/>
            <w:vAlign w:val="center"/>
            <w:hideMark/>
          </w:tcPr>
          <w:p w14:paraId="386BB7CE" w14:textId="77777777" w:rsidR="00EF5045" w:rsidRPr="00EF5045" w:rsidRDefault="00EF5045" w:rsidP="00EF5045">
            <w:pPr>
              <w:rPr>
                <w:sz w:val="20"/>
                <w:szCs w:val="20"/>
              </w:rPr>
            </w:pPr>
          </w:p>
        </w:tc>
      </w:tr>
      <w:tr w:rsidR="00EF5045" w:rsidRPr="00EF5045" w14:paraId="175E9FDE"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FFE287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lastRenderedPageBreak/>
              <w:t>103</w:t>
            </w:r>
          </w:p>
        </w:tc>
        <w:tc>
          <w:tcPr>
            <w:tcW w:w="1538" w:type="dxa"/>
            <w:tcBorders>
              <w:top w:val="nil"/>
              <w:left w:val="nil"/>
              <w:bottom w:val="nil"/>
              <w:right w:val="single" w:sz="4" w:space="0" w:color="auto"/>
            </w:tcBorders>
            <w:shd w:val="clear" w:color="auto" w:fill="auto"/>
            <w:noWrap/>
            <w:vAlign w:val="center"/>
            <w:hideMark/>
          </w:tcPr>
          <w:p w14:paraId="64622A3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15/03/31</w:t>
            </w:r>
          </w:p>
        </w:tc>
        <w:tc>
          <w:tcPr>
            <w:tcW w:w="1538" w:type="dxa"/>
            <w:tcBorders>
              <w:top w:val="nil"/>
              <w:left w:val="nil"/>
              <w:bottom w:val="nil"/>
              <w:right w:val="single" w:sz="4" w:space="0" w:color="auto"/>
            </w:tcBorders>
            <w:shd w:val="clear" w:color="auto" w:fill="auto"/>
            <w:noWrap/>
            <w:vAlign w:val="center"/>
            <w:hideMark/>
          </w:tcPr>
          <w:p w14:paraId="24FACF3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17/03/31</w:t>
            </w:r>
          </w:p>
        </w:tc>
        <w:tc>
          <w:tcPr>
            <w:tcW w:w="1537" w:type="dxa"/>
            <w:tcBorders>
              <w:top w:val="nil"/>
              <w:left w:val="nil"/>
              <w:bottom w:val="nil"/>
              <w:right w:val="single" w:sz="4" w:space="0" w:color="auto"/>
            </w:tcBorders>
            <w:shd w:val="clear" w:color="auto" w:fill="auto"/>
            <w:noWrap/>
            <w:vAlign w:val="center"/>
            <w:hideMark/>
          </w:tcPr>
          <w:p w14:paraId="44ECF44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65476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71FA7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0A16C5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0,7138%</w:t>
            </w:r>
          </w:p>
        </w:tc>
        <w:tc>
          <w:tcPr>
            <w:tcW w:w="146" w:type="dxa"/>
            <w:vAlign w:val="center"/>
            <w:hideMark/>
          </w:tcPr>
          <w:p w14:paraId="7BC6DECF" w14:textId="77777777" w:rsidR="00EF5045" w:rsidRPr="00EF5045" w:rsidRDefault="00EF5045" w:rsidP="00EF5045">
            <w:pPr>
              <w:rPr>
                <w:sz w:val="20"/>
                <w:szCs w:val="20"/>
              </w:rPr>
            </w:pPr>
          </w:p>
        </w:tc>
      </w:tr>
      <w:tr w:rsidR="00EF5045" w:rsidRPr="00EF5045" w14:paraId="2CEE128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2427B41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104</w:t>
            </w:r>
          </w:p>
        </w:tc>
        <w:tc>
          <w:tcPr>
            <w:tcW w:w="1538" w:type="dxa"/>
            <w:tcBorders>
              <w:top w:val="nil"/>
              <w:left w:val="nil"/>
              <w:bottom w:val="nil"/>
              <w:right w:val="single" w:sz="4" w:space="0" w:color="auto"/>
            </w:tcBorders>
            <w:shd w:val="clear" w:color="auto" w:fill="auto"/>
            <w:noWrap/>
            <w:vAlign w:val="center"/>
            <w:hideMark/>
          </w:tcPr>
          <w:p w14:paraId="2234587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15/04/31</w:t>
            </w:r>
          </w:p>
        </w:tc>
        <w:tc>
          <w:tcPr>
            <w:tcW w:w="1538" w:type="dxa"/>
            <w:tcBorders>
              <w:top w:val="nil"/>
              <w:left w:val="nil"/>
              <w:bottom w:val="nil"/>
              <w:right w:val="single" w:sz="4" w:space="0" w:color="auto"/>
            </w:tcBorders>
            <w:shd w:val="clear" w:color="auto" w:fill="auto"/>
            <w:noWrap/>
            <w:vAlign w:val="center"/>
            <w:hideMark/>
          </w:tcPr>
          <w:p w14:paraId="4D32374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15/04/31</w:t>
            </w:r>
          </w:p>
        </w:tc>
        <w:tc>
          <w:tcPr>
            <w:tcW w:w="1537" w:type="dxa"/>
            <w:tcBorders>
              <w:top w:val="nil"/>
              <w:left w:val="nil"/>
              <w:bottom w:val="nil"/>
              <w:right w:val="single" w:sz="4" w:space="0" w:color="auto"/>
            </w:tcBorders>
            <w:shd w:val="clear" w:color="auto" w:fill="auto"/>
            <w:noWrap/>
            <w:vAlign w:val="center"/>
            <w:hideMark/>
          </w:tcPr>
          <w:p w14:paraId="1A7F702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FEDF2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C3206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01BFBFD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11,9722%</w:t>
            </w:r>
          </w:p>
        </w:tc>
        <w:tc>
          <w:tcPr>
            <w:tcW w:w="146" w:type="dxa"/>
            <w:vAlign w:val="center"/>
            <w:hideMark/>
          </w:tcPr>
          <w:p w14:paraId="342FE843" w14:textId="77777777" w:rsidR="00EF5045" w:rsidRPr="00EF5045" w:rsidRDefault="00EF5045" w:rsidP="00EF5045">
            <w:pPr>
              <w:rPr>
                <w:sz w:val="20"/>
                <w:szCs w:val="20"/>
              </w:rPr>
            </w:pPr>
          </w:p>
        </w:tc>
      </w:tr>
      <w:tr w:rsidR="00EF5045" w:rsidRPr="00EF5045" w14:paraId="61318EC0"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44AB59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105</w:t>
            </w:r>
          </w:p>
        </w:tc>
        <w:tc>
          <w:tcPr>
            <w:tcW w:w="1538" w:type="dxa"/>
            <w:tcBorders>
              <w:top w:val="nil"/>
              <w:left w:val="nil"/>
              <w:bottom w:val="nil"/>
              <w:right w:val="single" w:sz="4" w:space="0" w:color="auto"/>
            </w:tcBorders>
            <w:shd w:val="clear" w:color="auto" w:fill="auto"/>
            <w:noWrap/>
            <w:vAlign w:val="center"/>
            <w:hideMark/>
          </w:tcPr>
          <w:p w14:paraId="012634A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15/05/31</w:t>
            </w:r>
          </w:p>
        </w:tc>
        <w:tc>
          <w:tcPr>
            <w:tcW w:w="1538" w:type="dxa"/>
            <w:tcBorders>
              <w:top w:val="nil"/>
              <w:left w:val="nil"/>
              <w:bottom w:val="nil"/>
              <w:right w:val="single" w:sz="4" w:space="0" w:color="auto"/>
            </w:tcBorders>
            <w:shd w:val="clear" w:color="auto" w:fill="auto"/>
            <w:noWrap/>
            <w:vAlign w:val="center"/>
            <w:hideMark/>
          </w:tcPr>
          <w:p w14:paraId="31BFDF9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15/05/31</w:t>
            </w:r>
          </w:p>
        </w:tc>
        <w:tc>
          <w:tcPr>
            <w:tcW w:w="1537" w:type="dxa"/>
            <w:tcBorders>
              <w:top w:val="nil"/>
              <w:left w:val="nil"/>
              <w:bottom w:val="nil"/>
              <w:right w:val="single" w:sz="4" w:space="0" w:color="auto"/>
            </w:tcBorders>
            <w:shd w:val="clear" w:color="auto" w:fill="auto"/>
            <w:noWrap/>
            <w:vAlign w:val="center"/>
            <w:hideMark/>
          </w:tcPr>
          <w:p w14:paraId="28F1584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D5935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837C5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7045E91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13,6480%</w:t>
            </w:r>
          </w:p>
        </w:tc>
        <w:tc>
          <w:tcPr>
            <w:tcW w:w="146" w:type="dxa"/>
            <w:vAlign w:val="center"/>
            <w:hideMark/>
          </w:tcPr>
          <w:p w14:paraId="450B6514" w14:textId="77777777" w:rsidR="00EF5045" w:rsidRPr="00EF5045" w:rsidRDefault="00EF5045" w:rsidP="00EF5045">
            <w:pPr>
              <w:rPr>
                <w:sz w:val="20"/>
                <w:szCs w:val="20"/>
              </w:rPr>
            </w:pPr>
          </w:p>
        </w:tc>
      </w:tr>
      <w:tr w:rsidR="00EF5045" w:rsidRPr="00EF5045" w14:paraId="4206410A"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453E377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106</w:t>
            </w:r>
          </w:p>
        </w:tc>
        <w:tc>
          <w:tcPr>
            <w:tcW w:w="1538" w:type="dxa"/>
            <w:tcBorders>
              <w:top w:val="nil"/>
              <w:left w:val="nil"/>
              <w:bottom w:val="nil"/>
              <w:right w:val="single" w:sz="4" w:space="0" w:color="auto"/>
            </w:tcBorders>
            <w:shd w:val="clear" w:color="auto" w:fill="auto"/>
            <w:noWrap/>
            <w:vAlign w:val="center"/>
            <w:hideMark/>
          </w:tcPr>
          <w:p w14:paraId="7EE2904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15/06/31</w:t>
            </w:r>
          </w:p>
        </w:tc>
        <w:tc>
          <w:tcPr>
            <w:tcW w:w="1538" w:type="dxa"/>
            <w:tcBorders>
              <w:top w:val="nil"/>
              <w:left w:val="nil"/>
              <w:bottom w:val="nil"/>
              <w:right w:val="single" w:sz="4" w:space="0" w:color="auto"/>
            </w:tcBorders>
            <w:shd w:val="clear" w:color="auto" w:fill="auto"/>
            <w:noWrap/>
            <w:vAlign w:val="center"/>
            <w:hideMark/>
          </w:tcPr>
          <w:p w14:paraId="54C672B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16/06/31</w:t>
            </w:r>
          </w:p>
        </w:tc>
        <w:tc>
          <w:tcPr>
            <w:tcW w:w="1537" w:type="dxa"/>
            <w:tcBorders>
              <w:top w:val="nil"/>
              <w:left w:val="nil"/>
              <w:bottom w:val="nil"/>
              <w:right w:val="single" w:sz="4" w:space="0" w:color="auto"/>
            </w:tcBorders>
            <w:shd w:val="clear" w:color="auto" w:fill="auto"/>
            <w:noWrap/>
            <w:vAlign w:val="center"/>
            <w:hideMark/>
          </w:tcPr>
          <w:p w14:paraId="5C2B14C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C897F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79D23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183585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15,8968%</w:t>
            </w:r>
          </w:p>
        </w:tc>
        <w:tc>
          <w:tcPr>
            <w:tcW w:w="146" w:type="dxa"/>
            <w:vAlign w:val="center"/>
            <w:hideMark/>
          </w:tcPr>
          <w:p w14:paraId="16E09D7B" w14:textId="77777777" w:rsidR="00EF5045" w:rsidRPr="00EF5045" w:rsidRDefault="00EF5045" w:rsidP="00EF5045">
            <w:pPr>
              <w:rPr>
                <w:sz w:val="20"/>
                <w:szCs w:val="20"/>
              </w:rPr>
            </w:pPr>
          </w:p>
        </w:tc>
      </w:tr>
      <w:tr w:rsidR="00EF5045" w:rsidRPr="00EF5045" w14:paraId="55F9FA97"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4F9EFC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107</w:t>
            </w:r>
          </w:p>
        </w:tc>
        <w:tc>
          <w:tcPr>
            <w:tcW w:w="1538" w:type="dxa"/>
            <w:tcBorders>
              <w:top w:val="nil"/>
              <w:left w:val="nil"/>
              <w:bottom w:val="nil"/>
              <w:right w:val="single" w:sz="4" w:space="0" w:color="auto"/>
            </w:tcBorders>
            <w:shd w:val="clear" w:color="auto" w:fill="auto"/>
            <w:noWrap/>
            <w:vAlign w:val="center"/>
            <w:hideMark/>
          </w:tcPr>
          <w:p w14:paraId="03717D2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15/07/31</w:t>
            </w:r>
          </w:p>
        </w:tc>
        <w:tc>
          <w:tcPr>
            <w:tcW w:w="1538" w:type="dxa"/>
            <w:tcBorders>
              <w:top w:val="nil"/>
              <w:left w:val="nil"/>
              <w:bottom w:val="nil"/>
              <w:right w:val="single" w:sz="4" w:space="0" w:color="auto"/>
            </w:tcBorders>
            <w:shd w:val="clear" w:color="auto" w:fill="auto"/>
            <w:noWrap/>
            <w:vAlign w:val="center"/>
            <w:hideMark/>
          </w:tcPr>
          <w:p w14:paraId="33DA969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15/07/31</w:t>
            </w:r>
          </w:p>
        </w:tc>
        <w:tc>
          <w:tcPr>
            <w:tcW w:w="1537" w:type="dxa"/>
            <w:tcBorders>
              <w:top w:val="nil"/>
              <w:left w:val="nil"/>
              <w:bottom w:val="nil"/>
              <w:right w:val="single" w:sz="4" w:space="0" w:color="auto"/>
            </w:tcBorders>
            <w:shd w:val="clear" w:color="auto" w:fill="auto"/>
            <w:noWrap/>
            <w:vAlign w:val="center"/>
            <w:hideMark/>
          </w:tcPr>
          <w:p w14:paraId="63D0B1E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4656A4"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76BC5A"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6F249C5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18,9889%</w:t>
            </w:r>
          </w:p>
        </w:tc>
        <w:tc>
          <w:tcPr>
            <w:tcW w:w="146" w:type="dxa"/>
            <w:vAlign w:val="center"/>
            <w:hideMark/>
          </w:tcPr>
          <w:p w14:paraId="6A8D9E2C" w14:textId="77777777" w:rsidR="00EF5045" w:rsidRPr="00EF5045" w:rsidRDefault="00EF5045" w:rsidP="00EF5045">
            <w:pPr>
              <w:rPr>
                <w:sz w:val="20"/>
                <w:szCs w:val="20"/>
              </w:rPr>
            </w:pPr>
          </w:p>
        </w:tc>
      </w:tr>
      <w:tr w:rsidR="00EF5045" w:rsidRPr="00EF5045" w14:paraId="1A0D3B52"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720F4F5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108</w:t>
            </w:r>
          </w:p>
        </w:tc>
        <w:tc>
          <w:tcPr>
            <w:tcW w:w="1538" w:type="dxa"/>
            <w:tcBorders>
              <w:top w:val="nil"/>
              <w:left w:val="nil"/>
              <w:bottom w:val="nil"/>
              <w:right w:val="single" w:sz="4" w:space="0" w:color="auto"/>
            </w:tcBorders>
            <w:shd w:val="clear" w:color="auto" w:fill="auto"/>
            <w:noWrap/>
            <w:vAlign w:val="center"/>
            <w:hideMark/>
          </w:tcPr>
          <w:p w14:paraId="5062B5C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15/08/31</w:t>
            </w:r>
          </w:p>
        </w:tc>
        <w:tc>
          <w:tcPr>
            <w:tcW w:w="1538" w:type="dxa"/>
            <w:tcBorders>
              <w:top w:val="nil"/>
              <w:left w:val="nil"/>
              <w:bottom w:val="nil"/>
              <w:right w:val="single" w:sz="4" w:space="0" w:color="auto"/>
            </w:tcBorders>
            <w:shd w:val="clear" w:color="auto" w:fill="auto"/>
            <w:noWrap/>
            <w:vAlign w:val="center"/>
            <w:hideMark/>
          </w:tcPr>
          <w:p w14:paraId="75E5A8E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15/08/31</w:t>
            </w:r>
          </w:p>
        </w:tc>
        <w:tc>
          <w:tcPr>
            <w:tcW w:w="1537" w:type="dxa"/>
            <w:tcBorders>
              <w:top w:val="nil"/>
              <w:left w:val="nil"/>
              <w:bottom w:val="nil"/>
              <w:right w:val="single" w:sz="4" w:space="0" w:color="auto"/>
            </w:tcBorders>
            <w:shd w:val="clear" w:color="auto" w:fill="auto"/>
            <w:noWrap/>
            <w:vAlign w:val="center"/>
            <w:hideMark/>
          </w:tcPr>
          <w:p w14:paraId="068CA20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3165D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1C23B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893426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23,7639%</w:t>
            </w:r>
          </w:p>
        </w:tc>
        <w:tc>
          <w:tcPr>
            <w:tcW w:w="146" w:type="dxa"/>
            <w:vAlign w:val="center"/>
            <w:hideMark/>
          </w:tcPr>
          <w:p w14:paraId="54674D4C" w14:textId="77777777" w:rsidR="00EF5045" w:rsidRPr="00EF5045" w:rsidRDefault="00EF5045" w:rsidP="00EF5045">
            <w:pPr>
              <w:rPr>
                <w:sz w:val="20"/>
                <w:szCs w:val="20"/>
              </w:rPr>
            </w:pPr>
          </w:p>
        </w:tc>
      </w:tr>
      <w:tr w:rsidR="00EF5045" w:rsidRPr="00EF5045" w14:paraId="21E61DBB"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08A9830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109</w:t>
            </w:r>
          </w:p>
        </w:tc>
        <w:tc>
          <w:tcPr>
            <w:tcW w:w="1538" w:type="dxa"/>
            <w:tcBorders>
              <w:top w:val="nil"/>
              <w:left w:val="nil"/>
              <w:bottom w:val="nil"/>
              <w:right w:val="single" w:sz="4" w:space="0" w:color="auto"/>
            </w:tcBorders>
            <w:shd w:val="clear" w:color="auto" w:fill="auto"/>
            <w:noWrap/>
            <w:vAlign w:val="center"/>
            <w:hideMark/>
          </w:tcPr>
          <w:p w14:paraId="6A15170F"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15/09/31</w:t>
            </w:r>
          </w:p>
        </w:tc>
        <w:tc>
          <w:tcPr>
            <w:tcW w:w="1538" w:type="dxa"/>
            <w:tcBorders>
              <w:top w:val="nil"/>
              <w:left w:val="nil"/>
              <w:bottom w:val="nil"/>
              <w:right w:val="single" w:sz="4" w:space="0" w:color="auto"/>
            </w:tcBorders>
            <w:shd w:val="clear" w:color="auto" w:fill="auto"/>
            <w:noWrap/>
            <w:vAlign w:val="center"/>
            <w:hideMark/>
          </w:tcPr>
          <w:p w14:paraId="4622810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15/09/31</w:t>
            </w:r>
          </w:p>
        </w:tc>
        <w:tc>
          <w:tcPr>
            <w:tcW w:w="1537" w:type="dxa"/>
            <w:tcBorders>
              <w:top w:val="nil"/>
              <w:left w:val="nil"/>
              <w:bottom w:val="nil"/>
              <w:right w:val="single" w:sz="4" w:space="0" w:color="auto"/>
            </w:tcBorders>
            <w:shd w:val="clear" w:color="auto" w:fill="auto"/>
            <w:noWrap/>
            <w:vAlign w:val="center"/>
            <w:hideMark/>
          </w:tcPr>
          <w:p w14:paraId="34BCB69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B4CE63"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5E938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444E09D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30,9437%</w:t>
            </w:r>
          </w:p>
        </w:tc>
        <w:tc>
          <w:tcPr>
            <w:tcW w:w="146" w:type="dxa"/>
            <w:vAlign w:val="center"/>
            <w:hideMark/>
          </w:tcPr>
          <w:p w14:paraId="00DC639D" w14:textId="77777777" w:rsidR="00EF5045" w:rsidRPr="00EF5045" w:rsidRDefault="00EF5045" w:rsidP="00EF5045">
            <w:pPr>
              <w:rPr>
                <w:sz w:val="20"/>
                <w:szCs w:val="20"/>
              </w:rPr>
            </w:pPr>
          </w:p>
        </w:tc>
      </w:tr>
      <w:tr w:rsidR="00EF5045" w:rsidRPr="00EF5045" w14:paraId="27EFA7EC"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140F626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110</w:t>
            </w:r>
          </w:p>
        </w:tc>
        <w:tc>
          <w:tcPr>
            <w:tcW w:w="1538" w:type="dxa"/>
            <w:tcBorders>
              <w:top w:val="nil"/>
              <w:left w:val="nil"/>
              <w:bottom w:val="nil"/>
              <w:right w:val="single" w:sz="4" w:space="0" w:color="auto"/>
            </w:tcBorders>
            <w:shd w:val="clear" w:color="auto" w:fill="auto"/>
            <w:noWrap/>
            <w:vAlign w:val="center"/>
            <w:hideMark/>
          </w:tcPr>
          <w:p w14:paraId="2D3EFC19"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15/10/31</w:t>
            </w:r>
          </w:p>
        </w:tc>
        <w:tc>
          <w:tcPr>
            <w:tcW w:w="1538" w:type="dxa"/>
            <w:tcBorders>
              <w:top w:val="nil"/>
              <w:left w:val="nil"/>
              <w:bottom w:val="nil"/>
              <w:right w:val="single" w:sz="4" w:space="0" w:color="auto"/>
            </w:tcBorders>
            <w:shd w:val="clear" w:color="auto" w:fill="auto"/>
            <w:noWrap/>
            <w:vAlign w:val="center"/>
            <w:hideMark/>
          </w:tcPr>
          <w:p w14:paraId="645A11C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15/10/31</w:t>
            </w:r>
          </w:p>
        </w:tc>
        <w:tc>
          <w:tcPr>
            <w:tcW w:w="1537" w:type="dxa"/>
            <w:tcBorders>
              <w:top w:val="nil"/>
              <w:left w:val="nil"/>
              <w:bottom w:val="nil"/>
              <w:right w:val="single" w:sz="4" w:space="0" w:color="auto"/>
            </w:tcBorders>
            <w:shd w:val="clear" w:color="auto" w:fill="auto"/>
            <w:noWrap/>
            <w:vAlign w:val="center"/>
            <w:hideMark/>
          </w:tcPr>
          <w:p w14:paraId="6E68D47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AB172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A3B87D"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1FE9694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45,0465%</w:t>
            </w:r>
          </w:p>
        </w:tc>
        <w:tc>
          <w:tcPr>
            <w:tcW w:w="146" w:type="dxa"/>
            <w:vAlign w:val="center"/>
            <w:hideMark/>
          </w:tcPr>
          <w:p w14:paraId="5878A8C6" w14:textId="77777777" w:rsidR="00EF5045" w:rsidRPr="00EF5045" w:rsidRDefault="00EF5045" w:rsidP="00EF5045">
            <w:pPr>
              <w:rPr>
                <w:sz w:val="20"/>
                <w:szCs w:val="20"/>
              </w:rPr>
            </w:pPr>
          </w:p>
        </w:tc>
      </w:tr>
      <w:tr w:rsidR="00EF5045" w:rsidRPr="00EF5045" w14:paraId="0B40FF3F" w14:textId="77777777" w:rsidTr="00EF5045">
        <w:trPr>
          <w:trHeight w:val="255"/>
        </w:trPr>
        <w:tc>
          <w:tcPr>
            <w:tcW w:w="1124" w:type="dxa"/>
            <w:tcBorders>
              <w:top w:val="nil"/>
              <w:left w:val="single" w:sz="8" w:space="0" w:color="auto"/>
              <w:bottom w:val="nil"/>
              <w:right w:val="single" w:sz="4" w:space="0" w:color="auto"/>
            </w:tcBorders>
            <w:shd w:val="clear" w:color="auto" w:fill="auto"/>
            <w:noWrap/>
            <w:vAlign w:val="center"/>
            <w:hideMark/>
          </w:tcPr>
          <w:p w14:paraId="3009C31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111</w:t>
            </w:r>
          </w:p>
        </w:tc>
        <w:tc>
          <w:tcPr>
            <w:tcW w:w="1538" w:type="dxa"/>
            <w:tcBorders>
              <w:top w:val="nil"/>
              <w:left w:val="nil"/>
              <w:bottom w:val="nil"/>
              <w:right w:val="single" w:sz="4" w:space="0" w:color="auto"/>
            </w:tcBorders>
            <w:shd w:val="clear" w:color="auto" w:fill="auto"/>
            <w:noWrap/>
            <w:vAlign w:val="center"/>
            <w:hideMark/>
          </w:tcPr>
          <w:p w14:paraId="018EA96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15/11/31</w:t>
            </w:r>
          </w:p>
        </w:tc>
        <w:tc>
          <w:tcPr>
            <w:tcW w:w="1538" w:type="dxa"/>
            <w:tcBorders>
              <w:top w:val="nil"/>
              <w:left w:val="nil"/>
              <w:bottom w:val="nil"/>
              <w:right w:val="single" w:sz="4" w:space="0" w:color="auto"/>
            </w:tcBorders>
            <w:shd w:val="clear" w:color="auto" w:fill="auto"/>
            <w:noWrap/>
            <w:vAlign w:val="center"/>
            <w:hideMark/>
          </w:tcPr>
          <w:p w14:paraId="59053F36"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17/11/31</w:t>
            </w:r>
          </w:p>
        </w:tc>
        <w:tc>
          <w:tcPr>
            <w:tcW w:w="1537" w:type="dxa"/>
            <w:tcBorders>
              <w:top w:val="nil"/>
              <w:left w:val="nil"/>
              <w:bottom w:val="nil"/>
              <w:right w:val="single" w:sz="4" w:space="0" w:color="auto"/>
            </w:tcBorders>
            <w:shd w:val="clear" w:color="auto" w:fill="auto"/>
            <w:noWrap/>
            <w:vAlign w:val="center"/>
            <w:hideMark/>
          </w:tcPr>
          <w:p w14:paraId="3956EB5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8E2232"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C2B29B"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nil"/>
              <w:right w:val="single" w:sz="8" w:space="0" w:color="auto"/>
            </w:tcBorders>
            <w:shd w:val="clear" w:color="auto" w:fill="auto"/>
            <w:noWrap/>
            <w:vAlign w:val="center"/>
            <w:hideMark/>
          </w:tcPr>
          <w:p w14:paraId="394AA10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82,2549%</w:t>
            </w:r>
          </w:p>
        </w:tc>
        <w:tc>
          <w:tcPr>
            <w:tcW w:w="146" w:type="dxa"/>
            <w:vAlign w:val="center"/>
            <w:hideMark/>
          </w:tcPr>
          <w:p w14:paraId="7F0F5BC8" w14:textId="77777777" w:rsidR="00EF5045" w:rsidRPr="00EF5045" w:rsidRDefault="00EF5045" w:rsidP="00EF5045">
            <w:pPr>
              <w:rPr>
                <w:sz w:val="20"/>
                <w:szCs w:val="20"/>
              </w:rPr>
            </w:pPr>
          </w:p>
        </w:tc>
      </w:tr>
      <w:tr w:rsidR="00EF5045" w:rsidRPr="00EF5045" w14:paraId="6540F06C" w14:textId="77777777" w:rsidTr="00EF5045">
        <w:trPr>
          <w:trHeight w:val="255"/>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14:paraId="578CC377"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112</w:t>
            </w:r>
          </w:p>
        </w:tc>
        <w:tc>
          <w:tcPr>
            <w:tcW w:w="1538" w:type="dxa"/>
            <w:tcBorders>
              <w:top w:val="nil"/>
              <w:left w:val="nil"/>
              <w:bottom w:val="single" w:sz="8" w:space="0" w:color="auto"/>
              <w:right w:val="single" w:sz="4" w:space="0" w:color="auto"/>
            </w:tcBorders>
            <w:shd w:val="clear" w:color="auto" w:fill="auto"/>
            <w:noWrap/>
            <w:vAlign w:val="center"/>
            <w:hideMark/>
          </w:tcPr>
          <w:p w14:paraId="4E33932E"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15/12/31</w:t>
            </w:r>
          </w:p>
        </w:tc>
        <w:tc>
          <w:tcPr>
            <w:tcW w:w="1538" w:type="dxa"/>
            <w:tcBorders>
              <w:top w:val="nil"/>
              <w:left w:val="nil"/>
              <w:bottom w:val="single" w:sz="8" w:space="0" w:color="auto"/>
              <w:right w:val="single" w:sz="4" w:space="0" w:color="auto"/>
            </w:tcBorders>
            <w:shd w:val="clear" w:color="auto" w:fill="auto"/>
            <w:noWrap/>
            <w:vAlign w:val="center"/>
            <w:hideMark/>
          </w:tcPr>
          <w:p w14:paraId="2BA23B95"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15/12/31</w:t>
            </w:r>
          </w:p>
        </w:tc>
        <w:tc>
          <w:tcPr>
            <w:tcW w:w="1537" w:type="dxa"/>
            <w:tcBorders>
              <w:top w:val="nil"/>
              <w:left w:val="nil"/>
              <w:bottom w:val="single" w:sz="8" w:space="0" w:color="auto"/>
              <w:right w:val="single" w:sz="4" w:space="0" w:color="auto"/>
            </w:tcBorders>
            <w:shd w:val="clear" w:color="auto" w:fill="auto"/>
            <w:noWrap/>
            <w:vAlign w:val="center"/>
            <w:hideMark/>
          </w:tcPr>
          <w:p w14:paraId="09D47DE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37EDBD70"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36893AF8"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 xml:space="preserve"> Não </w:t>
            </w:r>
          </w:p>
        </w:tc>
        <w:tc>
          <w:tcPr>
            <w:tcW w:w="1242" w:type="dxa"/>
            <w:tcBorders>
              <w:top w:val="nil"/>
              <w:left w:val="nil"/>
              <w:bottom w:val="single" w:sz="8" w:space="0" w:color="auto"/>
              <w:right w:val="single" w:sz="8" w:space="0" w:color="auto"/>
            </w:tcBorders>
            <w:shd w:val="clear" w:color="auto" w:fill="auto"/>
            <w:noWrap/>
            <w:vAlign w:val="center"/>
            <w:hideMark/>
          </w:tcPr>
          <w:p w14:paraId="49A8084C" w14:textId="77777777" w:rsidR="00EF5045" w:rsidRPr="00EF5045" w:rsidRDefault="00EF5045" w:rsidP="00EF5045">
            <w:pPr>
              <w:jc w:val="center"/>
              <w:rPr>
                <w:rFonts w:ascii="Calibri" w:hAnsi="Calibri" w:cs="Calibri"/>
                <w:color w:val="000000"/>
                <w:sz w:val="16"/>
                <w:szCs w:val="16"/>
              </w:rPr>
            </w:pPr>
            <w:r w:rsidRPr="00EF5045">
              <w:rPr>
                <w:rFonts w:ascii="Calibri" w:hAnsi="Calibri" w:cs="Calibri"/>
                <w:color w:val="000000"/>
                <w:sz w:val="16"/>
                <w:szCs w:val="16"/>
              </w:rPr>
              <w:t>100,0000%</w:t>
            </w:r>
          </w:p>
        </w:tc>
        <w:tc>
          <w:tcPr>
            <w:tcW w:w="146" w:type="dxa"/>
            <w:vAlign w:val="center"/>
            <w:hideMark/>
          </w:tcPr>
          <w:p w14:paraId="4E531B08" w14:textId="77777777" w:rsidR="00EF5045" w:rsidRPr="00EF5045" w:rsidRDefault="00EF5045" w:rsidP="00EF5045">
            <w:pPr>
              <w:rPr>
                <w:sz w:val="20"/>
                <w:szCs w:val="20"/>
              </w:rPr>
            </w:pPr>
          </w:p>
        </w:tc>
      </w:tr>
    </w:tbl>
    <w:p w14:paraId="44BBE15C" w14:textId="058E48C3" w:rsidR="00142762" w:rsidRPr="00B621F0" w:rsidRDefault="00142762" w:rsidP="00F27114">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76C1500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6" w:name="_Toc20804330"/>
      <w:r w:rsidRPr="00B621F0">
        <w:rPr>
          <w:rFonts w:ascii="Trebuchet MS" w:hAnsi="Trebuchet MS"/>
          <w:sz w:val="22"/>
          <w:szCs w:val="22"/>
        </w:rPr>
        <w:lastRenderedPageBreak/>
        <w:t>ANEXO II</w:t>
      </w:r>
      <w:bookmarkEnd w:id="206"/>
    </w:p>
    <w:p w14:paraId="7126F813"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F07D647" w14:textId="77777777" w:rsidR="001760F6" w:rsidRPr="00B621F0" w:rsidRDefault="001760F6" w:rsidP="00F27114">
      <w:pPr>
        <w:spacing w:line="360" w:lineRule="auto"/>
        <w:ind w:right="-2"/>
        <w:jc w:val="both"/>
        <w:rPr>
          <w:rFonts w:ascii="Trebuchet MS" w:hAnsi="Trebuchet MS" w:cs="Tahoma"/>
          <w:b/>
          <w:sz w:val="22"/>
          <w:szCs w:val="22"/>
        </w:rPr>
      </w:pPr>
    </w:p>
    <w:p w14:paraId="6AB458DA"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3C1952A" w14:textId="77777777" w:rsidR="001760F6" w:rsidRPr="00B621F0" w:rsidRDefault="001760F6" w:rsidP="00F27114">
      <w:pPr>
        <w:spacing w:line="360" w:lineRule="auto"/>
        <w:ind w:right="-2"/>
        <w:jc w:val="both"/>
        <w:rPr>
          <w:rFonts w:ascii="Trebuchet MS" w:hAnsi="Trebuchet MS" w:cs="Tahoma"/>
          <w:sz w:val="22"/>
          <w:szCs w:val="22"/>
        </w:rPr>
      </w:pPr>
    </w:p>
    <w:p w14:paraId="54842A4C"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D578EBB" w14:textId="77777777" w:rsidR="001760F6" w:rsidRPr="00B621F0" w:rsidRDefault="001760F6" w:rsidP="00F27114">
      <w:pPr>
        <w:spacing w:line="360" w:lineRule="auto"/>
        <w:ind w:right="-2"/>
        <w:jc w:val="center"/>
        <w:rPr>
          <w:rFonts w:ascii="Trebuchet MS" w:hAnsi="Trebuchet MS" w:cs="Tahoma"/>
          <w:sz w:val="22"/>
          <w:szCs w:val="22"/>
        </w:rPr>
      </w:pPr>
    </w:p>
    <w:p w14:paraId="530B9611" w14:textId="5C26D9A3"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6236EC">
        <w:rPr>
          <w:rFonts w:ascii="Trebuchet MS" w:hAnsi="Trebuchet MS" w:cs="Tahoma"/>
          <w:bCs/>
          <w:sz w:val="22"/>
          <w:szCs w:val="22"/>
        </w:rPr>
        <w:t>26 de agosto</w:t>
      </w:r>
      <w:r w:rsidR="00753B0A">
        <w:rPr>
          <w:rFonts w:ascii="Trebuchet MS" w:hAnsi="Trebuchet MS" w:cs="Tahoma"/>
          <w:bCs/>
          <w:sz w:val="22"/>
          <w:szCs w:val="22"/>
        </w:rPr>
        <w:t xml:space="preserve"> de 2022</w:t>
      </w:r>
      <w:r w:rsidR="00203E61" w:rsidRPr="00B621F0">
        <w:rPr>
          <w:rFonts w:ascii="Trebuchet MS" w:hAnsi="Trebuchet MS" w:cs="Tahoma"/>
          <w:sz w:val="22"/>
          <w:szCs w:val="22"/>
        </w:rPr>
        <w:t>.</w:t>
      </w:r>
    </w:p>
    <w:p w14:paraId="7E88E702" w14:textId="77777777" w:rsidR="001760F6" w:rsidRPr="00B621F0" w:rsidRDefault="001760F6" w:rsidP="00F27114">
      <w:pPr>
        <w:spacing w:line="360" w:lineRule="auto"/>
        <w:ind w:right="-2"/>
        <w:jc w:val="center"/>
        <w:rPr>
          <w:rFonts w:ascii="Trebuchet MS" w:hAnsi="Trebuchet MS" w:cs="Tahoma"/>
          <w:sz w:val="22"/>
          <w:szCs w:val="22"/>
        </w:rPr>
      </w:pPr>
    </w:p>
    <w:p w14:paraId="651339F3"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DA313CB" w14:textId="77777777" w:rsidR="00D95002" w:rsidRPr="00BF5F39" w:rsidRDefault="00D95002" w:rsidP="00F27114">
      <w:pPr>
        <w:tabs>
          <w:tab w:val="left" w:pos="1134"/>
        </w:tabs>
        <w:spacing w:line="360" w:lineRule="auto"/>
        <w:ind w:right="-2"/>
        <w:jc w:val="both"/>
        <w:rPr>
          <w:rFonts w:ascii="Trebuchet MS" w:hAnsi="Trebuchet MS"/>
          <w:b/>
          <w:sz w:val="22"/>
        </w:rPr>
      </w:pPr>
    </w:p>
    <w:p w14:paraId="643B1787"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F08418E" w14:textId="77777777" w:rsidTr="007D765E">
        <w:tc>
          <w:tcPr>
            <w:tcW w:w="4786" w:type="dxa"/>
          </w:tcPr>
          <w:p w14:paraId="4A028C8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ED5115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1FB5792" w14:textId="77777777" w:rsidTr="007D765E">
        <w:tc>
          <w:tcPr>
            <w:tcW w:w="4786" w:type="dxa"/>
          </w:tcPr>
          <w:p w14:paraId="6AC7A87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0896F3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9770888" w14:textId="77777777" w:rsidTr="007D765E">
        <w:tc>
          <w:tcPr>
            <w:tcW w:w="4786" w:type="dxa"/>
          </w:tcPr>
          <w:p w14:paraId="425B303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3F548B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568F1B01"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4B0BC7C9"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7"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07"/>
    </w:p>
    <w:p w14:paraId="1DFC3C5E"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0A4AD86" w14:textId="77777777" w:rsidR="00234BD7" w:rsidRPr="00B621F0" w:rsidRDefault="00234BD7" w:rsidP="00F27114">
      <w:pPr>
        <w:spacing w:line="360" w:lineRule="auto"/>
        <w:ind w:right="-2"/>
        <w:jc w:val="both"/>
        <w:rPr>
          <w:rFonts w:ascii="Trebuchet MS" w:hAnsi="Trebuchet MS" w:cs="Tahoma"/>
          <w:sz w:val="22"/>
          <w:szCs w:val="22"/>
        </w:rPr>
      </w:pPr>
    </w:p>
    <w:p w14:paraId="78A1E38A"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5A31AB1" w14:textId="77777777" w:rsidR="00234BD7" w:rsidRPr="00B621F0" w:rsidRDefault="00234BD7" w:rsidP="00F27114">
      <w:pPr>
        <w:spacing w:line="360" w:lineRule="auto"/>
        <w:ind w:right="-2"/>
        <w:jc w:val="both"/>
        <w:rPr>
          <w:rFonts w:ascii="Trebuchet MS" w:hAnsi="Trebuchet MS" w:cs="Tahoma"/>
          <w:sz w:val="22"/>
          <w:szCs w:val="22"/>
        </w:rPr>
      </w:pPr>
    </w:p>
    <w:p w14:paraId="0D43F85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39B7EDF" w14:textId="77777777" w:rsidR="00234BD7" w:rsidRPr="00B621F0" w:rsidRDefault="00234BD7" w:rsidP="00F27114">
      <w:pPr>
        <w:spacing w:line="360" w:lineRule="auto"/>
        <w:ind w:right="-2"/>
        <w:jc w:val="both"/>
        <w:rPr>
          <w:rFonts w:ascii="Trebuchet MS" w:hAnsi="Trebuchet MS" w:cs="Tahoma"/>
          <w:sz w:val="22"/>
          <w:szCs w:val="22"/>
        </w:rPr>
      </w:pPr>
    </w:p>
    <w:p w14:paraId="7F5EF33F" w14:textId="77777777" w:rsidR="00234BD7" w:rsidRPr="00B621F0" w:rsidRDefault="00234BD7" w:rsidP="00F27114">
      <w:pPr>
        <w:spacing w:line="360" w:lineRule="auto"/>
        <w:ind w:right="-2"/>
        <w:jc w:val="both"/>
        <w:rPr>
          <w:rFonts w:ascii="Trebuchet MS" w:hAnsi="Trebuchet MS" w:cs="Tahoma"/>
          <w:sz w:val="22"/>
          <w:szCs w:val="22"/>
        </w:rPr>
      </w:pPr>
    </w:p>
    <w:p w14:paraId="78A6A79A" w14:textId="704EF174"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6236EC">
        <w:rPr>
          <w:rFonts w:ascii="Trebuchet MS" w:hAnsi="Trebuchet MS" w:cs="Tahoma"/>
          <w:bCs/>
          <w:sz w:val="22"/>
          <w:szCs w:val="22"/>
        </w:rPr>
        <w:t>26 de agosto</w:t>
      </w:r>
      <w:r w:rsidR="00753B0A">
        <w:rPr>
          <w:rFonts w:ascii="Trebuchet MS" w:hAnsi="Trebuchet MS" w:cs="Tahoma"/>
          <w:bCs/>
          <w:sz w:val="22"/>
          <w:szCs w:val="22"/>
        </w:rPr>
        <w:t xml:space="preserve"> de 2022</w:t>
      </w:r>
      <w:r w:rsidRPr="00B621F0">
        <w:rPr>
          <w:rFonts w:ascii="Trebuchet MS" w:hAnsi="Trebuchet MS" w:cs="Tahoma"/>
          <w:sz w:val="22"/>
          <w:szCs w:val="22"/>
        </w:rPr>
        <w:t>.</w:t>
      </w:r>
    </w:p>
    <w:p w14:paraId="2C78B88E"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E4CF1EF"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8EA2933"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A3B7F64"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2EEEC846" w14:textId="77777777" w:rsidTr="007D765E">
        <w:tc>
          <w:tcPr>
            <w:tcW w:w="4786" w:type="dxa"/>
          </w:tcPr>
          <w:p w14:paraId="4792EE7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D2AAC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10FA9F9" w14:textId="77777777" w:rsidTr="007D765E">
        <w:tc>
          <w:tcPr>
            <w:tcW w:w="4786" w:type="dxa"/>
          </w:tcPr>
          <w:p w14:paraId="1985E49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09F79C7"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D90E931" w14:textId="77777777" w:rsidTr="007D765E">
        <w:tc>
          <w:tcPr>
            <w:tcW w:w="4786" w:type="dxa"/>
          </w:tcPr>
          <w:p w14:paraId="10F897C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BE2F9A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B4ECEFE"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967F072"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8"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8"/>
    </w:p>
    <w:p w14:paraId="437FF6CB"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F2B9820" w14:textId="77777777" w:rsidR="001760F6" w:rsidRPr="00B621F0" w:rsidRDefault="001760F6" w:rsidP="00F27114">
      <w:pPr>
        <w:spacing w:line="360" w:lineRule="auto"/>
        <w:ind w:right="-2"/>
        <w:jc w:val="both"/>
        <w:rPr>
          <w:rFonts w:ascii="Trebuchet MS" w:hAnsi="Trebuchet MS" w:cs="Tahoma"/>
          <w:sz w:val="22"/>
          <w:szCs w:val="22"/>
        </w:rPr>
      </w:pPr>
    </w:p>
    <w:p w14:paraId="6677B6F3"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B27261" w14:textId="77777777" w:rsidR="001760F6" w:rsidRPr="00B621F0" w:rsidRDefault="001760F6" w:rsidP="00F27114">
      <w:pPr>
        <w:spacing w:line="360" w:lineRule="auto"/>
        <w:ind w:right="-2"/>
        <w:jc w:val="both"/>
        <w:rPr>
          <w:rFonts w:ascii="Trebuchet MS" w:hAnsi="Trebuchet MS" w:cs="Tahoma"/>
          <w:sz w:val="22"/>
          <w:szCs w:val="22"/>
        </w:rPr>
      </w:pPr>
    </w:p>
    <w:p w14:paraId="6DDAAE8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79657EB3" w14:textId="1F91DF63"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6236EC">
        <w:rPr>
          <w:rFonts w:ascii="Trebuchet MS" w:hAnsi="Trebuchet MS" w:cs="Tahoma"/>
          <w:bCs/>
          <w:sz w:val="22"/>
          <w:szCs w:val="22"/>
        </w:rPr>
        <w:t>26 de agosto</w:t>
      </w:r>
      <w:r w:rsidR="00753B0A">
        <w:rPr>
          <w:rFonts w:ascii="Trebuchet MS" w:hAnsi="Trebuchet MS" w:cs="Tahoma"/>
          <w:bCs/>
          <w:sz w:val="22"/>
          <w:szCs w:val="22"/>
        </w:rPr>
        <w:t xml:space="preserve"> de 2022</w:t>
      </w:r>
      <w:r w:rsidR="00165080" w:rsidRPr="00B621F0">
        <w:rPr>
          <w:rFonts w:ascii="Trebuchet MS" w:hAnsi="Trebuchet MS" w:cs="Tahoma"/>
          <w:sz w:val="22"/>
          <w:szCs w:val="22"/>
        </w:rPr>
        <w:t>.</w:t>
      </w:r>
    </w:p>
    <w:p w14:paraId="45BA9256" w14:textId="77777777" w:rsidR="001760F6" w:rsidRPr="00B621F0" w:rsidRDefault="001760F6" w:rsidP="00F27114">
      <w:pPr>
        <w:spacing w:line="360" w:lineRule="auto"/>
        <w:ind w:right="-2"/>
        <w:jc w:val="center"/>
        <w:rPr>
          <w:rFonts w:ascii="Trebuchet MS" w:hAnsi="Trebuchet MS" w:cs="Tahoma"/>
          <w:sz w:val="22"/>
          <w:szCs w:val="22"/>
        </w:rPr>
      </w:pPr>
    </w:p>
    <w:p w14:paraId="218CCA15"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31313D21"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0FB10F20" w14:textId="77777777" w:rsidTr="00651B43">
        <w:trPr>
          <w:jc w:val="center"/>
        </w:trPr>
        <w:tc>
          <w:tcPr>
            <w:tcW w:w="4786" w:type="dxa"/>
          </w:tcPr>
          <w:p w14:paraId="4902E8F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397A8F7A" w14:textId="77777777" w:rsidTr="00651B43">
        <w:trPr>
          <w:jc w:val="center"/>
        </w:trPr>
        <w:tc>
          <w:tcPr>
            <w:tcW w:w="4786" w:type="dxa"/>
          </w:tcPr>
          <w:p w14:paraId="169DF09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42423B4"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DDF020E" w14:textId="77777777" w:rsidR="002479CE" w:rsidRPr="00BF5F39" w:rsidRDefault="002479CE" w:rsidP="00F27114">
      <w:pPr>
        <w:spacing w:line="360" w:lineRule="auto"/>
        <w:rPr>
          <w:rFonts w:ascii="Trebuchet MS" w:hAnsi="Trebuchet MS"/>
          <w:sz w:val="22"/>
        </w:rPr>
      </w:pPr>
    </w:p>
    <w:p w14:paraId="786F01DC"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5A75160"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EE9C4D7"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9313456" w14:textId="77777777" w:rsidR="00182B8E" w:rsidRPr="007B13AA" w:rsidRDefault="00182B8E" w:rsidP="00F27114">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810A80" w:rsidRPr="00810A80" w14:paraId="676DEDA5" w14:textId="77777777" w:rsidTr="00810A80">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A4FB"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4D12ED93"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6A3109A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764D138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05F40309"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D2518A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132FBB3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92D692C"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4E288810"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03F8A7CE"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754A431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3CFC4DC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6409A58"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810A80" w:rsidRPr="00810A80" w14:paraId="0078E1D2" w14:textId="77777777" w:rsidTr="00810A80">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7F42BE4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3E8BE81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1852A8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36102AF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CB2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0A61F24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A980BE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660E21D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47343A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39C4599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3CAD5C4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61BAF87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5CDC0A0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29C863A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87BE8C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049D78E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28330E3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49B5B3A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AB97BF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8D6517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7100BAD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0CBE2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7E85F6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68A0957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7393902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7F0F489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0861C4D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529D565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07A42D2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64F41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BF484F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E9E18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22E24A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7F418A5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1065EE40"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3171C66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4D5E769"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4D1BA09A"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7ED1EB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1EC04C7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52423FF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906902F"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BD664F2" w14:textId="77777777" w:rsidR="00182B8E" w:rsidRPr="007B13AA" w:rsidRDefault="00182B8E" w:rsidP="00F27114">
      <w:pPr>
        <w:spacing w:line="360" w:lineRule="auto"/>
        <w:ind w:right="-2"/>
        <w:rPr>
          <w:rFonts w:ascii="Trebuchet MS" w:hAnsi="Trebuchet MS"/>
          <w:b/>
          <w:sz w:val="22"/>
          <w:szCs w:val="22"/>
        </w:rPr>
      </w:pPr>
    </w:p>
    <w:p w14:paraId="3AEB53C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7189DFFE"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0F9FE83"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A5E62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47AEB57"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AA3308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3460D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1630683"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EFDB784"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6761A52"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BDC8DB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4F750CE0" w14:textId="77777777" w:rsidR="008F4719" w:rsidRPr="00B621F0" w:rsidRDefault="008F4719" w:rsidP="00F27114">
      <w:pPr>
        <w:spacing w:line="360" w:lineRule="auto"/>
        <w:ind w:right="-2"/>
        <w:jc w:val="center"/>
        <w:rPr>
          <w:rFonts w:ascii="Trebuchet MS" w:hAnsi="Trebuchet MS"/>
          <w:b/>
          <w:sz w:val="22"/>
          <w:szCs w:val="22"/>
        </w:rPr>
      </w:pPr>
    </w:p>
    <w:p w14:paraId="587BBA40" w14:textId="77777777" w:rsidR="008F4719" w:rsidRPr="00B621F0" w:rsidRDefault="008F4719" w:rsidP="00F27114">
      <w:pPr>
        <w:spacing w:line="360" w:lineRule="auto"/>
        <w:ind w:right="-2"/>
        <w:jc w:val="center"/>
        <w:rPr>
          <w:rFonts w:ascii="Trebuchet MS" w:hAnsi="Trebuchet MS"/>
          <w:b/>
          <w:sz w:val="22"/>
          <w:szCs w:val="22"/>
        </w:rPr>
      </w:pPr>
    </w:p>
    <w:p w14:paraId="1DA51107"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608B02F9"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4FFDE498"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5A3788C3" w14:textId="77777777" w:rsidR="00C05DA9" w:rsidRPr="00B621F0" w:rsidRDefault="00C05DA9" w:rsidP="00F27114">
      <w:pPr>
        <w:spacing w:line="360" w:lineRule="auto"/>
        <w:rPr>
          <w:rFonts w:ascii="Trebuchet MS" w:hAnsi="Trebuchet MS"/>
          <w:sz w:val="22"/>
          <w:szCs w:val="22"/>
        </w:rPr>
      </w:pPr>
    </w:p>
    <w:p w14:paraId="1F86901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85351E6"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7F79A238"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42F9667"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78512AF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5CEB146F"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417BCF26"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14:paraId="45C6C3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753629FB"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39F574F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189558C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47BF92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13130B3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5CA2FF78"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14:paraId="5F65E7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9D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14:paraId="6EDA8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14:paraId="4FF15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79C7A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7A98E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6686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3C1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D7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66016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2223F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68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E8BD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7ED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6F4E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CC2B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F5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1A2E1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B0D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4036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0997D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26308F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08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1AD5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8629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18A87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28A6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9E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67A30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49E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09B5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1BB26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5C679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F9D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1F42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85D3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3AD17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0FD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D6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20CF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36A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1504B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7017C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66866A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2F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5C18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43C3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049C8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3D48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6B7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36137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A8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3FE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6EF9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62AF0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6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06589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0E73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10D48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429A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8C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27D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9B1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294A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1B682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945B0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2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02F9A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E6A8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18B61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C9F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63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0DB3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D99D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517BF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DE3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5EEC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9B7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2352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0A3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36685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B6E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CB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5B18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1CC6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A884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59CB1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39881A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56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71DA5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02B2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73CF5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73B62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428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49B7D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D5A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0E179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3A9D2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19CFD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796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D263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ED0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5CB14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7FB1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A31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675A7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3F4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3714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35A5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0788A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13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PJB</w:t>
            </w:r>
          </w:p>
        </w:tc>
        <w:tc>
          <w:tcPr>
            <w:tcW w:w="1202" w:type="dxa"/>
            <w:tcBorders>
              <w:top w:val="nil"/>
              <w:left w:val="nil"/>
              <w:bottom w:val="single" w:sz="4" w:space="0" w:color="auto"/>
              <w:right w:val="nil"/>
            </w:tcBorders>
            <w:shd w:val="clear" w:color="auto" w:fill="auto"/>
            <w:noWrap/>
            <w:vAlign w:val="center"/>
            <w:hideMark/>
          </w:tcPr>
          <w:p w14:paraId="07BB4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643A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5B9CA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CA2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F6C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C019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99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2F278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1A108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2D4FF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7FE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094A0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7422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0E88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444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FC7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5F00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FF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010A7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08E75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0E84A9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EDC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6CB95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C709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276A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41487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1DD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33C46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051A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01C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7324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6C6452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D2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1A7C7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3FE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367FE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376F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2D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7E13B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50FC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5877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320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716546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1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1A884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9E6A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219A2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0E82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8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1F1DD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76A7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2B61A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B51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25A66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7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7512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01D4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3F6AB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E4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F81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587EE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6C7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14A3E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F6F8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433BD5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12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25186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5127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21053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FBDA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2D6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2D096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751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6FB78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6E0EA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2F2BE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C6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63A81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314C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0EFC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149F1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22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49981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9B69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1D2B3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D93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491.309,69</w:t>
            </w:r>
          </w:p>
        </w:tc>
      </w:tr>
      <w:tr w:rsidR="00974ED9" w:rsidRPr="000C4FA4" w14:paraId="663270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2E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687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0C5A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59F7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D16F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E40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6A3BC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289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502B7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2D927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15A91D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FF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3AD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9DA8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70110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9785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0D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35582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2F2B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0599A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1FD1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57A6F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E1C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575B4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3C5B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3274E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42D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0926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0CBA9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6CC2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0A3DD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1A5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25B60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E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32B12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BEE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47E80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A6B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CF4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2B4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40CA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3B89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7C612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5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39C6D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C115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616F6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9A5D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D2B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40F7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79E3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3C22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21C32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A0F7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0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267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73D6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69A0A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29B1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79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301F5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960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1C1AA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66BA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01A32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5A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478E7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EAE6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4DC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234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31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3E69E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E50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0FB05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A82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7A2F2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494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764F5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C411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48AC0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5F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91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330A6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BBD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D4B5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D665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69EB8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889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HSC</w:t>
            </w:r>
          </w:p>
        </w:tc>
        <w:tc>
          <w:tcPr>
            <w:tcW w:w="1202" w:type="dxa"/>
            <w:tcBorders>
              <w:top w:val="nil"/>
              <w:left w:val="nil"/>
              <w:bottom w:val="single" w:sz="4" w:space="0" w:color="auto"/>
              <w:right w:val="nil"/>
            </w:tcBorders>
            <w:shd w:val="clear" w:color="auto" w:fill="auto"/>
            <w:noWrap/>
            <w:vAlign w:val="center"/>
            <w:hideMark/>
          </w:tcPr>
          <w:p w14:paraId="7CF1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27C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4D5A9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7DC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34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5A18F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52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651B7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68B7B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285EA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4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02B2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EC04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0102C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D33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B5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32E4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F0E1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B87D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05E11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169F25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BC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637F9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FDCD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464F5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CA3D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97C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0BC9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27E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1B67A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738D8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1.434.015,63</w:t>
            </w:r>
          </w:p>
        </w:tc>
      </w:tr>
      <w:tr w:rsidR="00974ED9" w:rsidRPr="000C4FA4" w14:paraId="40ACD7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708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611EC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5EE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60AA9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A9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BC5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09B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4AF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DF65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E9F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06029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C2CA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68E4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B160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6835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7198E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893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6C86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BF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71FD6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21925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1131C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63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06A5C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90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143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93A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A5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3AD37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DD93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701D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EAF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32964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6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5159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F7B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75AB2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1745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9BF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2555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BE2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1CA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083D4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191FA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52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6D7A8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0FE89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6A3AD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6E2BC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BC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856D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6142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5DD3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0ED4E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68116E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0F9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4561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14:paraId="43CDF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4EFF6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701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D7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4E08D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CBA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54A8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9CEA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641C3C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DA9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0039D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70E0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0176D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8739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03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60676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F3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1EC5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A9A7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7C6E2D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78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VJDS</w:t>
            </w:r>
          </w:p>
        </w:tc>
        <w:tc>
          <w:tcPr>
            <w:tcW w:w="1202" w:type="dxa"/>
            <w:tcBorders>
              <w:top w:val="nil"/>
              <w:left w:val="nil"/>
              <w:bottom w:val="single" w:sz="4" w:space="0" w:color="auto"/>
              <w:right w:val="nil"/>
            </w:tcBorders>
            <w:shd w:val="clear" w:color="auto" w:fill="auto"/>
            <w:noWrap/>
            <w:vAlign w:val="center"/>
            <w:hideMark/>
          </w:tcPr>
          <w:p w14:paraId="7B15F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4EB1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199B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C87D4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5E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5AFC8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6FD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70F07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5405C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74C3D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7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573C0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5AB8D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146C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70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26823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B980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42975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42709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5A7E9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E20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556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44D24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528AA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BF85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637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34127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3DF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19597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62F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98591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36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1FA29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B267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4DD70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C8E7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563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33BC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F0EF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0BC6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56A4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02B77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6A8F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F062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494F0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8F3F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891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1FD55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7B5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71BB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53230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7BC0B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08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22C26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71E8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A393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FC11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B1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60C77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7E3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66327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39E75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5F1ED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41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0B0C5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29FC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76C7E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EF42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7BE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58625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F795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7D8AA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4B98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786BE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9B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3A5EA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EA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5E32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408B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DA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62B0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8BE1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FCC6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0FE5A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1.022.223,53</w:t>
            </w:r>
          </w:p>
        </w:tc>
      </w:tr>
      <w:tr w:rsidR="00974ED9" w:rsidRPr="000C4FA4" w14:paraId="0FDC8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1550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28C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293EC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5EB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35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74460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CC9D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26E0C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17902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42830B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EB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210A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751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0105F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0C52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BC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7B3B8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C7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5BED5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3A75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5ECE2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12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1CA74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9DD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5E6C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B7BB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2A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7F73B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58EC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21824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E027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5225D9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20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46A6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6B07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3BBC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586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C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1D251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35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7E99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57D64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E9128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244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36F6E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F66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3E0C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D12D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CC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1FA74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672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0550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A2BD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719C92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53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3B8A4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2705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6B8E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E8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E53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44FE1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24B7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04B18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29A31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55012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BB3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0E4F0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8BFD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4227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74353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B0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036AE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3C5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8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0B7CF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282FB2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45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34C22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14:paraId="16D79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680D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CF30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C66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72D96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A687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354B3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0DBB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6D9FD1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5D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4F6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853C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05FE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1944D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4A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44AF9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FFCC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3F17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7558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018ABB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0B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RGDS</w:t>
            </w:r>
          </w:p>
        </w:tc>
        <w:tc>
          <w:tcPr>
            <w:tcW w:w="1202" w:type="dxa"/>
            <w:tcBorders>
              <w:top w:val="nil"/>
              <w:left w:val="nil"/>
              <w:bottom w:val="single" w:sz="4" w:space="0" w:color="auto"/>
              <w:right w:val="nil"/>
            </w:tcBorders>
            <w:shd w:val="clear" w:color="auto" w:fill="auto"/>
            <w:noWrap/>
            <w:vAlign w:val="center"/>
            <w:hideMark/>
          </w:tcPr>
          <w:p w14:paraId="11F33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15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4F64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80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E3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53CC2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8FB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786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7656F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8258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47F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5E950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75AD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320A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65C10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557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4101A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75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216A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AFD0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1866F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90D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A49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75EC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0A08B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0AF59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6BF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897D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17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754F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77A1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7599C4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6D8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45CF5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EB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7B2F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9E36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AEB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4DE93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6614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5DB1D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9B16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4B2C55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08D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19C5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910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3A04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4C60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6C9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7DC3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FF6A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56E7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4989E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4237ED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9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0148C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04E3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3313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047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10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46C1A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162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02A9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C0260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506.957,06</w:t>
            </w:r>
          </w:p>
        </w:tc>
      </w:tr>
      <w:tr w:rsidR="00974ED9" w:rsidRPr="000C4FA4" w14:paraId="4370D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83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2D9C5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1125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6A8F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A79C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D1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0D05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0DA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37D48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F73A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EC215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A4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349A1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7762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29E89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A6B2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9B5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71011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216E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5398B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25F9E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478.997,37</w:t>
            </w:r>
          </w:p>
        </w:tc>
      </w:tr>
      <w:tr w:rsidR="00974ED9" w:rsidRPr="000C4FA4" w14:paraId="4C3E4A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9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4CCE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988A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4A35C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0CAF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A1A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34CC8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BB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5D1E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613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517435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BF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3D0AB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ED25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4682E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27073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00E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4CC6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C1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23D94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624A2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44ACF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DC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61FAC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DA94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117DD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AD3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F59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2088F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105F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D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605B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73B24C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E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1ACC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35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6279C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6899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75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4F68E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7BDF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1D969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35BEC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41EBFC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2F6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742E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EF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1C74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8906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04D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3EC6A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5A30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3AA65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198F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5C292C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4D0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6485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1946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16247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120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2C2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2CA3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1223E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05561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51C70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3A3B2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6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483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3B76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3F26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46C53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353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1247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018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7C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C3B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14BC37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88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3E6F2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A4D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22BCE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4E22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FE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42A7C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D8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4F03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46E68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4C823A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99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MJFZ</w:t>
            </w:r>
          </w:p>
        </w:tc>
        <w:tc>
          <w:tcPr>
            <w:tcW w:w="1202" w:type="dxa"/>
            <w:tcBorders>
              <w:top w:val="nil"/>
              <w:left w:val="nil"/>
              <w:bottom w:val="single" w:sz="4" w:space="0" w:color="auto"/>
              <w:right w:val="nil"/>
            </w:tcBorders>
            <w:shd w:val="clear" w:color="auto" w:fill="auto"/>
            <w:noWrap/>
            <w:vAlign w:val="center"/>
            <w:hideMark/>
          </w:tcPr>
          <w:p w14:paraId="139B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3EF1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4A5553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67B2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2A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1D71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C59D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E838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6661A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6834CA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F3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51A435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3A6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54FC5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F81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82A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28C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D33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22E68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159A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6BAF1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8E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24736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D82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739AE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18D56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CC7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92B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0AB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0A6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1937A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0C497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8D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36BAB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40511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4183D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ABB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6046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79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7B441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7E6BE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57F94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5B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37F11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6ABA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73200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F2B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BA4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759D9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AE3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5102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CB64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2665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4CD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E17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0C365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C6A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56D9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F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2C6D3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58B7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02B0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3CDDD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67F514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65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4B28B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4F5B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12CE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320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F5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21DF0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A85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493F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34F9A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16DB7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A7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3845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5EBC4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7931A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00D9C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6FC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03B72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3D61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675E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22ED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349.204,51</w:t>
            </w:r>
          </w:p>
        </w:tc>
      </w:tr>
      <w:tr w:rsidR="00974ED9" w:rsidRPr="000C4FA4" w14:paraId="66648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E1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375AF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38C11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63DF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55F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DA8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49A76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55B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037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D057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2AB73D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9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1046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C8EE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41D7F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43F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9E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0DF1E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52A8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1C825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4EA85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4BA99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0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376E5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E50A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17AEA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484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7287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51C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033AC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00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7C949B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68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1EA8B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DCA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53577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CACD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B31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B1D1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5E1A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3A7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B468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4F8E2C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C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00BBB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76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1A73C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65E6D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0F7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1CE54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2151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1EE2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64955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02FE7B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23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41C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9DB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78EAE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6E0C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0E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41CB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FF9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00F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04EC9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1D3556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A9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335C0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BB9D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53B03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9483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5D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DD04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9AE4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1D1AA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22A13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4C2DD6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F2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5177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C54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0C6F5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25770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71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69A12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702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5C568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7FC1E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4B2E82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8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TMDA</w:t>
            </w:r>
          </w:p>
        </w:tc>
        <w:tc>
          <w:tcPr>
            <w:tcW w:w="1202" w:type="dxa"/>
            <w:tcBorders>
              <w:top w:val="nil"/>
              <w:left w:val="nil"/>
              <w:bottom w:val="single" w:sz="4" w:space="0" w:color="auto"/>
              <w:right w:val="nil"/>
            </w:tcBorders>
            <w:shd w:val="clear" w:color="auto" w:fill="auto"/>
            <w:noWrap/>
            <w:vAlign w:val="center"/>
            <w:hideMark/>
          </w:tcPr>
          <w:p w14:paraId="13833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C6A2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7F7D8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D0C0B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AE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62971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9B0BB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6C1955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22F92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371.922,31</w:t>
            </w:r>
          </w:p>
        </w:tc>
      </w:tr>
      <w:tr w:rsidR="00974ED9" w:rsidRPr="000C4FA4" w14:paraId="0A66AA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609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5E60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4220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9A56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9B0A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78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64400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E2A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1DED6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38756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0724AF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90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4DE32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EE2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74548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A31F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1B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270EF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F8B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55495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794FD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1BB67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61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59129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3A37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0952A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3F0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D86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7FF6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9D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4675C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F138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DBDC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B62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0353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14EE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0AE64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083B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597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19160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93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73668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FC52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44436E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F1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581F9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37E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0AA97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3080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26A76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EBE9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7056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3A1EA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F9DA0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F14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6816B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4AD0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3D67F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7FA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9D5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57084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2FF1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3F0DA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9D80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64481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16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7E98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D9F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3EB04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BED4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62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40BE2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1E0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70284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5096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48E24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F62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6E34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97F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0526F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374A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DE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01EB5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015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1B7B8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6DCC1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56942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9B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6792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D44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85A5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5C5D1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CF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3EA7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B84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6D83C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7399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0E95A9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98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7C91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722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5A372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2358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44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19B3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7775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07A06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F208B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15F903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E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3F624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8F32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63A79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0B0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AB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75B94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6B9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19E0F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6620D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85E2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51F45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55D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01EC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2A52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093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59C76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94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7F4AE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818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78454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AC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35296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0F89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34E79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34D3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E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78ABB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61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77F2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25592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421.344,51</w:t>
            </w:r>
          </w:p>
        </w:tc>
      </w:tr>
      <w:tr w:rsidR="00974ED9" w:rsidRPr="000C4FA4" w14:paraId="547FAA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BC1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7C811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EDF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40F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B26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CF8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2CDD3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47E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66B9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B96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7F27B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C0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3D802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89FD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268A7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9EE5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CF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076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F21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38E21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5510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2F7C94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062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AMSVS</w:t>
            </w:r>
          </w:p>
        </w:tc>
        <w:tc>
          <w:tcPr>
            <w:tcW w:w="1202" w:type="dxa"/>
            <w:tcBorders>
              <w:top w:val="nil"/>
              <w:left w:val="nil"/>
              <w:bottom w:val="single" w:sz="4" w:space="0" w:color="auto"/>
              <w:right w:val="nil"/>
            </w:tcBorders>
            <w:shd w:val="clear" w:color="auto" w:fill="auto"/>
            <w:noWrap/>
            <w:vAlign w:val="center"/>
            <w:hideMark/>
          </w:tcPr>
          <w:p w14:paraId="53C17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FCA4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D811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C849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09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3C2B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4AF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4001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160A9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335.491,49</w:t>
            </w:r>
          </w:p>
        </w:tc>
      </w:tr>
      <w:tr w:rsidR="00974ED9" w:rsidRPr="000C4FA4" w14:paraId="50FB27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69D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4CC64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D06F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4004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9733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FCA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1DF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DDE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50248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3E2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5711A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6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537B2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7EC6C21"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3FCE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192E4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20A19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09B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765D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D7E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83B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59D4E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1F0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18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481E3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B3B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33E98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15D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B5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5C6C4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091E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395C5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258EC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2E15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FF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7BAF6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302D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6E195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5DEEF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66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790BE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907D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BC52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763B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E4DE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762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4D63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928D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6F5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100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E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29770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84D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1D3E9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042C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043F1B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B8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2A944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C05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6C33F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20C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4CE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7F3FC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4C4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01D1B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659E4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17662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11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0560E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266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591E9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61D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C2F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4CAA6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0B89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0546F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E3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0F7ED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F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13EA6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17D6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23CB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4F7B5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8ED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1B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AD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D882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B4E8C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148.774,58</w:t>
            </w:r>
          </w:p>
        </w:tc>
      </w:tr>
      <w:tr w:rsidR="00974ED9" w:rsidRPr="000C4FA4" w14:paraId="13EF96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5D3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63583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46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24E9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753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6A8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E113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58A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759F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82A9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37A0A1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97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0EF6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B0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21CA2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35C5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CF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0241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69B8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371BE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4420C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6F668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2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01F2C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A1FD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1216B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DCB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44D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0936E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1B471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14:paraId="1152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2FE14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7F09AD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4D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7C38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0561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5131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68718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BD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4F6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3BA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76E1E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53445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69CD33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3FA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728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FA76AE3"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64BC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29DE6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3B0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48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EA50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B07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19A3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3C998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475.352,71</w:t>
            </w:r>
          </w:p>
        </w:tc>
      </w:tr>
      <w:tr w:rsidR="00974ED9" w:rsidRPr="000C4FA4" w14:paraId="4BB92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67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ACDF</w:t>
            </w:r>
          </w:p>
        </w:tc>
        <w:tc>
          <w:tcPr>
            <w:tcW w:w="1202" w:type="dxa"/>
            <w:tcBorders>
              <w:top w:val="nil"/>
              <w:left w:val="nil"/>
              <w:bottom w:val="single" w:sz="4" w:space="0" w:color="auto"/>
              <w:right w:val="nil"/>
            </w:tcBorders>
            <w:shd w:val="clear" w:color="auto" w:fill="auto"/>
            <w:noWrap/>
            <w:vAlign w:val="center"/>
            <w:hideMark/>
          </w:tcPr>
          <w:p w14:paraId="2A87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9F0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5F63E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56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AB9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36F3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82A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34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0B6B1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290.753,38</w:t>
            </w:r>
          </w:p>
        </w:tc>
      </w:tr>
      <w:tr w:rsidR="00974ED9" w:rsidRPr="000C4FA4" w14:paraId="3AA1DA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0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6A75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2529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749BC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173E8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DF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4B65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2ED4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3310F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DD0B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4A096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1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597F2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E82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5CFCE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6DE9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13B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68B6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DF10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2291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3718B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B7978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25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029E70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1340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1E7E9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7ABD2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9EE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7D138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242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7592D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1D817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405DC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0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4DFA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249B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22534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709B0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36F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63098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0CF0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2134B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7F82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12A864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FF6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4C5A1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7B3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7EE56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42825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A3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3E56D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4DE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80AE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60D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09A5EA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1A9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54D51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AFF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0F151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380B1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030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3BC7A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4A79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5BDB9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1382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323805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BA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4EC32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F802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2FA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A58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5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60260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A8B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199F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23133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20EFDB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2E3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4A70E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91F5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722D5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093D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F8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222D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780E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66EF8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0DDAE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4F988E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1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0DB6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4791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257F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99C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4D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6DCF2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81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2C0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1F2AF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046CC4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7E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7094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D9D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6346D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F10A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2EB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17720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0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6C678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5AEE5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E4CA6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C6D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776A3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00A3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3994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B5C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CC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0EC1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5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7F4E1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728E0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5127C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1BADD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2D0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152F2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F68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D23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10DBC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AF37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497B5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1CC1C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594FD7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40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1000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5EE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01353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72E2E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171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1C74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A1E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4DF32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03E0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032057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F86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6202C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0D6C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6B9B7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61CE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07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6B114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879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CD66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07C3F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09579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B2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5CBE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914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2952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01DD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36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4122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0E32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36106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2EF8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9CD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8A5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RAGV</w:t>
            </w:r>
          </w:p>
        </w:tc>
        <w:tc>
          <w:tcPr>
            <w:tcW w:w="1202" w:type="dxa"/>
            <w:tcBorders>
              <w:top w:val="nil"/>
              <w:left w:val="nil"/>
              <w:bottom w:val="single" w:sz="4" w:space="0" w:color="auto"/>
              <w:right w:val="nil"/>
            </w:tcBorders>
            <w:shd w:val="clear" w:color="auto" w:fill="auto"/>
            <w:noWrap/>
            <w:vAlign w:val="center"/>
            <w:hideMark/>
          </w:tcPr>
          <w:p w14:paraId="7A0B9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99F8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679C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7D03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315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7E69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D4D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7C145D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3450F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DDAF8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87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28560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826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3A2EE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344E0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6DB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7C0E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3E50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13D98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1A1FB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7C0F7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86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26F8B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F1D2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0C5ED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DDA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62A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773CE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6B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3F2A7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5BAC4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592B8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650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7A569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7C1D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12D3D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2FFA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E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52965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15B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9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5E2F5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093FA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C59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3906F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3E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2DC8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FB9A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3B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0F118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3C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4E600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5523F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02313B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FA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47131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379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18381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26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7C1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11DC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4F3CE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6F12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363DF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57B10C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CD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2644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6A7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5210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64314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AFB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3A81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61D4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4D4FA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04234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2746C6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F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2D22F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0DEA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6939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6E2C1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DE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5284E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3F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7AD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6B153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347.439,08</w:t>
            </w:r>
          </w:p>
        </w:tc>
      </w:tr>
      <w:tr w:rsidR="00974ED9" w:rsidRPr="000C4FA4" w14:paraId="41A4A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5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5A370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C18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1D704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775F4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398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65AA7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51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5F591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6CA1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504921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FF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3CF60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49E7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0E7B8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3E7E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54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19686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AC4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7155E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077C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149270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51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12962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24A19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65414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13D45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669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7F0D8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47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0A642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F7C0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19F942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0E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2AA49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7906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96B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5629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7D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60F5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D20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6830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2AD3C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031FC6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94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A961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A884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782C8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5FB9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B2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57CF6D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B981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258B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77CC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9FD0A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19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3E7AB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46E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2B48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524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1F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301F4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613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1C1FD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0CC12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6ED27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C7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1878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70F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177AD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5FA0D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412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3648F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290D0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74D85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2A112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2643C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8A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02E54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15D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76D4E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1ECC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315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03AB6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151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09C9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1300F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65A88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7F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TBDC</w:t>
            </w:r>
          </w:p>
        </w:tc>
        <w:tc>
          <w:tcPr>
            <w:tcW w:w="1202" w:type="dxa"/>
            <w:tcBorders>
              <w:top w:val="nil"/>
              <w:left w:val="nil"/>
              <w:bottom w:val="single" w:sz="4" w:space="0" w:color="auto"/>
              <w:right w:val="nil"/>
            </w:tcBorders>
            <w:shd w:val="clear" w:color="auto" w:fill="auto"/>
            <w:noWrap/>
            <w:vAlign w:val="center"/>
            <w:hideMark/>
          </w:tcPr>
          <w:p w14:paraId="2B060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1A4C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4ABF7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2D5B4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1A7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0E622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B86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6E836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42B99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4097FD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BD0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4A590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36A0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257D2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CC21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E42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67218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CEEC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0979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129A3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1BD76A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1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0E50B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48B75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3C4A4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7EFE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D37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3CDE2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30B71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7BE59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32C7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33F22D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D4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4267A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BBB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23AD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EC13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6D5FF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52D47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0515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2031D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7752E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A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5A273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C8FA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1D25E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14CD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E0A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445C1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A57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34F2F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0DD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2FABEA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EB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1C56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8EF1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466E1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088F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F1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40D18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2182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34E6D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1772F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32721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530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18767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14E21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40C47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D2A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E8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4161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52F2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5C3EF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676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8E9B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A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007BA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3D6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6794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37576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AE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569BD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3FE4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3C7A9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4517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451A69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BF6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EC26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E08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07840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FAD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94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43CA3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EDF4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178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492C5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37AD0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1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621D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C74D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48B7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E76D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254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141E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020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3DC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50D9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2FCE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D5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49CC7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405D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2E820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D60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20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7DFB0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2F9C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358F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84CB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15F81A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A8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24B8C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03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CEC52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612FB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D0E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30672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024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10044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E34A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6D764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4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E0DB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7FCD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513D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6448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9F2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25B0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9973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38EA3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0C2FF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1F7AD5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5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71F7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D5E1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1E8D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4384F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C03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6B43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08970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14:paraId="24C9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E334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5CE7F4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634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89E4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BE4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18C71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2A081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01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2EBD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221D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27099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405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078FB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A0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LG</w:t>
            </w:r>
          </w:p>
        </w:tc>
        <w:tc>
          <w:tcPr>
            <w:tcW w:w="1202" w:type="dxa"/>
            <w:tcBorders>
              <w:top w:val="nil"/>
              <w:left w:val="nil"/>
              <w:bottom w:val="single" w:sz="4" w:space="0" w:color="auto"/>
              <w:right w:val="nil"/>
            </w:tcBorders>
            <w:shd w:val="clear" w:color="auto" w:fill="auto"/>
            <w:noWrap/>
            <w:vAlign w:val="center"/>
            <w:hideMark/>
          </w:tcPr>
          <w:p w14:paraId="4F660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8A4A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7EF53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1FCF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379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59A1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5F2A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68960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F7E3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15CAF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2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0F466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A9B1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4AD1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80A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52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4066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A3C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369EB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0233B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3ACEA5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B60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0C448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CAB2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0CD02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79B6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38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5364F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2753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4594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79CFF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350AA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B08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23419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6F0F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05B77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9AA4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16A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551B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CAD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72A3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773E8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13142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950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3509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9DF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46574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E510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0E3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09A65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B2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50F7B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AE37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207B77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2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2B3A1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E7C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29FDB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05FEC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08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3F2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6A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437BF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05C63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71646D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E4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285FC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ED8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40ABF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201B3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6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77D32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A0C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29451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5A650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310768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22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7C416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512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6E24E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8313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80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22E60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3D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E1CC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41032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44512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B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0B49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C68C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2BA60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AAF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13E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02378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8729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4F15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12E70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D365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0F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74D5E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C3AA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004A3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3A280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F6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2A9FA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1D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07FD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2341C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7EB386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CFF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7D62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181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2648A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D728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09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266A2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1857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07AA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816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51485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18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2FB54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85A4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1B3AC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9318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528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23525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85A2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2686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ECC5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159327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96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C905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9065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62BAF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AC9C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35B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79A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53C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A40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CE4E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5F0E6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6C5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5BB7F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3A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32019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022EC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3E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2478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5A0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ACDA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6EEB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70DC9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748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7EA5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264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4A24C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F2AA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348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54D56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19F8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654CB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4B896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282.138,38</w:t>
            </w:r>
          </w:p>
        </w:tc>
      </w:tr>
      <w:tr w:rsidR="00974ED9" w:rsidRPr="000C4FA4" w14:paraId="661B7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51F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16177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E842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4E89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08EDA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45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0D0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7598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0C3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1C899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678EDD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8B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ADM</w:t>
            </w:r>
          </w:p>
        </w:tc>
        <w:tc>
          <w:tcPr>
            <w:tcW w:w="1202" w:type="dxa"/>
            <w:tcBorders>
              <w:top w:val="nil"/>
              <w:left w:val="nil"/>
              <w:bottom w:val="single" w:sz="4" w:space="0" w:color="auto"/>
              <w:right w:val="nil"/>
            </w:tcBorders>
            <w:shd w:val="clear" w:color="auto" w:fill="auto"/>
            <w:noWrap/>
            <w:vAlign w:val="center"/>
            <w:hideMark/>
          </w:tcPr>
          <w:p w14:paraId="605AC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1569E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C1F4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775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E0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754EB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111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168D7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4D4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3F87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A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48935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672A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07D62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E271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5B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0F18D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851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6BA10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1BD11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177.242,61</w:t>
            </w:r>
          </w:p>
        </w:tc>
      </w:tr>
      <w:tr w:rsidR="00974ED9" w:rsidRPr="000C4FA4" w14:paraId="077419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B6E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3817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2B2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20CA7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1188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22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55A9F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8F2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55E0A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63CD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003C0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3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0DEE7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0E55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4959B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12BD7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CEC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38CD4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F41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6F9E7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2CA9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70B190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8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682BA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E23D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6F731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E8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E48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67658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7C4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06B9B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1D48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1DF521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0B0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2D285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708E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918E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C1F8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8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19E9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2EA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4F4F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5274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6BD842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07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1551C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E4B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2EC93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796E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7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46423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AEA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6B34E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671D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4E2A7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AE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1F62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001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3DECC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F68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17B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472E6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81B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619A2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725BF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52A10D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BC4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770A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73FE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590CE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038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4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3F1A7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75387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1216D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11B11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36C1D2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4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83E5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A2F6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67DA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04CB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A5E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4C164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DB8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6C795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061D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35C8C3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A0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49D8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BDDA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216B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7ED2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F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48B8B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1D3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5F90A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4A72EB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55AA6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7B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468CF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87E5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12E1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3103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E43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2CC21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0AB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6C68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0D176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A74FC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6F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1E91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5993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7832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52BFE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8A7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06038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FF7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6140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BB64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72E82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4F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4B7ED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16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5BF0B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3CC16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D6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042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D2CE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5E2AD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2DCED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2D9B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AE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2737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3EA7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74AE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73AEE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2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6C5AB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01EB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667C0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400AA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7E92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7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33420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6A64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33769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7EE6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EAA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056EC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56F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1AD35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395C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D9828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D2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RNF</w:t>
            </w:r>
          </w:p>
        </w:tc>
        <w:tc>
          <w:tcPr>
            <w:tcW w:w="1202" w:type="dxa"/>
            <w:tcBorders>
              <w:top w:val="nil"/>
              <w:left w:val="nil"/>
              <w:bottom w:val="single" w:sz="4" w:space="0" w:color="auto"/>
              <w:right w:val="nil"/>
            </w:tcBorders>
            <w:shd w:val="clear" w:color="auto" w:fill="auto"/>
            <w:noWrap/>
            <w:vAlign w:val="center"/>
            <w:hideMark/>
          </w:tcPr>
          <w:p w14:paraId="79E06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786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7406F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A301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64A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B1A2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6A4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35BB1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6203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6DE9B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70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2C9F3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44D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5AC7B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BFA2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A1C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63CFF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A7D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3105F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4D9F2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2B2F36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4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6AF0D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3AEF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5A3E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0C0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49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762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CAE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5BBF4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3778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065324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468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26951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17C9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63D32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372B3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B1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42194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363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60B46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5115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091F44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ABD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62BB2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21AA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131E3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0A385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AD6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2B868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F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3EF57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6AF30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27F3E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6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189E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78D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7BE12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0738F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CF4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3E9E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254B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664E9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3D9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1DC991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0F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169B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DA8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5E5C2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F5F9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0A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65322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34C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70DF5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42F07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64124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DF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22ED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A32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012F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7836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804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12293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3511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85DF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717B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215E7A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BA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5246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97C6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650B6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2C43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1E4FD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700D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75F0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B83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789BF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4C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41CC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37E3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7B938F3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6EAC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B1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5A89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97F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632D4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5A9D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0C562E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9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58E1B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742C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09058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4912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7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03BD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B1BB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1286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1198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55F6C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43F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07AA4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CAD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65B6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510B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0B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D4ED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494F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71836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9596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7EB3AF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80F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05CDD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598A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0BC5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231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42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F61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819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0CC6E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46532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33508A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A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75A01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19962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2F693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72D92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006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E781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5AE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B5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4EC69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44CB7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D5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2BC05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C0F4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40807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C555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28A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60C11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AA04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223E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5310B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41633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33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327D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B36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690C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B7E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FDB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17F72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F49C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4DA0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1470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19ADA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E8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1ACED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CED1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7DE60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C67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5B1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33615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8BE1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6FE47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B9BF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2A0D7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F1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EH</w:t>
            </w:r>
          </w:p>
        </w:tc>
        <w:tc>
          <w:tcPr>
            <w:tcW w:w="1202" w:type="dxa"/>
            <w:tcBorders>
              <w:top w:val="nil"/>
              <w:left w:val="nil"/>
              <w:bottom w:val="single" w:sz="4" w:space="0" w:color="auto"/>
              <w:right w:val="nil"/>
            </w:tcBorders>
            <w:shd w:val="clear" w:color="auto" w:fill="auto"/>
            <w:noWrap/>
            <w:vAlign w:val="center"/>
            <w:hideMark/>
          </w:tcPr>
          <w:p w14:paraId="1B93B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DE7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7F07F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700C6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BB2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522A2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2B5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5BD9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53C79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16F675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65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67D1B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2A2B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667A9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8652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C6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172D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83D3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6F024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468C7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77A76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2F50D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7DF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C972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E5A1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48A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6C8A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E356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02B52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7A876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47C490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1E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51099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83B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27565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6CE6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592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7F4F2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99F4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0FA8A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3964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309D74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69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BCB3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DA54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7A4C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784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35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52718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9C2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6DE46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6EFB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6C27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AB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3534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4A68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40CB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7B3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7E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0F6D1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722E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40CE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5C4D0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60DDC3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72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803F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C0F3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7E622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64D4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9E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7C8AF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73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1996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F4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4CE4E4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BE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157F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A26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3163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F8BC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6F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227D3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0C8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3CB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B32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8A96C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7814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5005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69955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2268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A0F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2C82E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06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A4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7147C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64A37C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B11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12C9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C10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18A27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AB21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0B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7832D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939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E14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BDD5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34612E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5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6F649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04E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6F6AF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62B9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1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822E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B71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73D5C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6A4D5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4C193B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3A9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57024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1C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056CD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B621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B69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440EE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9D8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5FB10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249D9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5EB61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FD1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4F05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24D6E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6328B6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BFBE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B12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78966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C9D1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A0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B87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2B51A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8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4DEA5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3123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31503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6E29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A7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E709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FD4A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3BAF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6541E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372A36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5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5ABD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FF9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7723E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3807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7C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762F8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889D3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7A7B9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73419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09ED6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8A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4E45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82DF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7410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44FD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E76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871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918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FFD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24FFF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2B15CC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67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LTN</w:t>
            </w:r>
          </w:p>
        </w:tc>
        <w:tc>
          <w:tcPr>
            <w:tcW w:w="1202" w:type="dxa"/>
            <w:tcBorders>
              <w:top w:val="nil"/>
              <w:left w:val="nil"/>
              <w:bottom w:val="single" w:sz="4" w:space="0" w:color="auto"/>
              <w:right w:val="nil"/>
            </w:tcBorders>
            <w:shd w:val="clear" w:color="auto" w:fill="auto"/>
            <w:noWrap/>
            <w:vAlign w:val="center"/>
            <w:hideMark/>
          </w:tcPr>
          <w:p w14:paraId="4DE3A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41C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21262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FE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600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60893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A270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6487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644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25F35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3FE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74712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3BF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4BB69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B63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071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14359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73D8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3F85D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0C6BF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0A389C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74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72C8C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C35E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5B933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39507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32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1CC3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15C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4B5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40229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3AC5AD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3DA05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C3FC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5394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40BD0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97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24016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FD2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3CC50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6DE66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305A9E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B2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5C0E3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8F9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13F73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D7FD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A05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2D2C0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DC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BC4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01FF0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59F17E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9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034D30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4F1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4B9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8180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4C7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5D0C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020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D23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5A611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728A62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A9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65252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C4B6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52D0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18BA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5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2292A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78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1D90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4D132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438BBD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ED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55219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466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662D8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ADE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7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5CE59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0330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792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73775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39E20B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FAA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623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69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22579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696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45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BF31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72BB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025D3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4DFB3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47D6CE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4C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10BE9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7A289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2E7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36F8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85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07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81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4E1AB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724B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126.021,69</w:t>
            </w:r>
          </w:p>
        </w:tc>
      </w:tr>
      <w:tr w:rsidR="00974ED9" w:rsidRPr="000C4FA4" w14:paraId="5BB7F5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B5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4C677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7E46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FAB0228"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E7E9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09C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3481C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1490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98DE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230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6A121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3E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7D69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AB1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62296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94D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8F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3DFF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863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D3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99A9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3F0592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DA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19E4A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2F0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0CEC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74B3F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919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0A56B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1AD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0FF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22DE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5267F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2D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3F7B1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14:paraId="714AA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58D84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D790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DD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0A11B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3D08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51DD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14A1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28A9C8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734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5600C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7118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76356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7A42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B11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1217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A65D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50326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383A1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6DC63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81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39D1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F84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604BB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538C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A4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4135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6188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65465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56034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35AB4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D7B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708A4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438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018C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11333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B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78B3C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346E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725A3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099F0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7EFBDF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C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A15A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E4D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37CC5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4EDE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DCF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058C0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914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032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934F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B9F76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BD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JMB</w:t>
            </w:r>
          </w:p>
        </w:tc>
        <w:tc>
          <w:tcPr>
            <w:tcW w:w="1202" w:type="dxa"/>
            <w:tcBorders>
              <w:top w:val="nil"/>
              <w:left w:val="nil"/>
              <w:bottom w:val="single" w:sz="4" w:space="0" w:color="auto"/>
              <w:right w:val="nil"/>
            </w:tcBorders>
            <w:shd w:val="clear" w:color="auto" w:fill="auto"/>
            <w:noWrap/>
            <w:vAlign w:val="center"/>
            <w:hideMark/>
          </w:tcPr>
          <w:p w14:paraId="1DDC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4A8F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519BB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8FE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B2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5737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EBC3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14DE0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25849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7031A2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D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55382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6C7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0E45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25F36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4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6F50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00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65E41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7A642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5C0CDC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5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145E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201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27651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6D25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E4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68946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F3C7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6CE3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7B112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217945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7E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3688B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354A8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06476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7B72F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FC7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06D56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317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05781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6B18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25BA8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5F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DC8D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D862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3F4C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74AC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89A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6D7DE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2630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7B40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6A10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6622D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41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0428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B60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1BD6D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1BA10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ABA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304E7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C40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6368E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AFCF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555F72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C05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4EBE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6C63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7E5AE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15E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F07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51348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7290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2BBD6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1B98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32E1B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05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0C36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3BEE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6D9C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20C82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1E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0DFE8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7B4B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6AD7B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70ACD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22756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B74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6E4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84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010A5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57A9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04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2C599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E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0872C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370A5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691F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64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09B4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698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5C93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424D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37B2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70C6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01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47542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01F9D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295D03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07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36A11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DC6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15D1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F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A9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1FCD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307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7C6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5BAD7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38B11C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53E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5F1B7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3CF80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11580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B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0C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09516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2FF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ADF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21F7C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48380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85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3DA8A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9114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7EEB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C532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24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665D9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FF6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454B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71AE5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67CB6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0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2320A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A36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35B88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47F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C1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B036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D433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2F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995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3D28D1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51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45DDC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7AA4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09AE7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05E5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E7B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4E60F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8EF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090D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54B4F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691D5D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2B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C660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15DC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557E8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150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4E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24002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31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260D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7544B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6B985D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A5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BODF</w:t>
            </w:r>
          </w:p>
        </w:tc>
        <w:tc>
          <w:tcPr>
            <w:tcW w:w="1202" w:type="dxa"/>
            <w:tcBorders>
              <w:top w:val="nil"/>
              <w:left w:val="nil"/>
              <w:bottom w:val="single" w:sz="4" w:space="0" w:color="auto"/>
              <w:right w:val="nil"/>
            </w:tcBorders>
            <w:shd w:val="clear" w:color="auto" w:fill="auto"/>
            <w:noWrap/>
            <w:vAlign w:val="center"/>
            <w:hideMark/>
          </w:tcPr>
          <w:p w14:paraId="2CC2D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8D75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83A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ED51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D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394FC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75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5095A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92CE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2F4BE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477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04EB3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E7F3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016A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63970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645E4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95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5D0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7EEC8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47BF29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338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5D666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CBAD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66A4A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5636D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6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14D37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2F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3CC10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554E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5859E2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23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69123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9F2B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6FCD6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742A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A30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1122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096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148BD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52D5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68DFEE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736D9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DEA7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374A3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6547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8E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4219D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E01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76B5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9DA5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229D11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DDB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625B3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0F06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01A4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1BC22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4B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4F02A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4452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5D45F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606F2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2E9E3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BB2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E0CA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728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5639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91CA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FE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7B367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28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6D9D2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413F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78A5C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EE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18E6E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C6D8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14E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0FA3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4C6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228DB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27F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64D35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1A59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656C8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8E4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6C01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89FD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474F7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4EB8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63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0BB40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A33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77897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6EBD0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6520EE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B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336F6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55158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36769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EC6E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0EF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49F79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CC9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788D0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55136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794F61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56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3B851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B1FC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0DF2C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5FF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204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FA93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C58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2D1E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1291A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267BE2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5BA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5884D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8B4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291F1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9004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EC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4A08A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19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69BB0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62F7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4A517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BAE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116F5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801C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7781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81F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A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4A30B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7C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79FBE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214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146F2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0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2558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AF4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147B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06845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63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4AC50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2FD7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791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510DA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07E91B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D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7C89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268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7C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04A3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0E4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3FD81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AC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693DE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06A8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76DCA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E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1FB08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2F3D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70071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5A80E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0B4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0DA84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C18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1B0BC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2DC4E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6D9F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77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EA</w:t>
            </w:r>
          </w:p>
        </w:tc>
        <w:tc>
          <w:tcPr>
            <w:tcW w:w="1202" w:type="dxa"/>
            <w:tcBorders>
              <w:top w:val="nil"/>
              <w:left w:val="nil"/>
              <w:bottom w:val="single" w:sz="4" w:space="0" w:color="auto"/>
              <w:right w:val="nil"/>
            </w:tcBorders>
            <w:shd w:val="clear" w:color="auto" w:fill="auto"/>
            <w:noWrap/>
            <w:vAlign w:val="center"/>
            <w:hideMark/>
          </w:tcPr>
          <w:p w14:paraId="4FB22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1C75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58564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038A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5E73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A76E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546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02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02937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2B493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6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1F0C4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538F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64B0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6CC0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A3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41A4D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B7C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2400C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4DF42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2C2B8B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7A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B3EF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9E3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5D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6D43C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6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619BE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38C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24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3C47D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4C2DE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9D4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6624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3EB6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28DD2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4700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D03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507E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FAD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016EC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113F8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0A0CDD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DBB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62AC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019A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12F6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C7D2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C85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B651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046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00615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30F03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540D55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A6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1B0FD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62F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0A67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C39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7F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DC9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8041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2014D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A9CF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28002E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A17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328C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6D0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0D337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747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C3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75E6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4C1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68FA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633FF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759027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4C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156B2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A935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112CA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8FBE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BFB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40672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E6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44735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18E3C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181078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45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77CE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8255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5B95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113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F5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27EFB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65D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09207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3DDB1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402E12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7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249B0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A9F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09C53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6EF5A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69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48AB5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F7D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F5C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66C57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0D761E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84A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76798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EC6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05F64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54DA8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0CAA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D8B5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669F3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5D31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440F0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DF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2154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B8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1C6DC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801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E2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6DF7A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DB1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5C269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014A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421E7A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0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2B2D1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CCD0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1607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C7CF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75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7A2E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802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309D9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27AD6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142742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F8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6F7DF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E23A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4891C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A987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AD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5F746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FB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595FE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4E61A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66E45D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BB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5FC95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F7F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2612D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3B09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021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0ECD3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63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2EA91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27544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523980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5C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249B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12A1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07817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DD52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D9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6082C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0B8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83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38208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17762A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25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0CD36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157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448B7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62B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B41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4303E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1E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483A3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7B8AD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20540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450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SFDS</w:t>
            </w:r>
          </w:p>
        </w:tc>
        <w:tc>
          <w:tcPr>
            <w:tcW w:w="1202" w:type="dxa"/>
            <w:tcBorders>
              <w:top w:val="nil"/>
              <w:left w:val="nil"/>
              <w:bottom w:val="single" w:sz="4" w:space="0" w:color="auto"/>
              <w:right w:val="nil"/>
            </w:tcBorders>
            <w:shd w:val="clear" w:color="auto" w:fill="auto"/>
            <w:noWrap/>
            <w:vAlign w:val="center"/>
            <w:hideMark/>
          </w:tcPr>
          <w:p w14:paraId="12615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3B3E6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643F8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365A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A0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6486B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EB49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0A1B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27FFE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14A9D1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49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4A8BE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4AAB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53C91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63FF4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946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220F5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3BF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342B5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CE5B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3A6657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5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92A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4D8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5C89D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02BE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A1B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1A159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69E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216B3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9FBC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6F3C27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F7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35C1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A6B7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3745C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B95F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76E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535DC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018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4A7A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4A3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CFD9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B6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22E8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AD0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5D35D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7634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9EF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BAA2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A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519DB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A02E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51056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BEB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2A8B3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62D1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26599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957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3F6D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E29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10F4A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15149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DF6AF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FE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4D8C9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B22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3F5F1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3DBC7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E7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26BF8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E6F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63D9C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35865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03C38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B4F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6930D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DAE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39208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2FE66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8EA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3D3E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24B8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7402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72F6D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6F543C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DB1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72BD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81C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6A088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394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7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4B290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06D7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02A34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DA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2806D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B32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2CE7F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A54F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08E3A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200C9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C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38086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4BD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170FC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5348B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5EE6A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B86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7FF3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1E059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81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CF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014E5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5D49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38CA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79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6D2F04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C0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01925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6C19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2AE0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773A6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AF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2E965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9A31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605C3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4C6F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1F06F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D3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1EF92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888F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A9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F3D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E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7F47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F6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4DE0F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4B901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1953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A9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552F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C4B6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63C33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6F4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310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5C205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0D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4D259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3641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2A5CC1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7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08A8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245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3F7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39D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5C9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549FB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EC57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9195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6BE77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10FB1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03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28116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EB4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364FB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2B33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D8A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207CF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F38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0E6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6DD7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355C2B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39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LAFRS</w:t>
            </w:r>
          </w:p>
        </w:tc>
        <w:tc>
          <w:tcPr>
            <w:tcW w:w="1202" w:type="dxa"/>
            <w:tcBorders>
              <w:top w:val="nil"/>
              <w:left w:val="nil"/>
              <w:bottom w:val="single" w:sz="4" w:space="0" w:color="auto"/>
              <w:right w:val="nil"/>
            </w:tcBorders>
            <w:shd w:val="clear" w:color="auto" w:fill="auto"/>
            <w:noWrap/>
            <w:vAlign w:val="center"/>
            <w:hideMark/>
          </w:tcPr>
          <w:p w14:paraId="6744E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9AEE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26CCA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3B5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241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4484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BD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7AA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769E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7A017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8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6334C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AE50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F7D9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16C9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1E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41E41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B21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E0D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956F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6D1426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17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402BE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FD5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7CA9F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1F9CF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C1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25DE9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94E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79894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2173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34239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54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1A52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7D6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20DC9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E8C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0E28A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3A1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5439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3A99A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0A1AD9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E9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37D223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13BAC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00627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5C28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E35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724B4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FA7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62C7C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25B0C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4D95BA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27B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64E7F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20AA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5E6C6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F07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FE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2F47C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CB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0320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A237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40FF00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0DD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22288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8D8A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7AA60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DEC8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45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0F94D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4C7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8951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6AD9C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0F75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22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473C9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9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3C6AD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A5B4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21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22B5C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1E83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D27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CFA0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47B32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8AD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1494E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F71E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3EB3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74399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A5A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7097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8DB3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5CF80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3191F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52AFFA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B8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1082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16A8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AEB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CC7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858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4A5DD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CAC8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53092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2168F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168.097,88</w:t>
            </w:r>
          </w:p>
        </w:tc>
      </w:tr>
      <w:tr w:rsidR="00974ED9" w:rsidRPr="000C4FA4" w14:paraId="609857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F2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5F3CD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9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5447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8A2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36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71D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F1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7893F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5EFE6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4885DD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569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8AA3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5B5D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6BBD3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55AE3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8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7FBE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71B7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135F4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488C4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6FBE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AD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183B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022D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13409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2FE48E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3BD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8F29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70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2CAC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5EE41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658143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F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2D48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EB6F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3D7D2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464B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E0A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141D4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3233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5C6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AF9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F6B4D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1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4B252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C72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6D0F7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5BC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36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50378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F2E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6BAD0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7F2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001D37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89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7CF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123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0B0B4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D14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DF8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4B92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61C8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1F6C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1B755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61639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78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7D68E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B8FE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A205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57FB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C3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35069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9575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7358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2B0E5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768222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00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RDFJ</w:t>
            </w:r>
          </w:p>
        </w:tc>
        <w:tc>
          <w:tcPr>
            <w:tcW w:w="1202" w:type="dxa"/>
            <w:tcBorders>
              <w:top w:val="nil"/>
              <w:left w:val="nil"/>
              <w:bottom w:val="single" w:sz="4" w:space="0" w:color="auto"/>
              <w:right w:val="nil"/>
            </w:tcBorders>
            <w:shd w:val="clear" w:color="auto" w:fill="auto"/>
            <w:noWrap/>
            <w:vAlign w:val="center"/>
            <w:hideMark/>
          </w:tcPr>
          <w:p w14:paraId="4AB37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29F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12FE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C88F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03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562AC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77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2C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72104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43F09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62F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63C3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8CDA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63F1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2966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E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7F64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E86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16FD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1FE8E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6939E9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7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423E6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F7A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12B4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4773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F88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461FE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016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1B3A1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1F3C5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35E1E6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7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2251E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6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1B0E7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FDD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9B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C2B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59DA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1C672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B513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7EBF6E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C3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241E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5FED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0C017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024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BCB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E1F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6EEF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57BB6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C309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0096D4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B0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6ECB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FC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5E202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18FB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77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4C0B3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6187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42FE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4BD9E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13B6F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72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6C2AB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DDB8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2A240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43667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4D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267E0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C93B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595A6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C599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37676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FC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3BF18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0A9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1FF40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70ED3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7A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51092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66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50AC0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7240B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0549A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FF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14B2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C489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17A7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A629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0F6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10B43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DD4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0722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5CA3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486933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FF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31FE9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0EB33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0B5A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1A8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1A6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4D8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B18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5D036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65E9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2855BA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F75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5B261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F2F8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3C651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0C8A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5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001B7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7EFC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05C26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0DCA6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08EDB9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34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59682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C85D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0674B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6D25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67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51190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72D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3BEC3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F36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76FC9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D6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07DA6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89E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257B4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49FC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C4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689EB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45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2376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1D2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4AADEC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F54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035E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CCA0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4EB16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07450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0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F2FC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248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580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1A22F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7CB3BB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7F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1C3D2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706C6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9D2A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2A9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39D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1A445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18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B5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403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3808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5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4A444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D4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65FEE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7F03B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C7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17B9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0D7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53D8E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4306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224439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E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1B32E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E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3D80C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1137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5FB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AA24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B8B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509EC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76BF4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373B87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6C9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DKDSA</w:t>
            </w:r>
          </w:p>
        </w:tc>
        <w:tc>
          <w:tcPr>
            <w:tcW w:w="1202" w:type="dxa"/>
            <w:tcBorders>
              <w:top w:val="nil"/>
              <w:left w:val="nil"/>
              <w:bottom w:val="single" w:sz="4" w:space="0" w:color="auto"/>
              <w:right w:val="nil"/>
            </w:tcBorders>
            <w:shd w:val="clear" w:color="auto" w:fill="auto"/>
            <w:noWrap/>
            <w:vAlign w:val="center"/>
            <w:hideMark/>
          </w:tcPr>
          <w:p w14:paraId="18070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1F0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50803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6190A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08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36D6D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46D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3B76B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54115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00D56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3F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3BAF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95AA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05353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668F6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EA8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327F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9A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5F469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3291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157959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48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3E51F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9DD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752D6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99E2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1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47BE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953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5FCAB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0017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00DB50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E7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21B5B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398C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27C94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6F041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F9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2E577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D6CD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48A0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3F7ED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409108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2E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1D98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5D2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63EB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E749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C6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40DA9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DF3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3B409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8AF8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5D2DF1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B9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4D43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E042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70EDF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74442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C34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60C8F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6F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3254C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797D7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36E30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7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098C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EB6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6CD55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EA0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46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9CEE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1C0C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3BB84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26D0E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D4E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C9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34D00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C34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04425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0068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B9C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141DC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56F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424A8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3F850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2D58B0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10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7F047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8B89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0D343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27B43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4A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0F3E0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223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10F1E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2B8F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38482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54B9D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92A8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7001A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0A3D8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397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15B1A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C540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1E893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10825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77A85F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8236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476B5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C6F8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5DBB9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0129A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37E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1963F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8C5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41F6A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2ED6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084878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60C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49C2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62C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6F477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23A6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739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8B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378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868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3388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00D031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D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47E56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6662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5800F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38DD8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35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40E34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3F0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0FC8D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27263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23160A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C1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40240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1E45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70995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4F9B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C86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12E4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4E43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52148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791B3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052A0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A9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0820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2EDD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980AB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48482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76B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7081F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D05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640B5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2166F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1F241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3A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7FC82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A86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23E25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3D116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D5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3D511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915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413C6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46755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5D6254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CC1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RDNB</w:t>
            </w:r>
          </w:p>
        </w:tc>
        <w:tc>
          <w:tcPr>
            <w:tcW w:w="1202" w:type="dxa"/>
            <w:tcBorders>
              <w:top w:val="nil"/>
              <w:left w:val="nil"/>
              <w:bottom w:val="single" w:sz="4" w:space="0" w:color="auto"/>
              <w:right w:val="nil"/>
            </w:tcBorders>
            <w:shd w:val="clear" w:color="auto" w:fill="auto"/>
            <w:noWrap/>
            <w:vAlign w:val="center"/>
            <w:hideMark/>
          </w:tcPr>
          <w:p w14:paraId="423B5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78F2F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1B06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65EC1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CF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7AA6C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B5B5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298FC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C100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331D0C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4B1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7C95D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BC1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5A35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26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DB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AA90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A6F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E98C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366A9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5E0263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66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7F9FC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09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101E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5E64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774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14B4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9326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E789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032FD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794FC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16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41F3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83FF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09B33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3BDF0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9F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46BEB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3F5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00469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195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5C613D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53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63478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AD5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6F13A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080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101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2CEBA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8B7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F0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61B9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68E94E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7C1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92DA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8BA5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2097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9AB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07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5DAB6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2C8F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41D2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F52D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3D47C6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2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76FAC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0E9F1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098C3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1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17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57C6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965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5CB2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C323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C37C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5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4B9BA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E00A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6B5B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3E864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97A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371B9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955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51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664D3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094A5E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1F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0A422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7E30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4BF53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8BC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87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AAEA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19605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0B1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48D75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66A23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16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E1A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EB8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68E41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AF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14B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2646A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7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F76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1059F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215D0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26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7890C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A90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20F4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458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87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A708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771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551FD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42145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1EA4F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B8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71EF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84B7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2365B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F8D0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FB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341C1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DC1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F3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5514E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2E27E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FA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CAA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D0CE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23204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78F9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E44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F3B1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BCD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2F260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60F83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2B860B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89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BFDA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E26D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43343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504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6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2D3F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102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2BB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10AF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60914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E4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32A9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337D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3012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B1AC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E49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7D7A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843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097DC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5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3EC450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ACC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61A14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D96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45E14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F8E3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6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4F04E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A1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FBB8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57F07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31B04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58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EDLDN</w:t>
            </w:r>
          </w:p>
        </w:tc>
        <w:tc>
          <w:tcPr>
            <w:tcW w:w="1202" w:type="dxa"/>
            <w:tcBorders>
              <w:top w:val="nil"/>
              <w:left w:val="nil"/>
              <w:bottom w:val="single" w:sz="4" w:space="0" w:color="auto"/>
              <w:right w:val="nil"/>
            </w:tcBorders>
            <w:shd w:val="clear" w:color="auto" w:fill="auto"/>
            <w:noWrap/>
            <w:vAlign w:val="center"/>
            <w:hideMark/>
          </w:tcPr>
          <w:p w14:paraId="3B455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F5C2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3DB3B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3089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B35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3670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E52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66D6F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5FB1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0BC239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13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1497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302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6C23A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2FA6F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6DB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6FB49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46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9FC6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4362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21ED6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33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0A331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53D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72F69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AEF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4CC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44331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47E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7A51C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DFEC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6BA77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78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6D829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837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5FD60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1E2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E9C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6CB57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54B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35A78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7394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201C6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D53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7530B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911C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6ABC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FEA9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5152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847E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989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4C2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0512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B69DE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F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33B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4F24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3615E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0A1D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73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4CAF0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ED6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3BFD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797A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3AF21B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6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7D0D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6F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47DF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A7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4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27DB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DCC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5B78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7FC7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65C12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76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1E058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467C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2D5F8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481F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F472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1C6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6468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0A220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56145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00BEA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584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5BFD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8F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62D7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365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49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68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5B8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D0E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DEDA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10B39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61E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42EBC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A9C59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B317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0334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5A8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072BE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AD80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0BFB3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011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4BE53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6F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5555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693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4C24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F83F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F9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1870D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834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361F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3E46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0136D3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872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626E4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C02C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51D51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6A5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1D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611B5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FED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CFC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0E2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17433A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FF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28D0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5F0B2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49FCD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50B0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C7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774B8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26843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39D71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0ACA8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7B8C2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36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7FAF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DDD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0A1D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354C8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DC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1CE2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F2F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CDD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0503B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0C72A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85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25653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76B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26337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1FCB0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56A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7920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AE3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07944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5FAD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3703F3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8D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6D6CA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D8D9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3D13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37CC2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87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D7F8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608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27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37579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67D8F2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9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2AF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D1B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634F0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A87A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2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3C0D2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3A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2D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6B4C4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03DDB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0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SPDS</w:t>
            </w:r>
          </w:p>
        </w:tc>
        <w:tc>
          <w:tcPr>
            <w:tcW w:w="1202" w:type="dxa"/>
            <w:tcBorders>
              <w:top w:val="nil"/>
              <w:left w:val="nil"/>
              <w:bottom w:val="single" w:sz="4" w:space="0" w:color="auto"/>
              <w:right w:val="nil"/>
            </w:tcBorders>
            <w:shd w:val="clear" w:color="auto" w:fill="auto"/>
            <w:noWrap/>
            <w:vAlign w:val="center"/>
            <w:hideMark/>
          </w:tcPr>
          <w:p w14:paraId="52824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AD8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7F07E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CA5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51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540C9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FD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1C0FC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5352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413CD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F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4799D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401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675A1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05B8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0F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58FFB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A2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2713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3E042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720EC5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0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7B4FF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6FC6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5B4D0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55BE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E2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7A555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E98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158ED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23C25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76CA2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E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00755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3099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0920E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E1A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6D3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201E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C52D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2164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2C62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45CF87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7F3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020DD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91FA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7F8C3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41F24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00E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6CE56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49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6E6DB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1F59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264A0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9D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3D98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7B54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7095E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103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C95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74E4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D52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9662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7FEF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07E0C4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0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7E635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42B0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41D4E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0BD1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0F4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6E34E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E371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21DA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47364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459FB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E66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256A8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41D4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71F0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3442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D9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A15B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8D6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2115F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2E35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EE5EB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7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64AD5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83A2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1AF8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32C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8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2A97E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FD0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28D5F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2A35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06DCE1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7F2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49532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5EBA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0D31F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030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6A3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A267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A5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7972C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42B3C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162D56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B3C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4F03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2DC0D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5B3AE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7D73B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B1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544F3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8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600D5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7A75D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7BF53C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5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06637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20C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1B8ED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2851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268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7B941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B282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4ECE7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25F4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5B48BD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15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74414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8119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261FC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C22B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BD4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59AC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09A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62298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D4D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52AB24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950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3F6C7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3F63E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76FD0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009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4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3E743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A81B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2E71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53E6A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3E8FE7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50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1181D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D51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71ED8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C5D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FAC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09B4B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5744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09C07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383AB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7AB8B1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1A8B1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64DFE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C76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26D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B5F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4AB2B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49B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16E92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88BE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580C6A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04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ADSP</w:t>
            </w:r>
          </w:p>
        </w:tc>
        <w:tc>
          <w:tcPr>
            <w:tcW w:w="1202" w:type="dxa"/>
            <w:tcBorders>
              <w:top w:val="nil"/>
              <w:left w:val="nil"/>
              <w:bottom w:val="single" w:sz="4" w:space="0" w:color="auto"/>
              <w:right w:val="nil"/>
            </w:tcBorders>
            <w:shd w:val="clear" w:color="auto" w:fill="auto"/>
            <w:noWrap/>
            <w:vAlign w:val="center"/>
            <w:hideMark/>
          </w:tcPr>
          <w:p w14:paraId="2CEB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2E7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5B028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C0BA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91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00B5D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B211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20AC8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165F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14B18E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6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1D27A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11D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6895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D2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2E8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DD5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64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442D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112D5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01C334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AF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260A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96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1F79F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4C0F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61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4DF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B1BA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6C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74587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169E4C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C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56F40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9B8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74B56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D8F3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64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440BB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1B1F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739F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2C18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259783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F6E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090A2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48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55084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3AA0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1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76F3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F5F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60E43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6A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2EA7A1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C9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6CC00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DFC0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6922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5AFE2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3C9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038F0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21F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3EF83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4AA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7BFBE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D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24B92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D939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52DEF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4F48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C41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4D2A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70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323CC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61BF1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5F033C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28F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605F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83B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2B53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3737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851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6F98E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217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647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6F77B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B4844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38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288E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9520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4BCC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0990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78E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71FFC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C534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21A1E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5AC4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27DF2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6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EDC5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7134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29F3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4E1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1A4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5E05D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087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763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0D35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08E8C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157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7004C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3574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4590C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5E80A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D39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5B688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43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564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7667A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0618D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AD8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5827F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F800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3CF08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35F6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D0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2734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A2D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2061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B23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1DE3C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A6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1E7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E58C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5F00D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3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C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599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690B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58EF7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752EC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1D46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0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7038E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2EC7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448E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ACD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7D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45455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99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0B5D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2F88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3C391D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9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0D8C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7184A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085F2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463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A82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6B8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C2D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6CB6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1EDA6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2815D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21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7AC25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E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46A41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2058A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66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128CA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8A5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38D75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37B7F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6B31D5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39C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CADO</w:t>
            </w:r>
          </w:p>
        </w:tc>
        <w:tc>
          <w:tcPr>
            <w:tcW w:w="1202" w:type="dxa"/>
            <w:tcBorders>
              <w:top w:val="nil"/>
              <w:left w:val="nil"/>
              <w:bottom w:val="single" w:sz="4" w:space="0" w:color="auto"/>
              <w:right w:val="nil"/>
            </w:tcBorders>
            <w:shd w:val="clear" w:color="auto" w:fill="auto"/>
            <w:noWrap/>
            <w:vAlign w:val="center"/>
            <w:hideMark/>
          </w:tcPr>
          <w:p w14:paraId="68B4B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9283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16D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55EB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34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31B6C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07E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095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7ABE2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76405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3B805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4624D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0D9D3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3171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4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733EF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F4C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6751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55F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3EEDF9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0E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2FE7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65582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02D2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5B64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89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00FDB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2004D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75B6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7EF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65B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C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002F4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212C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5FB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3D6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890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5910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8F2E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49053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6840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2A9E5E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2B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06D7D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1CC5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3B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24BC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C8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39CFC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6CF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85B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1E1F1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1DDD8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D8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99F8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4944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6255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7E7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C5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73D49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03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E07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2DA7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31486E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E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450F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F774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4DD6E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776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F02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43EE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CB8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4FC14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4DEC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64C1FA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16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2B075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357D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6D091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0FC0D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F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78F53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37BB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BE29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6DD3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20CC0D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7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1E85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5D4B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4DA3A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A2C4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A0C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69C8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3EC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6078A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FC20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7EF67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266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1056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34CB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616C6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60FC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2D8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28491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77B2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CE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2D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0A953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3A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4A81D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B46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0F1BB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35FE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80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8792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C9E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A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99C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ED827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6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747DF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F87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2BB5C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78BA5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33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65420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DDA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20899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5980D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43F09F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2C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05962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6D325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3E55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A4E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6B253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DD5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7F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E9C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451641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30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4EAA3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73F06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68C36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C81E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E26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4283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019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C1F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12CF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1E95DC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C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7D9D7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1C44A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113C4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4F99C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A91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6A30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7AB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53F37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3D91D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71899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1C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53BD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9E6F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1C1A2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331AF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910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5325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642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44044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73A08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6C33DF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88C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664BE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A21F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27F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95A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A6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43EE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C89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EB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4714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0C6127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0C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7FE1B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337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7D632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0A7D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1C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4E345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941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6DE87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0936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642A16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21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SADO</w:t>
            </w:r>
          </w:p>
        </w:tc>
        <w:tc>
          <w:tcPr>
            <w:tcW w:w="1202" w:type="dxa"/>
            <w:tcBorders>
              <w:top w:val="nil"/>
              <w:left w:val="nil"/>
              <w:bottom w:val="single" w:sz="4" w:space="0" w:color="auto"/>
              <w:right w:val="nil"/>
            </w:tcBorders>
            <w:shd w:val="clear" w:color="auto" w:fill="auto"/>
            <w:noWrap/>
            <w:vAlign w:val="center"/>
            <w:hideMark/>
          </w:tcPr>
          <w:p w14:paraId="3185B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1CA3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66E1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8B1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F50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958E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279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961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3F4C1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54697B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B85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642F1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7DCF9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20B09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D86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B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09EBC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53B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66BC6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65A70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5807C5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C34C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FF1B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37D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8D8D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00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BC6B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7389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5259B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22861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C4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67DE3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319B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1BCCA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15071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E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B249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623B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C0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0DD4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27FFF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2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68A50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DCF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1D36F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605D8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A7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34CC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DC4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2537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746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0720CA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3E430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CBEB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2C4A6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D3DE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4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0B65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46F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0652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28595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6B3F16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7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2FE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97D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4E2C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30A5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44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74984B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18A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07E5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1B7ED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02D4B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CC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138DB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FBD2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56E88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0C06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3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00DD5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6F3A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0BB00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7BD7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311CE9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6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27E3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D69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8CE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5B24E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A6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F35F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385E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02D35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183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2050AF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43B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6A101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653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40A22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287D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63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CC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A72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29741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65F5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50A2B4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779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51320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6E38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616D9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481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3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913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4F1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81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25733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39885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E3C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187D8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1F98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7CC0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F3BE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00A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C1C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059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2EA8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1A79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28FE9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7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053D7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218C3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1B898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54A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F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1C8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96E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1DF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5193A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077B1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D4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4CFE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49238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73AF6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C4E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326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2B65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E4D9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61DA2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09867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038EAC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5F4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1AF1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038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554B3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411DF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9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4049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E8BDC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36A1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73C5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6F0FE3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D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6FFB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1E4D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10FA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848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917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D6B4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96B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6D265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739D2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3FFD23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99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3CDED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17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5D50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A74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61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0ABE9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C587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05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7A7D9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696F7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3F3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JAFDA</w:t>
            </w:r>
          </w:p>
        </w:tc>
        <w:tc>
          <w:tcPr>
            <w:tcW w:w="1202" w:type="dxa"/>
            <w:tcBorders>
              <w:top w:val="nil"/>
              <w:left w:val="nil"/>
              <w:bottom w:val="single" w:sz="4" w:space="0" w:color="auto"/>
              <w:right w:val="nil"/>
            </w:tcBorders>
            <w:shd w:val="clear" w:color="auto" w:fill="auto"/>
            <w:noWrap/>
            <w:vAlign w:val="center"/>
            <w:hideMark/>
          </w:tcPr>
          <w:p w14:paraId="2CD2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52E7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53139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E84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3B4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2F2E7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A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57AF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71D09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4A9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6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002D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3EC3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78D3D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3425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BBF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1107B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032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450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56C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1E934B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23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0EAB8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5C2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7981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80396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8F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38DE9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D9B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686B6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7C8F3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0879AC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1F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2C860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D88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5CC11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77076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F2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304163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97B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1DCD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416CD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96FB9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25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6C102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336A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234AD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09485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CBA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1B1736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495C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61E1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185C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3C0974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3AB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D2F0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0FE7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0CE78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29EEF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9A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0BA4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F8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F51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4F1A3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51AD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9E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304EB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751E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7C382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126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C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6C301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6B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7F2B7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423DB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A0ED6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09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2575A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C887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0949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509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BDE3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8D0F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2D7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60672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7017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0A01F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39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57C86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3D881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2A05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D13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919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5607B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C31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56E9E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75A3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175DF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B21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5D50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977E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38D72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0B32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FE5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51F5F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65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DB8F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6B578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780E10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69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6E66F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E7E2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49462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2441B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30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6687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AA9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50B2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71DE4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0F91AF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12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31E4C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4A2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286B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C50F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718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63831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6D6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68462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67179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782DC5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2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14:paraId="49708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D28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19F1C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BB06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7B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5AAC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84B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569AF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134C7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0A42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F6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2417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31EF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3A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1F05B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39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7A56E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09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5B2D6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78CD2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584501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782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4C7D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449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6B71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8103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C9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6744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5A1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4321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78546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2510AD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F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7E354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5CD5B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0D5D1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771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DC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24A0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F2FF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2D42F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7D9A5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6EC31E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B9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ACB</w:t>
            </w:r>
          </w:p>
        </w:tc>
        <w:tc>
          <w:tcPr>
            <w:tcW w:w="1202" w:type="dxa"/>
            <w:tcBorders>
              <w:top w:val="nil"/>
              <w:left w:val="nil"/>
              <w:bottom w:val="single" w:sz="4" w:space="0" w:color="auto"/>
              <w:right w:val="nil"/>
            </w:tcBorders>
            <w:shd w:val="clear" w:color="auto" w:fill="auto"/>
            <w:noWrap/>
            <w:vAlign w:val="center"/>
            <w:hideMark/>
          </w:tcPr>
          <w:p w14:paraId="1D7BE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E37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1660A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145F4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67D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8F02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C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2795A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322FC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2EA2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6D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60A3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7911C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3B4D5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0D57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627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11BD2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450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124A2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4142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322CB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CE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043AE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C0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17FC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E6C1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67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4F07B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679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22E58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5B74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47485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C91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3298E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FA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02CA6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2AAAB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11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5709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CA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5FD52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0E896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52A56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1C4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0AF2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5B84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D547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4D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9D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72D2F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1CA2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636A9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0AE01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58F9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BF8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61ED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96C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42258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33BB8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150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A217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E8E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7ED64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C80D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2C1AD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BD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0056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58D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6738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CBD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5D9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2DA42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0CDC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6FA1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3F6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44C27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2B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312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F99F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702B30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43DD6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D5D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A35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5F2B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6A769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628C8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540B3F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84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61F4B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56B8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0915B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21EC1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D4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5E13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0C2A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6E9C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31E25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C9244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CE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29898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B879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3CF12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A1C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4E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66B08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DE39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405FB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F99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6768DE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4C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4BED7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70309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12409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71D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98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17E5D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746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559CF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19FB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6330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0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0AD36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BF4F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30DE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1723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DB2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26A02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51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2708D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12E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545A6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C8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6E072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2A21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3FC7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5B11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391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535D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E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399A7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75C9A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76D8FF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C58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52D17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8DCE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5E1EE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636F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E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6AFCB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BC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74154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F359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7CE230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C08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5EB8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618B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4B029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3E5BD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FC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3FF5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EB1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6C47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1A1D9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1A907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87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1E1C4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438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4010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466D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678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AD40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D17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08B5E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63FD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6E1D68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93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NDFJ</w:t>
            </w:r>
          </w:p>
        </w:tc>
        <w:tc>
          <w:tcPr>
            <w:tcW w:w="1202" w:type="dxa"/>
            <w:tcBorders>
              <w:top w:val="nil"/>
              <w:left w:val="nil"/>
              <w:bottom w:val="single" w:sz="4" w:space="0" w:color="auto"/>
              <w:right w:val="nil"/>
            </w:tcBorders>
            <w:shd w:val="clear" w:color="auto" w:fill="auto"/>
            <w:noWrap/>
            <w:vAlign w:val="center"/>
            <w:hideMark/>
          </w:tcPr>
          <w:p w14:paraId="580F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72DC0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E952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3AC0A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BC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2BD2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1A2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693DD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040C7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41D25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BF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7255F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7208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65EF0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DCF4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1BF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0BFA17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680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75D5C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5D04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0EC137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D7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56ECD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760B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35133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3E41A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27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AFEF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227E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5116D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73513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43140B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B8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DEB1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F7AB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70EE9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0BF1E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6D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5EA3E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B9B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A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25798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2D3F2E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F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A13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2AE7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118F6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459B1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1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46278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98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AD4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FF1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35BD8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DA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32E67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F488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2D18B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27382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6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25036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37A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898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6F8C4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6BD6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014BF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AC82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4B825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1C6B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75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4842C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942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03E9C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3A01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20D88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6AE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282CD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A3D2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785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F59A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F36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4D35C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260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62295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672F6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BFF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CF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7F4E1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154A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588E4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4F9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64F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12FE7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A25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5C900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CA1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22E54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B18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27653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153C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36815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BD5B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27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432C2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13D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63DEC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74E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68465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1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568A5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94F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30D0C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55820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3CA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5EE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08D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39E62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4D3AE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7A1C1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E97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52D57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2A43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5157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16AC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9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32181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1576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707FE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7527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4EFB2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D71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47585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27D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4FD9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A816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AA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4BA97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FEAC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2DD3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2E6E0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0A49C2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5AC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7ADAC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71D3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781D9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3599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0FB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9D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58F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6C44B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247DD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563856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B7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E0C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4E1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71BCE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5F1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08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3BC2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6E3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55B38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47E2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092B44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64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09D21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CA07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12A8C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02C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B5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0725B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CAF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7D6EC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1D19F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0D804A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12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670DF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E2FC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96EC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1B2B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F5B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7A944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5E88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3B2B7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7FD54E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A6E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IDC</w:t>
            </w:r>
          </w:p>
        </w:tc>
        <w:tc>
          <w:tcPr>
            <w:tcW w:w="1202" w:type="dxa"/>
            <w:tcBorders>
              <w:top w:val="nil"/>
              <w:left w:val="nil"/>
              <w:bottom w:val="single" w:sz="4" w:space="0" w:color="auto"/>
              <w:right w:val="nil"/>
            </w:tcBorders>
            <w:shd w:val="clear" w:color="auto" w:fill="auto"/>
            <w:noWrap/>
            <w:vAlign w:val="center"/>
            <w:hideMark/>
          </w:tcPr>
          <w:p w14:paraId="57AE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687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34544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15CE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89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39C3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983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46AAC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21421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15BEA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09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09CD7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B484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0F2C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3616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BD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0E601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6657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DA7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2D0E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5AA399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5F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228D7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2805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65710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D087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FD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06466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600B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479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028F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44366A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41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218B6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C8F8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2A71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6A8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11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7C124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1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07A3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256B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75AEA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96F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184B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2F46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64A6E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23DD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23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7D011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D031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69AED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3614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0338C6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1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70D24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E5D5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6D6DA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311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A8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1AD10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887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6E209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74873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12F5A2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15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7E7A3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2450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1C40A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7CA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0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3637A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09D5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7F8F5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38FB1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3051C3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B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2245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6638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52565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5494A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38B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8CF5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F13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01B98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C7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3B59E7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D86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4788E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A28A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358A2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1109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39F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7473B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E25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28689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FF66A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009125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4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03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901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63E7A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9FD6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150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33EF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2F9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51F12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2A685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2092E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10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4DEE9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44E7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6118F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6A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CE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2ED4A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23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30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1CFFE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780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88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0658E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CA2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2C52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140F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E6A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31E48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7CA3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1343F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30A5E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18319D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EB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7C3A4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135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1A8A3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43459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4E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05CF5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F2CD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76FDA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7D289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0D9C9B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7E5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03FFC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73E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C59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4504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DD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37357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954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41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5C0A2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2906D0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5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112A2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8986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2A77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99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62A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2FF30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A1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7599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12FA5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01FF73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14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4BA3E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B346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53DB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2CEC9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BA9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6D1A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D609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1D6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1C945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B799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F1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MRADS</w:t>
            </w:r>
          </w:p>
        </w:tc>
        <w:tc>
          <w:tcPr>
            <w:tcW w:w="1202" w:type="dxa"/>
            <w:tcBorders>
              <w:top w:val="nil"/>
              <w:left w:val="nil"/>
              <w:bottom w:val="single" w:sz="4" w:space="0" w:color="auto"/>
              <w:right w:val="nil"/>
            </w:tcBorders>
            <w:shd w:val="clear" w:color="auto" w:fill="auto"/>
            <w:noWrap/>
            <w:vAlign w:val="center"/>
            <w:hideMark/>
          </w:tcPr>
          <w:p w14:paraId="1D4E5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237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7F26C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0E529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141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4A336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09B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632C1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E8BF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1F8612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40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1892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DD0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56CDE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3AE3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9E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5E00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987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4B3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5B8D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051C7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84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2143E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43D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04155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42464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15A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3EBCF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50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F58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A03F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3D4258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49C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07A0E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43484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4795D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5A0FF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4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519A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B0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4ED73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31058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0C7422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B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34508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E67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189D3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2634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60B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182FA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6F2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5A8A8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10970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2EBB3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545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65A9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2B8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1D970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6EEC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126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CB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35A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4F0A7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5EDBB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5672C2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78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00139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DA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2FC3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510B8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0B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614B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03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1F1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04734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77F242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95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7980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76EA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7B97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7574D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AF2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62C66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09A8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7406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39CFE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100E3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5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2810C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335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8C3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7FD76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7A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4A016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23B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32688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FFB2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4AD9D5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CD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4067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14E0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397CD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9D9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C4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38381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1BC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76A04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EFCF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0E44DF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2BE95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70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1949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EF1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2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2A816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CE6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26CD6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31BF2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25288F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4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1C52E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86A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3B36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47D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F2E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39DE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DF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BB8F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30E6E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1571F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E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6FAF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428F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26C1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5A98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F8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6BCA8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33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4C8D5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647C73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395C0D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03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0DB9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0547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327E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4CD06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927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7F21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848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5C887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79B8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6EE872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8A1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E9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121C8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6C807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17C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AF4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3E54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323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4D27E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102E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1E8864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BD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1E42E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7C89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345C1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AC0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915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6033D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FF35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74BDF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75A4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0B83D3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F1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RSDG</w:t>
            </w:r>
          </w:p>
        </w:tc>
        <w:tc>
          <w:tcPr>
            <w:tcW w:w="1202" w:type="dxa"/>
            <w:tcBorders>
              <w:top w:val="nil"/>
              <w:left w:val="nil"/>
              <w:bottom w:val="single" w:sz="4" w:space="0" w:color="auto"/>
              <w:right w:val="nil"/>
            </w:tcBorders>
            <w:shd w:val="clear" w:color="auto" w:fill="auto"/>
            <w:noWrap/>
            <w:vAlign w:val="center"/>
            <w:hideMark/>
          </w:tcPr>
          <w:p w14:paraId="34587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1019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753CD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A983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DB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6F0B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A6C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59EF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700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63FD95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E5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674A7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FB44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332CC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58D25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16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0DC17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371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4A413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276D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5DA8D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64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142BD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0690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0881D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78369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CC9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23B6F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01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0882B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1AF90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3FE52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51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9C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0FB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3E65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51931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225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2881B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35F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49797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443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19711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82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EC0E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5A573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5EBCC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0AD8A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81D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50AE5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2E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27F39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715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5DFA98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36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4758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CDC3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176BD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1F13B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660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51527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4A1D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2FAC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117C0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739A1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5B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49C2A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CE39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52CC4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2A1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3EA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20DB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43E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4369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40B8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5D3A55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D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568C3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CA28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6314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4FAB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FA2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35292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69F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0762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A767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339B0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2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15E6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6CE2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2F7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2CE90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BD0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066CD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884C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39C2C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0E6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6E518E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EB8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51C43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FB34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4C42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021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E42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000CB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0370D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1BBAB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65E71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658B09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27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459D8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47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471F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11D53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F85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1F6F1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CE6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1FF3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525A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3E2202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20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41F55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BCF8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63215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13A0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3B0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3B39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C1F2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137D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4C8F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1FED3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CBA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55C1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9D16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084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C02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99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72565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610C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BB10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528DA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1BCFEC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A9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143CE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EFA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5EFEA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6A1E8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1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3D761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56D1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75ABB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7B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2D1DB7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3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370A4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0E0D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CA0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942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A08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4DB27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7D3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6AF1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05190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532B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27A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54D79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E99E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062A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373C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7A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8A4F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BDA8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9721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3823D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CD17B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4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AITKP</w:t>
            </w:r>
          </w:p>
        </w:tc>
        <w:tc>
          <w:tcPr>
            <w:tcW w:w="1202" w:type="dxa"/>
            <w:tcBorders>
              <w:top w:val="nil"/>
              <w:left w:val="nil"/>
              <w:bottom w:val="single" w:sz="4" w:space="0" w:color="auto"/>
              <w:right w:val="nil"/>
            </w:tcBorders>
            <w:shd w:val="clear" w:color="auto" w:fill="auto"/>
            <w:noWrap/>
            <w:vAlign w:val="center"/>
            <w:hideMark/>
          </w:tcPr>
          <w:p w14:paraId="32F16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2123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3F8A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031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FF0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467A6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FC5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2963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AD0F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0099C3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82C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723B3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3B6D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7836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A831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1E0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14A07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4E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6EC2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31CC2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1711C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2D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0B02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A37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3231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2D2CB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957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ED3D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88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30725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DA7B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2B75C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54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0DE85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5C59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28BB0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29E8D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356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4D90A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B4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0E98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912A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534EF5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856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609F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67EA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537F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5EC1A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9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3B68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08B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4CEC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2EEC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0148EC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76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271A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D40C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5966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9715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E9C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7359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30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14477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44DA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03F1FB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A09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5CBF9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E54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4BF7C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7AD9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26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0AB92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619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23B41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4FDA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D8C5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569B1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0E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13A89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46C93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8BA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1CE6F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EFD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0435A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85AD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6B3942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1DE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61FE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7BB1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6FCDD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6AC6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8A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2516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B49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730AC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D0F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377B4B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B56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5FA7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1AC8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13B5F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8D9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F25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E6D7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911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18634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33AE0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4FDB79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151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14F9E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2284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6F7AB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31C8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E7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357FC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BA4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63435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2A4C6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5207E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DBE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5CE7C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2BAE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17630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D9AE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CA9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3758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27BA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3C492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D925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79C1B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312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3DF0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E57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47644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C944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81C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5D30F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B924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3D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1D845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5E304D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C5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405D7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CEF7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A33E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3393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0A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4194D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6D1F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3FD0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4FDCA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CFB2D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1F4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10A6E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D417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040B1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38D4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3B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68180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CE7F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69D0C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9FA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38F23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07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4C571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1CA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7835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3029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D6F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3DF3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5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21240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7D517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54DF77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1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B18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0A52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0ABE5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43B8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263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42A4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E38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53C5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32F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541E1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C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RDS</w:t>
            </w:r>
          </w:p>
        </w:tc>
        <w:tc>
          <w:tcPr>
            <w:tcW w:w="1202" w:type="dxa"/>
            <w:tcBorders>
              <w:top w:val="nil"/>
              <w:left w:val="nil"/>
              <w:bottom w:val="single" w:sz="4" w:space="0" w:color="auto"/>
              <w:right w:val="nil"/>
            </w:tcBorders>
            <w:shd w:val="clear" w:color="auto" w:fill="auto"/>
            <w:noWrap/>
            <w:vAlign w:val="center"/>
            <w:hideMark/>
          </w:tcPr>
          <w:p w14:paraId="33A7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C83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5B247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2164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600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3D9B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672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551A8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758D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5867B3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53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2F8A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F6A2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259CE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EA04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CA4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4EAD1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D5A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5B72D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F4E4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F78D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4C3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0F7B0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BE2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26977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1CCE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168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6AE69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958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45B4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46A33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6BF43A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EE0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3DE8F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2DAD9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7830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E5FD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2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E70D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915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545F3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62E45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4FCAA8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A6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4A09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0DC8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373F9D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1E98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DE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25A1A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3C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54B2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5C053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114A6F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A2A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8048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14D8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761A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7BAD6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8D0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09551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0DCD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530F7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27E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17FA0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66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4425D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BD50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370DE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0F1C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ACF0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5260F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B9F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35ACE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4628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480284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AB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1410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7024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D918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140E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2D4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139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DD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7615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306FB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6D297D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42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05082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5FA1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06737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6998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B7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68548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F24A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0BE31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2176F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26497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2194F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BB01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5E4D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63BC6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D1D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28423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61A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0E0D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2F212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04EF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E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2073F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CAD6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442D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8B4C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A04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3297B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58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32151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6D62D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42BA4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E5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52E8F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4EAE8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17DFF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7038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6A378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FFD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47B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4CB7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224FA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E03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7B2B7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E2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615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54FEA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05F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283F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7F25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66305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67758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40CCCF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FF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13BC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204E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52525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CD7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5E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27A10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CBD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48ED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7FBC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3F2F54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CA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72C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39DB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35C84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5EF3F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51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A56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CE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5325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9A8E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49838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C0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1DD4A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35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59EF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BF65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F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27C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980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F49E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50FFE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6C6859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BC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MDCGS</w:t>
            </w:r>
          </w:p>
        </w:tc>
        <w:tc>
          <w:tcPr>
            <w:tcW w:w="1202" w:type="dxa"/>
            <w:tcBorders>
              <w:top w:val="nil"/>
              <w:left w:val="nil"/>
              <w:bottom w:val="single" w:sz="4" w:space="0" w:color="auto"/>
              <w:right w:val="nil"/>
            </w:tcBorders>
            <w:shd w:val="clear" w:color="auto" w:fill="auto"/>
            <w:noWrap/>
            <w:vAlign w:val="center"/>
            <w:hideMark/>
          </w:tcPr>
          <w:p w14:paraId="76791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ABC5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3ED3E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2140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B16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725B1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A8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77672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4C301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576B4B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445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A9C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F73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1F809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2274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E19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3BDCC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EFF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DE5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0A6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EE694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461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7D49B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11EB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615F9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2B9A3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703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4DAA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1B0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48412F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07CB5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6DF17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EDB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51BD3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3E48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50A3A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F0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07A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7EC5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2BE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4918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1BA2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090F01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6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21441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BF7A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770C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598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2A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6B526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30A01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41EA8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5C6E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2AD6D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B1C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01A35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28EF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72277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6F03E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9CE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3563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A7A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597D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2E399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7FC25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51B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13B2E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6D5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69C39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F75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9E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3B1BC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C94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6E61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1B64A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4002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90B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6FD3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E7F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51BBE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92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17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6B1A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6FF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129B9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7566C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2D196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16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ABA5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9416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4D6B4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7DD0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810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7E02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866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747A3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F7C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46AA76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56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608B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BA62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601CE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0762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4997A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F65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5999E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0061E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45043E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14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256E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0AB6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6B58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B16B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AC9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1848F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C69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71C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0D71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74B76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71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2C3B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2287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1564E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59FB6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1DE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1E998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383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1DE4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03C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753484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42F1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5921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10372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2F52C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E6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E769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69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BAD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05144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485D86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43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3AA8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9254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25281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D030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88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275C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B4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54F8B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5D21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751323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FB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05ED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11F7B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7C8D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E857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701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227F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A0D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34AA2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7EF41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2DFB5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52B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528C9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6E3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0ABC7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B226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EE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0A95C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38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24D55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284E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228998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73442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9157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6740D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D59A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170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16BC5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4DB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547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66213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44B6D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D4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CDPC</w:t>
            </w:r>
          </w:p>
        </w:tc>
        <w:tc>
          <w:tcPr>
            <w:tcW w:w="1202" w:type="dxa"/>
            <w:tcBorders>
              <w:top w:val="nil"/>
              <w:left w:val="nil"/>
              <w:bottom w:val="single" w:sz="4" w:space="0" w:color="auto"/>
              <w:right w:val="nil"/>
            </w:tcBorders>
            <w:shd w:val="clear" w:color="auto" w:fill="auto"/>
            <w:noWrap/>
            <w:vAlign w:val="center"/>
            <w:hideMark/>
          </w:tcPr>
          <w:p w14:paraId="796E5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9125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70AA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0B7D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FD8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3CB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E1EA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07F01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01F8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315DE9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8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6A9E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03B7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153FA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A9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CE5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40A80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A22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50FA0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229B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4F8A18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C3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3D22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039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2724E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4DF71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30F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E66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7C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4AF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531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51B98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E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259A2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67DA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3DF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F103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168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9C73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587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6AB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5106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77AEEF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5A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3154F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23DC0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4A106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2753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BD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296C3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01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4289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596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740868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312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30C40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CA0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6C2E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5C209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BF7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70DA5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B66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07516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59CE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359FBC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3FF9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B410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685E5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5CA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7EC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3545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450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7A5BE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336B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11510D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F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310CB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03FF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40F6E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A279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CF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53664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FA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5665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1980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A6049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82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417EC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7951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D61D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5D613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C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7309C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8A06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1E8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5A0D4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2F7EA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03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6DA21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E64F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03001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3625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CA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5E10F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CA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5B663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7C504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531763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E7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43F3A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59EB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6620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70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BE4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D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8E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6680D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77BA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1B0662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504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7A00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44D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0E2F6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4AD09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665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45A6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854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33FE6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41815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58A9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2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7A3BD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52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2196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32C7A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723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27F3C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41A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47002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6C7D7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21334E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3C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09974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C61F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261F6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E230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31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02E40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0023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6FF32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E8EA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5E417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1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04400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78B8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2E84F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3E52E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348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32732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6C05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1C42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30B9A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7C8B52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F7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7413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F6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519B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63FD1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7A7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1903A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3EF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79299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4B079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6B944E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AE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40C5C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9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27CBA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A6B5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985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7979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5A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5B2E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E4D6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4706E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69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32391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328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47B74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142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0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47F3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53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1E9F5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62468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6B082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16A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535F2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4F95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6CC6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907F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675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20CBE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4E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AE1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786C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482169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4E9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0D21E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D83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9180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9E05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2AA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52BE6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26D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069E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0A826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705D3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8E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37324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E0CA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6797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AED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E38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42052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DF4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65F31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3B0CA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41678E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3C2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MRL</w:t>
            </w:r>
          </w:p>
        </w:tc>
        <w:tc>
          <w:tcPr>
            <w:tcW w:w="1202" w:type="dxa"/>
            <w:tcBorders>
              <w:top w:val="nil"/>
              <w:left w:val="nil"/>
              <w:bottom w:val="single" w:sz="4" w:space="0" w:color="auto"/>
              <w:right w:val="nil"/>
            </w:tcBorders>
            <w:shd w:val="clear" w:color="auto" w:fill="auto"/>
            <w:noWrap/>
            <w:vAlign w:val="center"/>
            <w:hideMark/>
          </w:tcPr>
          <w:p w14:paraId="184CD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69B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232B5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098A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B3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3CE9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3DA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73DD8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1455F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06479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D7A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392CA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0DA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5DE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3B8BE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327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2C31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F5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1B16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44AB9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08374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79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3EE2F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42C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4ADA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AB5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D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38CA4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2178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1CB0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5BE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E0B1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D4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74050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00C9F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5F61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E289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B4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3CA39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C6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37872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72DA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7F93E0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8E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3AFF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BCC5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68F9B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1A4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28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05D06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8C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777FA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638E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518BEC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1CA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50C4D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A37B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37A8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14:paraId="63ED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827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0BAA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23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16007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2A887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BFE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8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5E62A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AD3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02104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549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7B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2BF68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2D3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5DFB4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0C44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5C6E52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DF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33EA1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6D70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728B0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5AF7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77E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70E55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C4F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280C5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DAC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5064E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F8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444FC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478D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6B50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7118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38F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13B4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9E6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561B3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6CF6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38A0D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51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122E3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30E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24A9C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20CE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A49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6E3F2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09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24BC6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69F35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2092B3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9C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34A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6682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45FE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2A8D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D3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7EC28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171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77F89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177C8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10F236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EE9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7ADFD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8D6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40C75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19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962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0721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4011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3879F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A595A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26F154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273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766B4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DBA9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4A5A2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ED5D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7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62A73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5324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34DC9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EBA9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25AD0D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DD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D53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DE85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44DC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5F7FD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77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3DDB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227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37C1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0A34C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4E22A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2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54A3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C7AA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57CE8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A5C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A01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6A01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B5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5E906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65D2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693B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29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7F483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017D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7E93B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02D47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E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6338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86F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F39D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1991B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328C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93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50C79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4A0A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71E85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8892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0DD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4A5C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475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E10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5589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746F1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3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04B33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869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25C57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24975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EAD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395E2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E87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799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09BEB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3CBDFB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3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09520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AC43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4940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ED4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6B9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597F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329F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7CD2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1199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23772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9B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0ED4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2D90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BC8B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D655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578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7F418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A8A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1E4D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7E1C00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AC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712A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3F0A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717B0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17319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CB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2797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14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54B2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5AC97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41701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5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6157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3AB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73AC3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134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A23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0749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A6A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43BED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0C62B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4EA84F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92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RZP</w:t>
            </w:r>
          </w:p>
        </w:tc>
        <w:tc>
          <w:tcPr>
            <w:tcW w:w="1202" w:type="dxa"/>
            <w:tcBorders>
              <w:top w:val="nil"/>
              <w:left w:val="nil"/>
              <w:bottom w:val="single" w:sz="4" w:space="0" w:color="auto"/>
              <w:right w:val="nil"/>
            </w:tcBorders>
            <w:shd w:val="clear" w:color="auto" w:fill="auto"/>
            <w:noWrap/>
            <w:vAlign w:val="center"/>
            <w:hideMark/>
          </w:tcPr>
          <w:p w14:paraId="51D2E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22106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6B751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657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F0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4C433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D5E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0B52C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0300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7C806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57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2F8D3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7BB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3DC7A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E684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47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3F8B2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45E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AA91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35A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223161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4E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43063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FA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31BD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907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05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7C3B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8E1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0A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5C862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7D36E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94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1309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6FE18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3A1B4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4422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6B2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64A1F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413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5F0E8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4B3CF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4FD64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1BA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54A2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792C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560FA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21D0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59F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7CDEB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CA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7C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BEAF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43FC2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E16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07A3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A2A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4802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302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5E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0AE2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FFE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7BA3C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54831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147.319,78</w:t>
            </w:r>
          </w:p>
        </w:tc>
      </w:tr>
      <w:tr w:rsidR="00974ED9" w:rsidRPr="000C4FA4" w14:paraId="40DFAE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9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36E6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D84F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00300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D33E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7DB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5EE35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19BA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5A5F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161BB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396983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357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7D890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DC1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169B2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8E9D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A2A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0447F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5891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98A6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E7A6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DFDD8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F1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01D7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3ABB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7E019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1DF0D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1A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107FB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B18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2856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4B6A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3FE2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7C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6503F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6478E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0D4AF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0F1A4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66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5D795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901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198BC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1EE7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508CB5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AE6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594A8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C1D8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3C51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BC49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A2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78B3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1D9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1C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E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3A3FF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F4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673C0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428D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D11B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1BC1D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D9A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17E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23FC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53819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2DA8A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14F93D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C1E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01A1A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1B9C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3FB08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13EA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1D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3E09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156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42B66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6A60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8513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C28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1A022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FE5B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09DE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813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E39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6822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160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51BFA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FB09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6F124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1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19CD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E5D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30A58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A790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C6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171D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98B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2A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6103E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396F3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12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0BB6D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1721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11B9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C778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05F3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117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22FB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CE7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8B7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2A430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C54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5AD23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D97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41D97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F3CF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E4C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363B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9BE99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10030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5FDFD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A9F1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7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611B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0175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020EA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2D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4C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2B41E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9B4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2E822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51F8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20C34C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EED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7BB03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33B8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0DC11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44D43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400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5F805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ED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078A6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64C62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3C6332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6C7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004F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097C9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B17F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31D6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CE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1329D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62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8C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70A2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7528F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F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8647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09A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0D82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72A0F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D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5BA72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FC9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13B0F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06869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0CCCA0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2E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6E747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577C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5F07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209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EA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73912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1AB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7636E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3102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50C204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3D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FF38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CD52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18AD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171F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D30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094EA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81F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1D4B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74E6A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7F7AEC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BC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31316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0368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57C83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362BE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9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59628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336A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523B9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5282D0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53DD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2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258F9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0A80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19C8E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4ACA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704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2C6E4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E5A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6B54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2D9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349.523,69</w:t>
            </w:r>
          </w:p>
        </w:tc>
      </w:tr>
      <w:tr w:rsidR="00974ED9" w:rsidRPr="000C4FA4" w14:paraId="55095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42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46CD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83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3793C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3A705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E4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0CED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420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148EB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1C24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4D8A19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73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IPN</w:t>
            </w:r>
          </w:p>
        </w:tc>
        <w:tc>
          <w:tcPr>
            <w:tcW w:w="1202" w:type="dxa"/>
            <w:tcBorders>
              <w:top w:val="nil"/>
              <w:left w:val="nil"/>
              <w:bottom w:val="single" w:sz="4" w:space="0" w:color="auto"/>
              <w:right w:val="nil"/>
            </w:tcBorders>
            <w:shd w:val="clear" w:color="auto" w:fill="auto"/>
            <w:noWrap/>
            <w:vAlign w:val="center"/>
            <w:hideMark/>
          </w:tcPr>
          <w:p w14:paraId="0AA5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E76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0420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70E2D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42F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060B6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92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74EE4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74D5E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22B153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B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0A4E0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E129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59BA5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5BCF3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D89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0C557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385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7BAFB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1FD0A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62F9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69B6E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8A8E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3321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63E0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B22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0ECF5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019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B23A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71EE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27852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8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52A5D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E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021F3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2AF8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5A9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669ED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7EB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20686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615C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45690C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28D6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0311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058B5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E6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0E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2EB64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CE8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3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0E46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396570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0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26C79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2378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37795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6085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52D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90A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7D8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0DE1A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245A5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6C5C8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A15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5FF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92A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61565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7C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EF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17F7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42E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D1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7306F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6CD8C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60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19EE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7647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20E9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3FC96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7F3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03E7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A53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BC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70AE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422.788,90</w:t>
            </w:r>
          </w:p>
        </w:tc>
      </w:tr>
      <w:tr w:rsidR="00974ED9" w:rsidRPr="000C4FA4" w14:paraId="04025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F4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0E901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49F27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76EF4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5512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1B2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780C8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207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3CE09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1A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D014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73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0A2E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424A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7CA41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3D965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528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158F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DA76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09D8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0266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14900C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3F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2E68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675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02609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4EBCC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3DB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6D131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47C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549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DF53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041BC5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9B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27911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3EF1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074BD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4BE2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27A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45A18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AA1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438F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7B5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540DC3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A3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445FD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BA5B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0FD9A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B3E7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9E2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FC08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59F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1C47D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A395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3F5CFF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185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53AD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236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73A9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4EDB6D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79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B609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54245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11352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0600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34F969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59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69F3D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9F36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1995F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A538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C42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5F90F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5BD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78992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26375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18FA9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CD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0704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B7EB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26590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0D88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314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53CE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571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188F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50564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1B3D36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4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29110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DE76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017F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B826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AB4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464E8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817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BC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2874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07C93D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651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FC5C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BD3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4FD35E3E" w14:textId="77777777" w:rsidR="00632E7E" w:rsidRPr="00BE7E30" w:rsidRDefault="00632E7E" w:rsidP="00F27114">
            <w:pPr>
              <w:spacing w:line="360" w:lineRule="auto"/>
              <w:jc w:val="center"/>
              <w:rPr>
                <w:rFonts w:asciiTheme="minorHAnsi" w:hAnsiTheme="minorHAnsi" w:cstheme="minorHAnsi"/>
                <w:color w:val="000000"/>
                <w:sz w:val="14"/>
                <w:szCs w:val="14"/>
                <w:lang w:val="en-US"/>
              </w:rPr>
            </w:pPr>
            <w:r w:rsidRPr="00BE7E30">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7AD3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9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7818E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AC2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00469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E3A2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1BB0C6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A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2E4FF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DD98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2CF41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2AAAF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DF4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61F52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F5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38A21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3CE797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75.276,61</w:t>
            </w:r>
          </w:p>
        </w:tc>
      </w:tr>
      <w:tr w:rsidR="00974ED9" w:rsidRPr="000C4FA4" w14:paraId="73D44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C4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F34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865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09833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F1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882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5A23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519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07BBA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440E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06A820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CC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5F1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E76F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04BE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25761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92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671DD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EC0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4ABF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BCA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1430FF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DA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0A41F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0FD4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3026D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E34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CC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071D4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97FB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DD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5B60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415.948,27</w:t>
            </w:r>
          </w:p>
        </w:tc>
      </w:tr>
      <w:tr w:rsidR="00974ED9" w:rsidRPr="000C4FA4" w14:paraId="125931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8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4F0A7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548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25B6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1BCF4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F77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39ED0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8D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69AB3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77B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189E5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C6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75E20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A96F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0BAD3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2A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AD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6FA73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349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FDA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1490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000A8B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697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VTDRMG</w:t>
            </w:r>
          </w:p>
        </w:tc>
        <w:tc>
          <w:tcPr>
            <w:tcW w:w="1202" w:type="dxa"/>
            <w:tcBorders>
              <w:top w:val="nil"/>
              <w:left w:val="nil"/>
              <w:bottom w:val="single" w:sz="4" w:space="0" w:color="auto"/>
              <w:right w:val="nil"/>
            </w:tcBorders>
            <w:shd w:val="clear" w:color="auto" w:fill="auto"/>
            <w:noWrap/>
            <w:vAlign w:val="center"/>
            <w:hideMark/>
          </w:tcPr>
          <w:p w14:paraId="2133F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2C24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51990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76D8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B28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5224E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129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5B6A4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176B0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3F698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CE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31B1E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035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58A4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4C6D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1BD1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1F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61EB1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3DA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134C88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6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692A6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ACC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289E1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4E5E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E31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E2D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FBAC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5AFF4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0D80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131D1D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6D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3F6D6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407C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968E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3E9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87E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76DE2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99E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5EABD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1BB8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1A7C94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C4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74228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A3C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62310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D178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CB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51C8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C2AB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5C2B4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03457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744DB6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45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7C37F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B322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1DFA6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296F9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F32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40B93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AD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71BDB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171AA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40437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8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0DD75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1A77A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7B53C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884A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AC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2E752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0B0C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7A018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882E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5E24B3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3E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6C13F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4716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D44E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779BB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66A5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78E40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F05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21E55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7579D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28BA59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31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2F995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8A8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16C3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F1C5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FD9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4039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B4D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5D34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520F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2E540E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0A3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397C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1557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6723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4A348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46C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45800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E89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A64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206DC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6B1DC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F4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6A140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6B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430EA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8C6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42A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0505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0F6D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0970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346A3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551B4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4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5CDF9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9F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1F5AC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79C2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F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06356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A11B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25611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185D7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99B5C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89A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462C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B9FC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7CD27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3151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071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405DF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DEF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58883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7D185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0E1ABD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287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54A68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40DB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6D87C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D6F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89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71D80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DBC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4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5B20A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194.146,48</w:t>
            </w:r>
          </w:p>
        </w:tc>
      </w:tr>
      <w:tr w:rsidR="00974ED9" w:rsidRPr="000C4FA4" w14:paraId="001E9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A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63DC8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DDE5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7654E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57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81C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74DF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04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51E1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6F5DE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784133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84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17C46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4B7F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0046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41C8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1B63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293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40D93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67F3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426BE0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5F7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1A7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9A9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34D98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187A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F65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3C857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709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41F37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35316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66B909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73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4246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762F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6B92A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5241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2B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1FE1E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BA1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79D1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790F9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38CD6B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AB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327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7B1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444F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121F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59A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50817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5F2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6794C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122A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32AC6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57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5517E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1593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275F2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097B6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83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05C01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24A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37E4F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67293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9364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8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609C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A9F2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7689C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EE7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BB8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26DCF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0666D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3223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9ED8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4FE9E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CB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2C6BAD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39F2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D4C4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1EA9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FF0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1831A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CDB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D57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28C60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0FFC3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9A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34D4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7FA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304D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0C3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A08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0A355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7F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1B9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3551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60B261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1D6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RAADS</w:t>
            </w:r>
          </w:p>
        </w:tc>
        <w:tc>
          <w:tcPr>
            <w:tcW w:w="1202" w:type="dxa"/>
            <w:tcBorders>
              <w:top w:val="nil"/>
              <w:left w:val="nil"/>
              <w:bottom w:val="single" w:sz="4" w:space="0" w:color="auto"/>
              <w:right w:val="nil"/>
            </w:tcBorders>
            <w:shd w:val="clear" w:color="auto" w:fill="auto"/>
            <w:noWrap/>
            <w:vAlign w:val="center"/>
            <w:hideMark/>
          </w:tcPr>
          <w:p w14:paraId="111B4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FC08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79065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3C86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7C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033D6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5822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4D67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A163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5EA2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7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6EEE6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5CD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6CEC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25A33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DB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026D2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CD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1CF13B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6D8D3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7478FF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D69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75AA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AE5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21ABE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14:paraId="5B4E9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EB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0E84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93EA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5CA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4538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6E99C5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F5D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51888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D01A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43DA3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569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40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5C495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47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DD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22AD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73C278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39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67381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89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53357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5ECF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20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28905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59CE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2E800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00F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46AD9F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A3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36BE0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34393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113AD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19E5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91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58E4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916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534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F24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32FA7C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0D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AB0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4E2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5914D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10AF5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71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0867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7AF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51E56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826C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00766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56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08020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1C4D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0780C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7187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A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252AF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4A7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4F87D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8AFE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7DF9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B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55133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5C48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5A57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ADE0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7A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5EE41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2B2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4219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6FFA1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19D6D3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FA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61FB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C5B8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5DFC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14:paraId="39FAC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6F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7EDD4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2D6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4C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4F876F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759A61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73D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33629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FF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282B7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2A2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7CA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38565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B88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5BF59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76E2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152576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9D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393EA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26E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53069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F9A0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294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32AA3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FA5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69E45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78EC1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7BADD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63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7636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369E6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76FB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191BD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E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52A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B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64B87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12D7C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06B6A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98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7DC5B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64F9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56DC0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1749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1E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DFF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1DE1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9DC5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13FA5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3BF8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AD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48091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EF5A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1E84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6FE7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C2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75DA5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81B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9AE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66EB1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5CCD91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579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29B0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5C56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605C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B8BE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C82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764D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629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C6F3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018EC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2F0F10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45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3A51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E7E3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7BB66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016A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4C9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5854E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A1C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177B6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735F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1B23B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0AB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674C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A199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42811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E71C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3CD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435B4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F001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611F6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BDF9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52BC76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1C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13A28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C942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3BA3D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7961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3B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8674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E5AD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FFA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54EE3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84.591,49</w:t>
            </w:r>
          </w:p>
        </w:tc>
      </w:tr>
      <w:tr w:rsidR="00974ED9" w:rsidRPr="000C4FA4" w14:paraId="30D41D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EB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07920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7EDC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490A3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28B3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A63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259C6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12C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18D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0F5E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58F44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71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1894A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D11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06876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F09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D9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715DE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9CD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5007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41278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5A0F3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0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IFDO</w:t>
            </w:r>
          </w:p>
        </w:tc>
        <w:tc>
          <w:tcPr>
            <w:tcW w:w="1202" w:type="dxa"/>
            <w:tcBorders>
              <w:top w:val="nil"/>
              <w:left w:val="nil"/>
              <w:bottom w:val="single" w:sz="4" w:space="0" w:color="auto"/>
              <w:right w:val="nil"/>
            </w:tcBorders>
            <w:shd w:val="clear" w:color="auto" w:fill="auto"/>
            <w:noWrap/>
            <w:vAlign w:val="center"/>
            <w:hideMark/>
          </w:tcPr>
          <w:p w14:paraId="3165F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0381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733BD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AB5F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E3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0D37C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F1A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2DDE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581FE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4D41E6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90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CC4E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9EA2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6C93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16E0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4E5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7D626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52B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5727A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7CF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23A87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71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67727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E1EC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6EB15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4DB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F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0E66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FDC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E0F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EB8D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332.103,82</w:t>
            </w:r>
          </w:p>
        </w:tc>
      </w:tr>
      <w:tr w:rsidR="00974ED9" w:rsidRPr="000C4FA4" w14:paraId="2BAF6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7D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5EDC9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D76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163CE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9DD7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33B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5BDAB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9A1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2EA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7BBA0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7AC45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09281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148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33067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93E5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915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11ADC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C37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0BF62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7C704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3841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35C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7FD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CF65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22999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7A123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15E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0F4F4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4D8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69BB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6436C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05612C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E2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48E4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AD98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576CA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7EB2F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671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38CB3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350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CAC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02DD7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69690E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8F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327ED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FE9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D43E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0117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116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2CFC5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01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4C41E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7EC9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7DB97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A4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68846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8A0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C6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2635F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DB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505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B78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701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2D030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51B19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F9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7F20C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74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18492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48D3B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FD8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25E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47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725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56ECB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2910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51A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4953B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AFEF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138D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28BA0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AB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76A9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F6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17A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F78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60F085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0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30D4C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CFC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003A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68BC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7E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C6A4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522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DD5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9B0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AFED5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FD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40F9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50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DD02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65DB5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024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34E24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68D1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8A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2B46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7F9FCA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1C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5F80B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9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251F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444E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C7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70FB4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5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506B7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5C3B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3E0FAB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19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6C3F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F196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1D620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3EF7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822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0E8E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B06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73AF7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2D94B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1E72A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00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9352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863C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380DB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20BA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40E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760C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1E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464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0E423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30E944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50D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4C7E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950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198A0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F70B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112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4B46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EA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6756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76122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7DC55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F81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6BCD5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F356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7E18A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25B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02A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1BD98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8CD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4A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533C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55ED4C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DE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204BB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3EE4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36D9D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CB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6E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08104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A3E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0DF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07F17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2670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29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1560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D46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124B0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647BC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D2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58448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F4D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66561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EE0D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66A0D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0D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7F067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75D7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18D61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7FCF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1D2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4CCB5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A7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45EE9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C287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2733EC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2F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41DF6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2BA2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297C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48C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87B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69E76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8F2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27F8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7A945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16A03B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4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6DF7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AEE1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5AB59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28F8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F20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1DD5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DE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33823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249C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470F9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282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4A61B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17A5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6E772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D0C2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D4C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BCD7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5D0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30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5C050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4937D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F1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JMDMA</w:t>
            </w:r>
          </w:p>
        </w:tc>
        <w:tc>
          <w:tcPr>
            <w:tcW w:w="1202" w:type="dxa"/>
            <w:tcBorders>
              <w:top w:val="nil"/>
              <w:left w:val="nil"/>
              <w:bottom w:val="single" w:sz="4" w:space="0" w:color="auto"/>
              <w:right w:val="nil"/>
            </w:tcBorders>
            <w:shd w:val="clear" w:color="auto" w:fill="auto"/>
            <w:noWrap/>
            <w:vAlign w:val="center"/>
            <w:hideMark/>
          </w:tcPr>
          <w:p w14:paraId="2D0F8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E47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220E8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22110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BA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7E0B6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E0D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9E9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632CD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3670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E4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228DB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1BC0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14651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61A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BC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0AC07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32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02D57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13E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3E26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1E134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86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72ADA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B1D2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9C1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3A135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B14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60B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59702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29FE45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211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EBB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7CA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3DD0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A1FA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A15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0AA3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FB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6B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9AC8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E0031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40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06C02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3C42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676CD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5B5A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FCA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39727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E4A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F2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2B7B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71517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D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08AF5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35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2FCF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E3D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64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129E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B95A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C7E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B25B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5C8D5B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52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72E1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F8F1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6FE8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3F11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1E0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5F03E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8D5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513E7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63841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45DA11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F3C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6400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06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9AB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443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345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43205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381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43287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03AE0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356.158,50</w:t>
            </w:r>
          </w:p>
        </w:tc>
      </w:tr>
      <w:tr w:rsidR="00974ED9" w:rsidRPr="000C4FA4" w14:paraId="7A09D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F0D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879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968A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7FCCA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9F14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A7B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283A6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30E1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F3DB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CFE7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59025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D0C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71BA7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19D07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6CEC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5B200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79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04F83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18C6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215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6BCE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05CF5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3C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1195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1DB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70B5A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498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B7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5A64E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C0B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38F7B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11F1D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2F72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6D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53CB6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004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2BE13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9F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647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4A548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6C3A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3B099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79042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54095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46F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34769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5960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27B38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C75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C1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7205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1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FE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B5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15363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082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02907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A83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28D97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8BC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385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35ABE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C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78C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6E60D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2BD2F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F4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00F00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3FF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4BFB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15CDF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9AD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645EA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83F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69EBC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49B7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3D48C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8E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E13E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D482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13DE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49D44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D8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7081E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28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3292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487EA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7B40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50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1DD03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9140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0901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303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64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64738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E0A9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976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45C39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5680D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1B8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0CFC6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975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49CD2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5F76B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E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139DD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67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53B12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4E0FF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5CD86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1E6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31E0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24C1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0CEB2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3391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19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425EC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82F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22B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0E860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14D023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1C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70E5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3CA0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7EEC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4F82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662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78D9B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340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0EB0E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3467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76B06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4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28619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3EF1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45F8A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F0A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72C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09678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CCB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9AA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620F7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17A5AA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97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29E22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4659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27E63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1C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F7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119DC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2A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23E91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0C9C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2B49E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2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1E528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F60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FA7F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095E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E4C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F8F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DD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3B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67FB3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64DD9F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F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3990F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92D1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22C14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6B376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E4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6370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74D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AFD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2430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0491F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72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3667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0F0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7B6D5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2BC86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9D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74E3B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0B8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58535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11159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106C5E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F6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5664B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04ED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1B422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385D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C7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0CE3F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29F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057DB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43B84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179.457,43</w:t>
            </w:r>
          </w:p>
        </w:tc>
      </w:tr>
      <w:tr w:rsidR="00974ED9" w:rsidRPr="000C4FA4" w14:paraId="5D63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71D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CRA</w:t>
            </w:r>
          </w:p>
        </w:tc>
        <w:tc>
          <w:tcPr>
            <w:tcW w:w="1202" w:type="dxa"/>
            <w:tcBorders>
              <w:top w:val="nil"/>
              <w:left w:val="nil"/>
              <w:bottom w:val="single" w:sz="4" w:space="0" w:color="auto"/>
              <w:right w:val="nil"/>
            </w:tcBorders>
            <w:shd w:val="clear" w:color="auto" w:fill="auto"/>
            <w:noWrap/>
            <w:vAlign w:val="center"/>
            <w:hideMark/>
          </w:tcPr>
          <w:p w14:paraId="31511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E69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6F33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6115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E8B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6919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421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C7C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0CD8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D6F24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40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36E89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43BB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53026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EE3A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3A1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120DB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C53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30828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19A0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2A0E7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0291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E6D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00491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EC4D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12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10B3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76C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4A0B0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242E9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907B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411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67054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6E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44131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B5E0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469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7A70C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B71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BFA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CD02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104E7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EC0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30F3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496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2F152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A51D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86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6A491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75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09174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C52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44AC3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C6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5BD5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CD31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48D4D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7C1E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59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141AA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39F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7147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E296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10CEA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7A4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7618B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A77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0D2BE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675EF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1E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48BAF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78B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F85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D689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AD01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B5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3D0F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56BC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620C0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02D48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51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12CC7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00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897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FA2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5040CA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9F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3683A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35E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1CC96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60BD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90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147A7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F40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EE6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27179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2D98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44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19147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0B0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1DD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1813E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D6B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1E0CF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F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27FDB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4C39D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136.994,44</w:t>
            </w:r>
          </w:p>
        </w:tc>
      </w:tr>
      <w:tr w:rsidR="00974ED9" w:rsidRPr="000C4FA4" w14:paraId="08443F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76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DC5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E12F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299CC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7E2B4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34C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A4BF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BE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C2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E82B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181904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E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65F36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5A6C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29D4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64119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B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1E71D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8F4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98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0333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0AD89F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BE1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08E3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C12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4885B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BEF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BFF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38970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5E0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76F5B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4C7DA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107611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C6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79F45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D9E0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2217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6CCC4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F0D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563F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BFF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E1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4D996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5D9620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D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04B4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2873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694EA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0A6A2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13C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5F37B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74F7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315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56DB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3D9570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A7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05D40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1D31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09B6E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817F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A7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7A9E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DF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D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21B5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54BB06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C5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7465A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1C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2AC5F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772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93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389B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9A7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A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62DD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1BBF5C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68EC0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2936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2B7C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513C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5C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75A3D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54E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63B7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02DE0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42CEA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511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1C0B4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6AC1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4272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29C4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AE3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3793E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D8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623C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44EFE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1CD03E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163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050FC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854F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7DF2A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0287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F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1940E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A2E0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01EBB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4A078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66D421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FA4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4AD3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EC8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5A047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959B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A12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1FA91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54F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43FEF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2897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69F480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35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33A5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1472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32135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2A70B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C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0AD77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3B3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06A52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8922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159.195,34</w:t>
            </w:r>
          </w:p>
        </w:tc>
      </w:tr>
      <w:tr w:rsidR="00974ED9" w:rsidRPr="000C4FA4" w14:paraId="3B8E8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A0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9E0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6032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115C1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14940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B7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32C9B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0238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B56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FEE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2D970A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26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1AECD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AC20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512F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5540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A52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457D4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E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70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02CA7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1E9CF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736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OHA</w:t>
            </w:r>
          </w:p>
        </w:tc>
        <w:tc>
          <w:tcPr>
            <w:tcW w:w="1202" w:type="dxa"/>
            <w:tcBorders>
              <w:top w:val="nil"/>
              <w:left w:val="nil"/>
              <w:bottom w:val="single" w:sz="4" w:space="0" w:color="auto"/>
              <w:right w:val="nil"/>
            </w:tcBorders>
            <w:shd w:val="clear" w:color="auto" w:fill="auto"/>
            <w:noWrap/>
            <w:vAlign w:val="center"/>
            <w:hideMark/>
          </w:tcPr>
          <w:p w14:paraId="63B08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5C88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79463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4EF2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190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7879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58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668BC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1AE3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6AE593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7F95E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33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022B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FC9E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751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4600F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EC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0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735A5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72FE88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42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10FA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17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45663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7DFD0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050D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759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294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5D49C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127767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4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4F302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5908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14E9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6245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B9A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2EE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A03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DA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F329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06742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B8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7A106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221E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4AE88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6CDC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84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53E5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76AC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475FE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67EB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6927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847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42BDA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038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2220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C10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43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06FF8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0B9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78435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4AB3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31591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08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7E69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509F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4AC3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53F1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467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24D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4AA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8255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216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52F0AD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F6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2769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9D36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0D3B5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80C7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5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2E29F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1CC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5C7AE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22A1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1782BF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B9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4D297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08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41E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6E0C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4EC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0271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9C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B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1F08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5C5E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055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7D5B4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2B6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17F9B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1939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BC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26E9F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E4B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5F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929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6D2EF0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27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3260C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593D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52EA6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0521E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506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8A4D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AB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670F1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807C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6F8946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BC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0BE76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6A4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37793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F5C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88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39FD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AE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D5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A94F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61EC4A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612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2A4E7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FB0C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5B03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8000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68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78E8F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65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63B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5A12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2839B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E4F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29FFD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79B9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06934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B092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210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523D8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3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28B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55408B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82.077,14</w:t>
            </w:r>
          </w:p>
        </w:tc>
      </w:tr>
      <w:tr w:rsidR="00974ED9" w:rsidRPr="000C4FA4" w14:paraId="4B2460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39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4AAAD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6004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22E5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D283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4D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07D5A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D57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7E321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15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6C509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68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3C8D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C381E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3FF1F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0C9E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E3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0ED05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C8B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522E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1C0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53157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D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7AC22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57D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3CB8E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1CEC2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52F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280B2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13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F8E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135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6EAD20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987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6929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74098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2B89B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DC34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CC0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366A5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8E5B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C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7D69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19F9D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AC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37AC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372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0FAFE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A99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F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520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869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418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08D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05AD89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A2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65A25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05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4E751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7DEFB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D76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12138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B99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5F7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A0CB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79BB8B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9A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6E5E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3D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74498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42EAB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90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128B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8D4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BF4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310DC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72451C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9C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65BFD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344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4DB5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3FB06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941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08CB9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B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69B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AF7D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3149B1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5C3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4CB02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2D0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4037D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3A64A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816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1C5A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50C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4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AF2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254A3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385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53128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9C8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72C6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54191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A1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0C063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AFD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F51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70EF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F25CA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5C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12AAC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C16E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55C5F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6A7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76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50B5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203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76D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099E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1CDD49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CC7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PCN</w:t>
            </w:r>
          </w:p>
        </w:tc>
        <w:tc>
          <w:tcPr>
            <w:tcW w:w="1202" w:type="dxa"/>
            <w:tcBorders>
              <w:top w:val="nil"/>
              <w:left w:val="nil"/>
              <w:bottom w:val="single" w:sz="4" w:space="0" w:color="auto"/>
              <w:right w:val="nil"/>
            </w:tcBorders>
            <w:shd w:val="clear" w:color="auto" w:fill="auto"/>
            <w:noWrap/>
            <w:vAlign w:val="center"/>
            <w:hideMark/>
          </w:tcPr>
          <w:p w14:paraId="58FE5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0221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27276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DC61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25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7C74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AD4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AE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0F1B1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1E187E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6B1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56C1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770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1C01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050A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1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7B73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7B79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D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63BC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3A381C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7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019FB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6C1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2337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2B49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924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391E6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EA4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60EA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77D07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A22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914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C47C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680BA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1C8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FEE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10EA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F1FB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C6A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3CFD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06214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7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3F0C1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DE9B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976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086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1D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7E01D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D1A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140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1697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1688C9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71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71BFE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95FF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20C4A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32B77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3DB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0E94D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F09B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C05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18F8A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7DADE8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82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1F949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1AFE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733DF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BC15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F03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2101A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7801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42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1EB0B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46831E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C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499E7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8A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4F89C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49D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7FA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59359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B6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FA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C370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0CCFC3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9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3DB9C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BD41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33C38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E8A7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BB9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46BB9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94F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6C6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5C35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0012B9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870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CDE5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818B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6BFB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F1B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542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0098D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2C5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55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4BDC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15988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0A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3CE6D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DDA9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46EE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D13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B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2885B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6B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D22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0DBA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71F0ED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B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6B85F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55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1889A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74CC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C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14048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7D0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4F4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C68F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67A61E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D7E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6FEE9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2EA8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136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8C01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D8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14068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3A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C94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625B6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758BA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E2C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18DF5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61C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00B55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490C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422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1263C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2DB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7902A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ACEC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0A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75C3A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D06B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3524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DBCA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42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3BF4C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DD9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24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365C3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27B219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BE6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36709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950D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E04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C194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5E6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7E69E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85C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D3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8C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4910A6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891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0374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7DF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02B17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6D15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8F4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4427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FB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1CB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D47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5B3B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5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0A88B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ADDC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6895D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8223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29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36107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B51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85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4F0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89D8B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0A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12FC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D48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2BE46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5309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378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42826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0D3D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8F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077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51AB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01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658EC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0DB6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6B37E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A021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4E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E1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449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AB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D716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0DB87E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AF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0CF91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9F59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CA37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5405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6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063D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1A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AD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2448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0B7584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DCA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222DF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8DC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2AA6E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F989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6F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2FBC4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4E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80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562C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51B095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9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2138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6F1A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4F7DE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DA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846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20025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E45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596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47F30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46E54C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6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3490F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7592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35EA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2463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803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6FC9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06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85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0A1AF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28F2C4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3C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ADO</w:t>
            </w:r>
          </w:p>
        </w:tc>
        <w:tc>
          <w:tcPr>
            <w:tcW w:w="1202" w:type="dxa"/>
            <w:tcBorders>
              <w:top w:val="nil"/>
              <w:left w:val="nil"/>
              <w:bottom w:val="single" w:sz="4" w:space="0" w:color="auto"/>
              <w:right w:val="nil"/>
            </w:tcBorders>
            <w:shd w:val="clear" w:color="auto" w:fill="auto"/>
            <w:noWrap/>
            <w:vAlign w:val="center"/>
            <w:hideMark/>
          </w:tcPr>
          <w:p w14:paraId="3CBB0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44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3ABF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55EBB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E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FCEA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85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CA4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31230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142E09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CA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5873D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EAA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26316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FF7B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DD0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760C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001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F3A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AE3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2D230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1F6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6188D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A83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0379A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E06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433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51E4C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28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2C0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4ADD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73020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8A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76760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8597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0C1E6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5B5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88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351B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64F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BD5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35149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24B9B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B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00FD1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82F3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16A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91FE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CB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47521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453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45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6F65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7D68D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8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73C7C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2E21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46A83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A67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D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2EBE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71A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B24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456C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02C962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0E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0FD16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026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082D1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458A3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22DB1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D3E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313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37383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555720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50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5B23C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73A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8139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2275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80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629B8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EF6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6F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FC43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661EE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5D820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05B7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032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2315F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B96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0FCDEC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010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9CB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B49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08453C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8A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19BD0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33CC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4EA09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084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6A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5C5AA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8D0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E4D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77621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3BA0AF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402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2F71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EBAA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4AB6F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6974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83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50AC2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F0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D63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4CF3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33D14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86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255AA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1B8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37ED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34C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3AE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7EEEE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179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E88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C7C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474191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01E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2AA20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4CC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DE5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688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BDF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4FD5E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8A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06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DC55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053147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69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1CE2F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B5C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42CEB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1063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7F9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1B398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29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4D8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3449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02B107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E4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5C6AB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4395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26FB3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0FC8B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24B7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18985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6CF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AD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47F7A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DEE43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82C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1F926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E726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15BB6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1D8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8FD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1F095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B80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863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66921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514372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96E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1F584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E4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2DC0A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1ECF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56F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44A1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F5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23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FB44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5A00D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8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38672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953F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66F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8F3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00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EF9D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310C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61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79840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00D880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772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6B1FB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5B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52430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70352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8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5146C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CC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4C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6F8C9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A43DC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D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75DB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2841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6FB31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44F20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0B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4E635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D1A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11558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47EB7B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B9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7850F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32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34AC8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A369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F20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2977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B9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C4F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18491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1AFD56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D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20C4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EF6C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7C806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63D9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DE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695ED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21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C3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66A31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5A9066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F06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39915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8FD2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4416A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541D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017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65CCA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EC7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9DD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0ABE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359D06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B8C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7B9CE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CCC8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5E9A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359C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F7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153C4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8E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1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2F464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025A13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1C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37A94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3B60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29784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5C2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58F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6559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65D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05D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17430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2284E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A28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7A5C4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23F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14BA4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A0C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D7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39E9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E8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816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62C45F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3AB42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D81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DNTM</w:t>
            </w:r>
          </w:p>
        </w:tc>
        <w:tc>
          <w:tcPr>
            <w:tcW w:w="1202" w:type="dxa"/>
            <w:tcBorders>
              <w:top w:val="nil"/>
              <w:left w:val="nil"/>
              <w:bottom w:val="single" w:sz="4" w:space="0" w:color="auto"/>
              <w:right w:val="nil"/>
            </w:tcBorders>
            <w:shd w:val="clear" w:color="auto" w:fill="auto"/>
            <w:noWrap/>
            <w:vAlign w:val="center"/>
            <w:hideMark/>
          </w:tcPr>
          <w:p w14:paraId="239AE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7D1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16B51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3B373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A28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067DE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7C00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F28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4FDBB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059D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A5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2465C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44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29EAE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3415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015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3C70A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0C3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7F8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51DD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AE7B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4C71E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4957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29F2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F43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E5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2537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85A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E47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20056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09A307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D4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565D4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53B03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A0F6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D2D9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B21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7300D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FE1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F64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6EFA0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295598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8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F4D6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6702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6866A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4AC8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09D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3458D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8A4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52B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47F0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239948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BC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7887A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7C38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729DD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C261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58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321B6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003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8D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476FB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1E265E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5C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098B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A8AE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7DE06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3D20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50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17EB6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5D1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6FA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51D97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24C74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2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7BD07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6881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2CE37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D78F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79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28BFF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7AA0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91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443A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11EB11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F1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714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EC25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31BA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661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3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AF84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302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1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200F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7F2A9A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6E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439B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805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58860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92BD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72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5E1E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DF7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A1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5CE60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734A1F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2C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D68D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B0D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85AA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80BF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3B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37EF5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3BBF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88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4700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3E667F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2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4275D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D99D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2D30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04DAA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550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0086D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8B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313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6E11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299.939,12</w:t>
            </w:r>
          </w:p>
        </w:tc>
      </w:tr>
      <w:tr w:rsidR="00974ED9" w:rsidRPr="000C4FA4" w14:paraId="44AA89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303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E393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4B00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5F6A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25B4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0F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5D53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309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7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550F3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76F2BB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8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66B2E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9376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5E046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6ABD9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1B5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3E47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6F3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19B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7BB8A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46BB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B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9FE4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B82C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1213A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17906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9BC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6463B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87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93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A309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3AF52A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FC6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583B9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113A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6A680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43E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A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5215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49C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87A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9E46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0B700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709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C846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C1D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4A05F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62B76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196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6B0E8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6DC0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6230E1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085A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31AFA3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FB5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19F7A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AB1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5BC33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B257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A3B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20AC08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C05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46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36EC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74466E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24EE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35D8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A39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1B2CB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E5A4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FE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4FB60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16784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72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3F993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2457BA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157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4B7D7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6FF0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201F3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8F56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F4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4E27F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AA2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FB3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0FAE1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0F7C4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DE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62BD7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A1C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A34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9A07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26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17291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5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82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D549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6F5FD4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AE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2188F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1E933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11C08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2673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D6E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2DA0F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184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A9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2830B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48CC78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70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06FAE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1815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391D9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057C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6A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22A18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B09A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F77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4EB9C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7674AA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5F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0232D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406B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41961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5841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A6C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66902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13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D18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DA96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63E308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CB2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31F8B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E9FE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47828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6390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F49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5872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AC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05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702C0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5DDDA0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54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JFMDS</w:t>
            </w:r>
          </w:p>
        </w:tc>
        <w:tc>
          <w:tcPr>
            <w:tcW w:w="1202" w:type="dxa"/>
            <w:tcBorders>
              <w:top w:val="nil"/>
              <w:left w:val="nil"/>
              <w:bottom w:val="single" w:sz="4" w:space="0" w:color="auto"/>
              <w:right w:val="nil"/>
            </w:tcBorders>
            <w:shd w:val="clear" w:color="auto" w:fill="auto"/>
            <w:noWrap/>
            <w:vAlign w:val="center"/>
            <w:hideMark/>
          </w:tcPr>
          <w:p w14:paraId="06BB9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4C94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1997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6918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2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7782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88E6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13F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2ADF9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6456D7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24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6094B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339C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1A3C6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1B788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E4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4D32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AB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31B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F658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02825B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27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5CCB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FC07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1522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782CE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18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5232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CBA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243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F657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439787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006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511D57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DC4D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3297F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A25E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701F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2FB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A58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27EC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21F045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1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23776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364DE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66C46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18AA0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A4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67EFB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1A0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540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D7FF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166D2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3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FC9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DE62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22D8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89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50DC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C4E0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C4A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0B3BF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78E3D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D06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58066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088AA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49DCD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7B23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51B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3BD27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5D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5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415F1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6ED064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20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65B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78D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26189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7A4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35A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9C7F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9BD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CF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560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6DF38D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BC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19575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7174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639A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7639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F18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75DC6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8BE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B4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5B1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48E69C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5F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1C86D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35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1190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38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DC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61D99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A61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691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12079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49BBE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1E2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69659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D62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27FC0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09994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939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32422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EEF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841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57C55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0D086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1C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E3C4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9BAA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296BA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309F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4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73350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37F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9A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67E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5E789F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37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4CE34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53E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0BB70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8C5A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875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3CA18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B8F9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B69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4A093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50ACA6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C1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03E2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2D10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7933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1B1B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A6A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79F33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3C2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04A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33F5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36F0B9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E8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299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60DD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76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04A8A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C6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688B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CF90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5C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61B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73E4E5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EB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06CD4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B7EE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EAC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E70B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843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EA75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06E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1C9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9C34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643E49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6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7BF5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EA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5D078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464E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05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33C7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D2FE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9EA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DC11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00298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0237B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FC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5E2E8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A32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8CB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08352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A70B4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D8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1634B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7842E5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63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3C3DE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F24B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E5AA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67F3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05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4AEB3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6CE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B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2BDD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77EA2A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01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B80B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3412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64C21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058B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FD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071C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432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EE8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7A891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255.699,46</w:t>
            </w:r>
          </w:p>
        </w:tc>
      </w:tr>
      <w:tr w:rsidR="00974ED9" w:rsidRPr="000C4FA4" w14:paraId="679921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5F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61774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B9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57742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1E475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83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1FAEF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044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56D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84DB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5E2DCD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B0F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3704A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498CD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3B00B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538B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C89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2914C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2A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E0D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4CE3E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5F44F9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F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49E0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DDBB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41D51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7A4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55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4C756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D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FD2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381A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1D2B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283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441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10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54D09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0567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A75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01111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6A0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9D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6CEF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50DA3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C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3EA02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18E8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73C2E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753D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AC8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46E81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40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017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A0D0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2E6D83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BF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046CE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118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160397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22E3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93E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37F6B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B6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5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64AF2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2A6FE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FA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1BBC3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F45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1FABF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2432C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8D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0FC7D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C4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2E1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41350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262201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68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UGPJ</w:t>
            </w:r>
          </w:p>
        </w:tc>
        <w:tc>
          <w:tcPr>
            <w:tcW w:w="1202" w:type="dxa"/>
            <w:tcBorders>
              <w:top w:val="nil"/>
              <w:left w:val="nil"/>
              <w:bottom w:val="single" w:sz="4" w:space="0" w:color="auto"/>
              <w:right w:val="nil"/>
            </w:tcBorders>
            <w:shd w:val="clear" w:color="auto" w:fill="auto"/>
            <w:noWrap/>
            <w:vAlign w:val="center"/>
            <w:hideMark/>
          </w:tcPr>
          <w:p w14:paraId="299F6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2F0B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471BF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17444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7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7CC5F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33A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EC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02DA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37E9F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AB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31F6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0EAF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607B7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5FE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AA1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200F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B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1B9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59088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590A3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C9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6AD9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401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2AC9D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1CD3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9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0D345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CDA1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1E2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0E72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7B1908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8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EEF1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ED2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75F17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4C97B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1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66C9B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3916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59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208A7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7A3235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5F8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0D6B1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FF7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2B0E4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D816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08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74AD1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F6F8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AD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A9DF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153DCC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2EF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6AFAC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2BC8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055F1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D4AF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4E2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64085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044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B5C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6AA3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7A3924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F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04918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DF6E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631CF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8546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0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177D8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697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F02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6F4D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3ADD06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A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1FE16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46A5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1ECBE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0EF90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69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5D7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B8E1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A9F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7806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628BB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96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35FF0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47D8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FCB3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235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87C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2EA1F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7BB6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C2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51103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4BB096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4A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2FFF5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235C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14767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F9D2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21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1FFAE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3A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030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61B0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437CBE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6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4F404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FC28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14349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41763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3A0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1FF00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5969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D3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0D48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71D7D4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A20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1A1AE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5858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3EC1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0842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3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1A266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A0C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2CE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518EE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30D8A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ED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09D1F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81C0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4794D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340F8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4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61AD1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A81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E1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01A84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3AE078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360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6DD2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BFC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231DB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14:paraId="464BB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4B3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7BA37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D70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F9A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A59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26932B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72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6C553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B681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0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70C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588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433C6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8B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923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F3F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7C2217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57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26EDB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7E4D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1FCF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066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B66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5EA2C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BA0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D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748DB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4002A8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F90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69B8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B1B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1BA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7632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C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15302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5DE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102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31B6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0F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5E158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AD1E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6221A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3FFD8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7A8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2792F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F87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74A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14CA5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73F11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5FC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0782C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E48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0FC1B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1524D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316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C42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A8C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8CA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2EEF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2CFBC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650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70A7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6ADF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1AD77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5830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FB9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0CB3C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87A5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819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02C07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1360CA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41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1D51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72EB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6C2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6C671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E5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4FCED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E0FB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34D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2222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364AAB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B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0A23A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146B7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78CC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478A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475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1A79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6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282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6C3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0C9279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A7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57562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F82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78E42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2F18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EE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68F0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9A9FD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69F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427E9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74744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8562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A3E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1A72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3C76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A8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5928A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7411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E2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34A4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06DB2D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3E2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678A2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254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66CD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69C5B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3A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0F5B1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49F5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38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0791F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4C073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FF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46133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AB8A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49665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75D6A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683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27EA1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3C0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087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7B3C1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0674E8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216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38ED1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AEBF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48AE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F0BA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4CB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502F4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2143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73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2285E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1C64A4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227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PAS</w:t>
            </w:r>
          </w:p>
        </w:tc>
        <w:tc>
          <w:tcPr>
            <w:tcW w:w="1202" w:type="dxa"/>
            <w:tcBorders>
              <w:top w:val="nil"/>
              <w:left w:val="nil"/>
              <w:bottom w:val="single" w:sz="4" w:space="0" w:color="auto"/>
              <w:right w:val="nil"/>
            </w:tcBorders>
            <w:shd w:val="clear" w:color="auto" w:fill="auto"/>
            <w:noWrap/>
            <w:vAlign w:val="center"/>
            <w:hideMark/>
          </w:tcPr>
          <w:p w14:paraId="297C8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98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598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02C1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94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232B1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77BA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2B9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1A93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4837F0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F48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4F34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58A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5A95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2433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A5E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34E6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7D6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04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3F1F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BC792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82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4458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C5B3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3542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6E532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F8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6822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F996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5F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535FC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5BF1B4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396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7F77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1F9E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8071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84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04134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1A3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EB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6A8F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3182AC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CA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55D0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DE19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43605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62969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91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543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14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55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0E000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B42C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7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5C7FB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B480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064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005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2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5CB1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C2BE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35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B1A9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5097D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70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3046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2C2BBD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2502E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199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40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4432E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FF4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701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2045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1CBC9D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2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531C4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AB7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6EFCF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8A9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68E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0CC8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0CB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225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1E116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4DB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FD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8C95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6AA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0C4A3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16C1F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383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6BCF7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2F1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9C3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1FFD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69B01D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FA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3F56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C82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56664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2D05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00E9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A4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335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0614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1152FA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5C6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07744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1E8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1A17F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3992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8B4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0A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D4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84B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725DB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1E68F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717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16E26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CDD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450E6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520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904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11084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5D1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C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22AB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3253CA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E6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27A6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4657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02BB1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DA76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A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6EE00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302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B87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746A6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482236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F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54DD8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01A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24D67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531FE2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49B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6BF90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6B7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C0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5E89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6C7E78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EC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10F46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B0F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41164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E50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0AD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1CE5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2B87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81B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1FCF3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27CC0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3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DD9E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CDC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40F73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64E5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8A2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C237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8E6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0A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77EB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125.952,06</w:t>
            </w:r>
          </w:p>
        </w:tc>
      </w:tr>
      <w:tr w:rsidR="00974ED9" w:rsidRPr="000C4FA4" w14:paraId="5E4294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C4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7F261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740D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3244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A6FA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59F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7AE5B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92E8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CFD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09BAC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763701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2E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0FD65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C5A8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292A3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2F46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58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12624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BE6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F1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150ED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5F8D1AEC"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373B8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00AF7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6CAC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0C4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0B393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2DE92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63948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536C7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03F3E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3DFE4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57F6764E" w14:textId="77777777" w:rsidTr="00F27114">
        <w:trPr>
          <w:trHeight w:val="300"/>
        </w:trPr>
        <w:tc>
          <w:tcPr>
            <w:tcW w:w="1110" w:type="dxa"/>
            <w:tcBorders>
              <w:top w:val="single" w:sz="4" w:space="0" w:color="auto"/>
              <w:left w:val="nil"/>
              <w:right w:val="nil"/>
            </w:tcBorders>
            <w:shd w:val="clear" w:color="auto" w:fill="auto"/>
            <w:noWrap/>
            <w:vAlign w:val="center"/>
          </w:tcPr>
          <w:p w14:paraId="434EABBF"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3C1F9A5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23703720"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2FF795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3DDF4A6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3A367A6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5701CC14"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7AFF0A3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25387A0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02AD933E"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385.991.661,31</w:t>
            </w:r>
          </w:p>
        </w:tc>
      </w:tr>
    </w:tbl>
    <w:p w14:paraId="252584CD" w14:textId="77777777" w:rsidR="00C05DA9" w:rsidRDefault="00C05DA9" w:rsidP="00F27114">
      <w:pPr>
        <w:spacing w:line="360" w:lineRule="auto"/>
        <w:ind w:right="-2"/>
        <w:jc w:val="center"/>
        <w:rPr>
          <w:rFonts w:ascii="Trebuchet MS" w:hAnsi="Trebuchet MS" w:cs="Tahoma"/>
          <w:sz w:val="22"/>
          <w:szCs w:val="22"/>
        </w:rPr>
      </w:pPr>
    </w:p>
    <w:p w14:paraId="2B647D9F" w14:textId="77777777" w:rsidR="00BC4510" w:rsidRDefault="00BC4510" w:rsidP="00F27114">
      <w:pPr>
        <w:spacing w:line="360" w:lineRule="auto"/>
        <w:ind w:right="-2"/>
        <w:jc w:val="center"/>
        <w:rPr>
          <w:rFonts w:ascii="Trebuchet MS" w:hAnsi="Trebuchet MS" w:cs="Tahoma"/>
          <w:sz w:val="22"/>
          <w:szCs w:val="22"/>
        </w:rPr>
      </w:pPr>
    </w:p>
    <w:p w14:paraId="49340BBC" w14:textId="77777777" w:rsidR="00BC4510" w:rsidRDefault="00BC4510" w:rsidP="00F27114">
      <w:pPr>
        <w:spacing w:line="360" w:lineRule="auto"/>
        <w:ind w:right="-2"/>
        <w:jc w:val="center"/>
        <w:rPr>
          <w:rFonts w:ascii="Trebuchet MS" w:hAnsi="Trebuchet MS" w:cs="Tahoma"/>
          <w:sz w:val="22"/>
          <w:szCs w:val="22"/>
        </w:rPr>
      </w:pPr>
    </w:p>
    <w:p w14:paraId="6CB3165E" w14:textId="77777777" w:rsidR="00BC4510" w:rsidRDefault="00BC4510" w:rsidP="00F27114">
      <w:pPr>
        <w:spacing w:line="360" w:lineRule="auto"/>
        <w:ind w:right="-2"/>
        <w:jc w:val="center"/>
        <w:rPr>
          <w:rFonts w:ascii="Trebuchet MS" w:hAnsi="Trebuchet MS" w:cs="Tahoma"/>
          <w:sz w:val="22"/>
          <w:szCs w:val="22"/>
        </w:rPr>
      </w:pPr>
    </w:p>
    <w:p w14:paraId="2D6E03A5" w14:textId="77777777" w:rsidR="00BC4510" w:rsidRDefault="00BC4510" w:rsidP="00F27114">
      <w:pPr>
        <w:spacing w:line="360" w:lineRule="auto"/>
        <w:ind w:right="-2"/>
        <w:jc w:val="center"/>
        <w:rPr>
          <w:rFonts w:ascii="Trebuchet MS" w:hAnsi="Trebuchet MS" w:cs="Tahoma"/>
          <w:sz w:val="22"/>
          <w:szCs w:val="22"/>
        </w:rPr>
      </w:pPr>
    </w:p>
    <w:p w14:paraId="708E8F34" w14:textId="77777777" w:rsidR="004903EF" w:rsidRDefault="004903EF" w:rsidP="00F27114">
      <w:pPr>
        <w:spacing w:line="360" w:lineRule="auto"/>
        <w:ind w:right="-2"/>
        <w:rPr>
          <w:rFonts w:ascii="Trebuchet MS" w:hAnsi="Trebuchet MS"/>
          <w:b/>
          <w:sz w:val="22"/>
          <w:szCs w:val="22"/>
        </w:rPr>
      </w:pPr>
    </w:p>
    <w:p w14:paraId="2818BBE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7EE144A"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0619E2F"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638D46A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3DDB6FF8"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6636300"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4DD9ABA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9BD9E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200416E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EFE33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28ED083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8608E7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B45D0A2"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14:paraId="59F63A9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FE47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14:paraId="0519C9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49619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F9CF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0431F6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DCB3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CDA72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7783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0369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3CF9E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76B5C13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31B07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4B4C366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45D0C1F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74AE472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CEC408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74CFC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12535FAF"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8A692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0FF1004C"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A51224"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604F932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C19E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5FE531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76B15B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0D03A6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014EF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33F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BB84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980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1DC7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8C1D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615E42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CC86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2C4EB0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61D09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1A497C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27F9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9E5E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1EA9EB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B59A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0D07622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4C6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2F670B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2A90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13E720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4DA37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28EBE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935C2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791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47A4C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1741BF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506A7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94AE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25E9D04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4FC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6624B6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296ED5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1C1130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A7E64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EA55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61D1E4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C4478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9C324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E4AC8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2615288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E7EB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7D49AC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0E5C7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CD823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E683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5B27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3C01F7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2714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3F6B64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60A5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78D43D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4BF8D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1392B0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7D9BE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61463C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E8722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42F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0170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0024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23957F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94A77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13D84D3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1390A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04588F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54742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06BBBF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BA5FE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28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511364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FFBAF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2599A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7B0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2354ED7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182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51CBF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6AEF02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6E4D87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F4B11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E54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1100CC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69F1E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014EC5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5FA03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4EDE08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277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620553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015256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4EC5A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0D1A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832D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247A3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F2FC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66A4EB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FE427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46739A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FE7A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5BB17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2D7C6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6AECE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CD75F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673E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4CDE7C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0E4EA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8D50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A5B9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6F6E69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049A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379CB0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131E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42BF12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3743AB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13B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205541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1C865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7FFBF7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044E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15EF3B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D162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70CE3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33790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46112D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C0E74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22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75131A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8DF7D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30D79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9FB3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0ECA39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BB0C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43D272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7B8EF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37D2EE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268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EC82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2E62EB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23DF7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B39E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5BE22C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6F08EA0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F0502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7E45BB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43292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32BAB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D6A5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684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108F2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FA3C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1DED13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2BF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1B82DA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0817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056ABE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6B2951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2B3A72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7C4A8F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78A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565E76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0F97D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7E429D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CA405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3A1262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F28B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GCSH</w:t>
            </w:r>
          </w:p>
        </w:tc>
        <w:tc>
          <w:tcPr>
            <w:tcW w:w="1281" w:type="dxa"/>
            <w:tcBorders>
              <w:top w:val="single" w:sz="4" w:space="0" w:color="auto"/>
              <w:left w:val="nil"/>
              <w:bottom w:val="single" w:sz="8" w:space="0" w:color="auto"/>
              <w:right w:val="nil"/>
            </w:tcBorders>
            <w:shd w:val="clear" w:color="auto" w:fill="auto"/>
            <w:vAlign w:val="center"/>
            <w:hideMark/>
          </w:tcPr>
          <w:p w14:paraId="44D68C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75E42B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4D6D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6CA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C23E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23EF1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566C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E45C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1AAEAC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59E8402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5E4C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32974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0D7D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247C4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4FB3C6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C312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5CA046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0BC7B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C772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2C8087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422.788,90</w:t>
            </w:r>
          </w:p>
        </w:tc>
      </w:tr>
      <w:tr w:rsidR="004903EF" w:rsidRPr="004903EF" w14:paraId="416AA37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DF244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24659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2FE41B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D04B5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18BB4F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D54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4B0B5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6A210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138E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364648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1449AF2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D13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17A73E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6078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692D2F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57F01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57B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645EED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8C4CD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068A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12FD2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5496A9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D0C6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095D0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5149FE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A24E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53A55C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9D92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6A8B60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00A3E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079F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538FF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EF70A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1CB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66EAD3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59D35C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C9991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4A73C4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35BB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666463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447E9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CC18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41C5DE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63B04C2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D17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22C4F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58F05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17D7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33A653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D34D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5B4E5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762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989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38D523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5324555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672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997D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51AB81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3B8651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2AFF7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1BC8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12EDF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4D4A60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5A8E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620E2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71F993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E9E9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2FB594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41723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6BF5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4B000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086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7FE71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F051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783E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7FFEED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25D0DFA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A62F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1867D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34071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3A45EB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27790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EE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2802F3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43CD3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87B9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DD66A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71E814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9204C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721C8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761A4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8BDA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4E5751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EF28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2003A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6630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64FE0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16E5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39F143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D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DFF9D9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24D71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001034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8B8F7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051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4D5BE6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99F97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71C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5AD50A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68A617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C172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44D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39CBA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7EA082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6EC612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FBA6B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6DC6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A056B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FFF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324A5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2293B4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D1D7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B4A0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62F056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94277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5EC1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4B57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415BAF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56FCD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1B3F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795DE7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240DEE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76EBF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0EB819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A43A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02713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D303B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738B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41B7F4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92771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3924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70323C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D0305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B4C2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A8351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5AE0D4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E461C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2CDC0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6EDC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5A11C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664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9B20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7C39B5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19A7597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016E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9EB6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7BD2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4F5E94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7A7BE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D980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1C17C1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67396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5D52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3641E9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FBEB3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212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69505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5E0203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0E496D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06DE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C88B8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42A6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8EEB8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23D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F28EA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0E92793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0877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19D716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6B985A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4EC25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0C30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10E3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13ECE8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292D8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67D8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293FC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0F3CED9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4045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50ABF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14EBB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7469EF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1F171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92CC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41C52D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61F7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5BF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4D5D4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6715D7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738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F2F8E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E7163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3EF690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027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E60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1CFF4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8C59D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30E7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0F270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529E529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F617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AE45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496C1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68DE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0C9AB3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EE5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4419E3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03AD1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817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91CD8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0DCD698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D2A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11652D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7196A0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3A8C3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1FC0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2D85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666D3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69B13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4F40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2971CC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B402E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56CD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NRDS</w:t>
            </w:r>
          </w:p>
        </w:tc>
        <w:tc>
          <w:tcPr>
            <w:tcW w:w="1281" w:type="dxa"/>
            <w:tcBorders>
              <w:top w:val="single" w:sz="4" w:space="0" w:color="auto"/>
              <w:left w:val="nil"/>
              <w:bottom w:val="single" w:sz="8" w:space="0" w:color="auto"/>
              <w:right w:val="nil"/>
            </w:tcBorders>
            <w:shd w:val="clear" w:color="auto" w:fill="auto"/>
            <w:vAlign w:val="center"/>
            <w:hideMark/>
          </w:tcPr>
          <w:p w14:paraId="492485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91CC7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0019A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742107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3BAF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36C6C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3DCC6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B468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6F109C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0F380EB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38C4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54DA0C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C2BCB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4731A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BEFF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4D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1441E1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836A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8666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907E7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3E6517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98EA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296C0B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10CA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4E5E85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B3099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7DE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235E4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20EAC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0A62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1809F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59C03E9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0DB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3860D9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6897D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13A94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603CE6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59B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09D39F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944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BBF6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32F0C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14F156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F2D4B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47C556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89068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70455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5C5C78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28F8C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380AEE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788A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7035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50C447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11CBEC5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83F5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266B6B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01FBA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2DF48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A224C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E7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3EE96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D338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37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7EA4C2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186256C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377D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06C66B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5186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158C2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CBD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71A5E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69B38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6BF82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F679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99085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0FEE6CB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74D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04D9A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C34B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6E79A5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BDD53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CBAB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47D42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45AEB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F198D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2250C6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587228D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CE7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465E7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4682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6B10D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078CE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A71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65FCC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CF247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B699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293E5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1E8F824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9514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282EF1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2BFAE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4207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7BE7FA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9028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6E645C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4E46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516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97DEA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69C8B05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856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535A78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0C78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11A0B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5DD3E04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5081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84E6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892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25A4B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3D045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775E76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322DE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7BCCA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436FF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CE790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5AA51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AAE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59541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B54E7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345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19128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52EEDE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F1DE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2FE6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4A61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24956A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1320C9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E73D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212D92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C55B4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EFCA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2EC19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0423176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D7FE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6939F5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F8302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1005B4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5F199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9234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63FD87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04AF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7BEB5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5A337B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374314C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4600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05880A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F0F9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24A00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2AAFE7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40B2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1FE3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F982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5BF7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F317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1AD8E5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7FF6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7F16A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236AB8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5029A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692618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8A73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5B7578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AA5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275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16280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217B436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DBA0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3DB387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2B6A9C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3F347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1706BF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8DF8C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33204A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8E64A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C993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1123B2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777C0C7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D6B3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17B2BA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EA9CC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329F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4BC994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4A00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24FD06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9E268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C833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245F4F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6DADB9F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F74A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65F335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3E64A1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35899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79C03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53C9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7260DD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90B88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9253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AA02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60D5DF7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CC3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51DE2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67C01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6E4C4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FD815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FBD91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4689E9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3C4E7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F5EC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2C7007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191B86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EB53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69FC36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BD6B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464F2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64D43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124A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01C799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157B3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9BF7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66984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6904753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0E4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FE150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11D37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79185E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EB7D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3B56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166B5D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FDDD7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FEC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688247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2F1865E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18F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1BC4B1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63DE8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6AF03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1DAF2E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9358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03A479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7CE75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8783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C581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1A01B50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0B3C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082DCF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07C70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20E86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0E229D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F58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457F5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20D35E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D8D1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0BDF8B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DE9D94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8B54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5242A0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122E3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12865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69AF6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FFE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11ECA6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EB7E3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9CC7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C8C50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DF87D0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4043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MFS</w:t>
            </w:r>
          </w:p>
        </w:tc>
        <w:tc>
          <w:tcPr>
            <w:tcW w:w="1281" w:type="dxa"/>
            <w:tcBorders>
              <w:top w:val="single" w:sz="4" w:space="0" w:color="auto"/>
              <w:left w:val="nil"/>
              <w:bottom w:val="single" w:sz="8" w:space="0" w:color="auto"/>
              <w:right w:val="nil"/>
            </w:tcBorders>
            <w:shd w:val="clear" w:color="auto" w:fill="auto"/>
            <w:vAlign w:val="center"/>
            <w:hideMark/>
          </w:tcPr>
          <w:p w14:paraId="4F7D35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117FFA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75CCCC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CC93A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C86A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49BD6C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2E686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BC6E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37F1A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56E509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E08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519763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7CB80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14FE9B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0692C6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DB40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413898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343C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99092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A5FC3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618867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9BA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0E5AD2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4D3DCC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56D3C2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4E7CC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9CAB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465A0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9BD4A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E9F1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2EF4D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33184EC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FD0B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2EA9F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49FFBD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31717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57F01D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BA9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5F1363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05E0B0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EADE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86483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6211ED0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941B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AF7FE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6D8C4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54FE3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8E47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4C10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0030A2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4C44D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328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4B44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5C958E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BF29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14AA7B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B4F4B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5C072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19FCE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3E5E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14CC9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82FFA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A448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40822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EA2181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8E25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183097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2FF3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9AB6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60E54C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B95C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7D152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00907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73FE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DED96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4B1D189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81DF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405A9D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6F5E07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055EF7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746FF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C178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3E2B20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177F0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7853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46266C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1859BD7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44DA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0A8AE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CC19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792CCB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467D7C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120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6A30E6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FBC0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2785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58498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09BBD082"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45C5E4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53D18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27C782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2BD4AA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189CD2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5354A8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71C9D3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66B8A9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555594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4F2CE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43279D7A" w14:textId="77777777" w:rsidTr="00F27114">
        <w:trPr>
          <w:trHeight w:val="300"/>
          <w:jc w:val="center"/>
        </w:trPr>
        <w:tc>
          <w:tcPr>
            <w:tcW w:w="703" w:type="dxa"/>
            <w:tcBorders>
              <w:top w:val="single" w:sz="4" w:space="0" w:color="auto"/>
              <w:left w:val="nil"/>
              <w:right w:val="nil"/>
            </w:tcBorders>
            <w:shd w:val="clear" w:color="auto" w:fill="auto"/>
            <w:vAlign w:val="center"/>
          </w:tcPr>
          <w:p w14:paraId="053ACFDD"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C45137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4107E52A"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66EF538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0665132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6E9C8B3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0695CB3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3BA10DB6"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2C97E31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59EF0F37" w14:textId="77777777" w:rsidR="00641F25" w:rsidRPr="00F27114" w:rsidRDefault="00641F25" w:rsidP="00F27114">
            <w:pPr>
              <w:spacing w:line="360" w:lineRule="auto"/>
              <w:jc w:val="center"/>
              <w:rPr>
                <w:rFonts w:ascii="Calibri" w:hAnsi="Calibri" w:cs="Calibri"/>
                <w:b/>
                <w:color w:val="000000"/>
                <w:sz w:val="22"/>
                <w:szCs w:val="22"/>
              </w:rPr>
            </w:pPr>
            <w:r w:rsidRPr="00F27114">
              <w:rPr>
                <w:rFonts w:asciiTheme="minorHAnsi" w:hAnsiTheme="minorHAnsi" w:cstheme="minorHAnsi"/>
                <w:b/>
                <w:bCs/>
                <w:color w:val="000000"/>
                <w:sz w:val="14"/>
                <w:szCs w:val="14"/>
              </w:rPr>
              <w:t>41.261.739,66</w:t>
            </w:r>
          </w:p>
        </w:tc>
      </w:tr>
    </w:tbl>
    <w:p w14:paraId="61D12BC2"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30889488" w14:textId="77777777" w:rsidR="00C05DA9" w:rsidRPr="00B621F0" w:rsidRDefault="00C05DA9" w:rsidP="00F27114">
      <w:pPr>
        <w:spacing w:line="360" w:lineRule="auto"/>
        <w:rPr>
          <w:rFonts w:ascii="Trebuchet MS" w:hAnsi="Trebuchet MS"/>
          <w:b/>
          <w:sz w:val="22"/>
          <w:szCs w:val="22"/>
        </w:rPr>
      </w:pPr>
    </w:p>
    <w:p w14:paraId="02B70432"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2289D06"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B1CC520"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09C33438"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0B708C9" w14:textId="77777777" w:rsidR="00C05DA9" w:rsidRPr="00B621F0" w:rsidRDefault="00C05DA9" w:rsidP="00F27114">
      <w:pPr>
        <w:tabs>
          <w:tab w:val="left" w:pos="851"/>
        </w:tabs>
        <w:spacing w:line="360" w:lineRule="auto"/>
        <w:jc w:val="center"/>
        <w:rPr>
          <w:rFonts w:ascii="Trebuchet MS" w:hAnsi="Trebuchet MS"/>
          <w:b/>
          <w:sz w:val="22"/>
          <w:szCs w:val="22"/>
        </w:rPr>
      </w:pPr>
    </w:p>
    <w:p w14:paraId="28D8C29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EADDDD8"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540966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F2469C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2FAEDFC"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88853B"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6C1A7A"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7FCD1227"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6F6A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C28EC9"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0EC8E7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E23003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793E54E1" w14:textId="77777777" w:rsidR="00C05DA9" w:rsidRPr="00B621F0" w:rsidRDefault="00C05DA9" w:rsidP="00F27114">
      <w:pPr>
        <w:tabs>
          <w:tab w:val="left" w:pos="851"/>
        </w:tabs>
        <w:spacing w:line="360" w:lineRule="auto"/>
        <w:jc w:val="both"/>
        <w:rPr>
          <w:rFonts w:ascii="Trebuchet MS" w:hAnsi="Trebuchet MS"/>
          <w:sz w:val="22"/>
          <w:szCs w:val="22"/>
        </w:rPr>
      </w:pPr>
    </w:p>
    <w:p w14:paraId="674B3F89" w14:textId="77777777" w:rsidR="00C05DA9" w:rsidRPr="00B621F0" w:rsidRDefault="00C05DA9" w:rsidP="00F27114">
      <w:pPr>
        <w:tabs>
          <w:tab w:val="left" w:pos="851"/>
        </w:tabs>
        <w:spacing w:line="360" w:lineRule="auto"/>
        <w:jc w:val="both"/>
        <w:rPr>
          <w:rFonts w:ascii="Trebuchet MS" w:hAnsi="Trebuchet MS"/>
          <w:sz w:val="22"/>
          <w:szCs w:val="22"/>
        </w:rPr>
      </w:pPr>
    </w:p>
    <w:p w14:paraId="4CD15817" w14:textId="77777777" w:rsidR="00C05DA9" w:rsidRPr="00B621F0" w:rsidRDefault="00C05DA9" w:rsidP="00F27114">
      <w:pPr>
        <w:tabs>
          <w:tab w:val="left" w:pos="851"/>
        </w:tabs>
        <w:spacing w:line="360" w:lineRule="auto"/>
        <w:jc w:val="both"/>
        <w:rPr>
          <w:rFonts w:ascii="Trebuchet MS" w:hAnsi="Trebuchet MS"/>
          <w:sz w:val="22"/>
          <w:szCs w:val="22"/>
        </w:rPr>
      </w:pPr>
    </w:p>
    <w:p w14:paraId="162D44B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1B222EE"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F5EFD19" w14:textId="77777777" w:rsidTr="00664579">
        <w:trPr>
          <w:cantSplit/>
          <w:jc w:val="center"/>
        </w:trPr>
        <w:tc>
          <w:tcPr>
            <w:tcW w:w="8978" w:type="dxa"/>
            <w:gridSpan w:val="2"/>
          </w:tcPr>
          <w:p w14:paraId="09F2E75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6A2D1FF"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65114072" w14:textId="77777777" w:rsidTr="00664579">
        <w:trPr>
          <w:jc w:val="center"/>
        </w:trPr>
        <w:tc>
          <w:tcPr>
            <w:tcW w:w="4489" w:type="dxa"/>
          </w:tcPr>
          <w:p w14:paraId="2A20A3A4"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1329249"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C22CDD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E3F8A5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6AB38A0"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1A7FFE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1E23519" w14:textId="77777777" w:rsidR="00C05DA9" w:rsidRPr="00B621F0" w:rsidRDefault="00C05DA9" w:rsidP="00F27114">
      <w:pPr>
        <w:spacing w:line="360" w:lineRule="auto"/>
        <w:rPr>
          <w:rFonts w:ascii="Trebuchet MS" w:hAnsi="Trebuchet MS"/>
          <w:sz w:val="22"/>
          <w:szCs w:val="22"/>
        </w:rPr>
      </w:pPr>
    </w:p>
    <w:p w14:paraId="3E1BD833" w14:textId="77777777" w:rsidR="00C05DA9" w:rsidRPr="00B621F0" w:rsidRDefault="00C05DA9" w:rsidP="00F27114">
      <w:pPr>
        <w:spacing w:line="360" w:lineRule="auto"/>
        <w:rPr>
          <w:rFonts w:ascii="Trebuchet MS" w:hAnsi="Trebuchet MS"/>
          <w:b/>
          <w:sz w:val="22"/>
          <w:szCs w:val="22"/>
        </w:rPr>
      </w:pPr>
    </w:p>
    <w:p w14:paraId="4D41E761" w14:textId="77777777" w:rsidR="00C05DA9" w:rsidRPr="00B621F0" w:rsidRDefault="00C05DA9" w:rsidP="00F27114">
      <w:pPr>
        <w:spacing w:line="360" w:lineRule="auto"/>
        <w:ind w:right="-2"/>
        <w:jc w:val="both"/>
        <w:rPr>
          <w:rFonts w:ascii="Trebuchet MS" w:hAnsi="Trebuchet MS" w:cs="Tahoma"/>
          <w:color w:val="000000"/>
          <w:sz w:val="22"/>
          <w:szCs w:val="22"/>
        </w:rPr>
      </w:pPr>
    </w:p>
    <w:p w14:paraId="74565FAF" w14:textId="77777777" w:rsidR="00C05DA9" w:rsidRPr="00B621F0" w:rsidRDefault="00C05DA9" w:rsidP="00F27114">
      <w:pPr>
        <w:pStyle w:val="Subttulo"/>
        <w:spacing w:after="0" w:line="360" w:lineRule="auto"/>
        <w:jc w:val="left"/>
        <w:rPr>
          <w:rFonts w:ascii="Trebuchet MS" w:hAnsi="Trebuchet MS"/>
          <w:sz w:val="22"/>
          <w:szCs w:val="22"/>
        </w:rPr>
      </w:pPr>
    </w:p>
    <w:p w14:paraId="30A1A88C" w14:textId="77777777" w:rsidR="00C05DA9" w:rsidRPr="00BF5F39" w:rsidRDefault="00C05DA9" w:rsidP="00F27114">
      <w:pPr>
        <w:spacing w:line="360" w:lineRule="auto"/>
        <w:rPr>
          <w:rFonts w:ascii="Trebuchet MS" w:hAnsi="Trebuchet MS"/>
          <w:sz w:val="22"/>
        </w:rPr>
      </w:pPr>
    </w:p>
    <w:p w14:paraId="44CBD2F5"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p>
    <w:p w14:paraId="5A68E18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4A036A2"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277E96" w:rsidRPr="00277E96" w14:paraId="6F26FD7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C904D4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76F2564A"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9E5547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7DE6FFC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21EF29E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277E96" w:rsidRPr="00277E96" w14:paraId="48FC815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5F4A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3C17766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B26D93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C67CD8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45437C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277E96" w:rsidRPr="00277E96" w14:paraId="719A59EC"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9FA60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61CC1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3E003E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4024B1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707CEE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127E808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978AE4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5C33A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B975F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6EEF379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A351BF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329927B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A14FA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31E49D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6733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02FF42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15B7432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277E96" w:rsidRPr="00277E96" w14:paraId="38C994B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944B9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C25236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7CC9CD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AA6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74BFA2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277E96" w:rsidRPr="00277E96" w14:paraId="156C6B7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5C3BB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756C2E5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23A2B9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1CA779C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5FF6AD8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277E96" w:rsidRPr="00277E96" w14:paraId="72353663"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B63700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30CD6E1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40484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C6C508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7259985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3B916B9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E74619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51D0877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E8CCB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901AFE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0C6896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5FFC7D5D"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9446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E22781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B64EAA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98C127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DAE3A3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012F13DE"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4623E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780EA0D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43D6EC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23CFF9A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CA92CF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4DDD40D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9E32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2A2CD9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599BE9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463190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767A53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49A4F31B"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0E9170"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15EE5B2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42B4BA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C02C5E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516FD0A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061DF22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0F3B7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5B69D4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050F9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0B32D2F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37D51F4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277E96" w:rsidRPr="00277E96" w14:paraId="69FC9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FE30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3915CF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4D1A4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9ABD7D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6085042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277E96" w:rsidRPr="00277E96" w14:paraId="6182866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4C76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5F78F2A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028A0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275E45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7FC5C77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277E96" w:rsidRPr="00277E96" w14:paraId="2DE7749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76B5B0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1C9144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F960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8E6ED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4E445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277E96" w:rsidRPr="00277E96" w14:paraId="16AA108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36F7B4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06D9FB4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389EFD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DC3008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0CF7BA1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277E96" w:rsidRPr="00277E96" w14:paraId="3D84F32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54878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18507E4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8A5F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5DD47F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3C30F71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75106C6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70A39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6C40A6D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74CFE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FBC819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6DC3368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277E96" w:rsidRPr="00277E96" w14:paraId="1ED6B908" w14:textId="77777777" w:rsidTr="00277E96">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21B99A4"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47E1E38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3FE349D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0D9406F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02DACC2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277E96" w:rsidRPr="00277E96" w14:paraId="2968E17A" w14:textId="77777777" w:rsidTr="00277E96">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2E85189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430E0C10"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CF1912A"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2A5AB97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7589254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277E96" w:rsidRPr="00277E96" w14:paraId="74BBAABC" w14:textId="77777777" w:rsidTr="00277E96">
        <w:trPr>
          <w:trHeight w:val="315"/>
        </w:trPr>
        <w:tc>
          <w:tcPr>
            <w:tcW w:w="3460" w:type="dxa"/>
            <w:tcBorders>
              <w:top w:val="nil"/>
              <w:left w:val="single" w:sz="8" w:space="0" w:color="auto"/>
              <w:bottom w:val="nil"/>
              <w:right w:val="nil"/>
            </w:tcBorders>
            <w:shd w:val="clear" w:color="auto" w:fill="auto"/>
            <w:noWrap/>
            <w:vAlign w:val="bottom"/>
            <w:hideMark/>
          </w:tcPr>
          <w:p w14:paraId="379ECB61" w14:textId="77777777" w:rsidR="00277E96" w:rsidRPr="00277E96" w:rsidRDefault="00277E96" w:rsidP="00277E96">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1ED1BB5" w14:textId="77777777" w:rsidR="00277E96" w:rsidRPr="00277E96" w:rsidRDefault="00277E96" w:rsidP="00277E96">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04CD5EE" w14:textId="77777777" w:rsidR="00277E96" w:rsidRPr="00277E96" w:rsidRDefault="00277E96" w:rsidP="00277E96">
            <w:pPr>
              <w:rPr>
                <w:sz w:val="20"/>
                <w:szCs w:val="20"/>
              </w:rPr>
            </w:pPr>
          </w:p>
        </w:tc>
        <w:tc>
          <w:tcPr>
            <w:tcW w:w="1040" w:type="dxa"/>
            <w:tcBorders>
              <w:top w:val="nil"/>
              <w:left w:val="nil"/>
              <w:bottom w:val="nil"/>
              <w:right w:val="nil"/>
            </w:tcBorders>
            <w:shd w:val="clear" w:color="auto" w:fill="auto"/>
            <w:noWrap/>
            <w:vAlign w:val="bottom"/>
            <w:hideMark/>
          </w:tcPr>
          <w:p w14:paraId="7EB7E9DE" w14:textId="77777777" w:rsidR="00277E96" w:rsidRPr="00277E96" w:rsidRDefault="00277E96" w:rsidP="00277E96">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7093E4C1" w14:textId="77777777" w:rsidR="00277E96" w:rsidRPr="00277E96" w:rsidRDefault="00277E96" w:rsidP="00277E96">
            <w:pPr>
              <w:rPr>
                <w:color w:val="000000"/>
                <w:sz w:val="16"/>
                <w:szCs w:val="16"/>
              </w:rPr>
            </w:pPr>
            <w:r w:rsidRPr="00277E96">
              <w:rPr>
                <w:color w:val="000000"/>
                <w:sz w:val="16"/>
                <w:szCs w:val="16"/>
              </w:rPr>
              <w:t> </w:t>
            </w:r>
          </w:p>
        </w:tc>
      </w:tr>
      <w:tr w:rsidR="00277E96" w:rsidRPr="00277E96" w14:paraId="6C2E8DF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E91DA6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1C7518E9"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349548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3F3D57A6"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585E83"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277E96" w:rsidRPr="00277E96" w14:paraId="31DEB29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1086C4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4B2DF6D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D629DC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0B4B735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6894DC9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277E96" w:rsidRPr="00277E96" w14:paraId="71B23C5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775433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78A1377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5BDA25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AE250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74874B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277E96" w:rsidRPr="00277E96" w14:paraId="1D77427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DC0AC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43B498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24702B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93F8D1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614225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2F5DBEF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33ECD8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B5F107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907014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CC87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19795E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30208D3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72F41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70B528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86A460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600E83B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7DEF9C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09EF83E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BD6A64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4B7266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1490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8BB36E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11371A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01CF732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4A2D45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B998C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27BF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0BFC829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712A60C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4BF01832"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82913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420AAFB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F041F8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4C3A57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5334BC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277E96" w:rsidRPr="00277E96" w14:paraId="09F3C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D017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D8E212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10999BE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6FFD8C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6CFB90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277E96" w:rsidRPr="00277E96" w14:paraId="44E8C9BF" w14:textId="77777777" w:rsidTr="00277E96">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6938AA52"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3DEB0B2B"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D18425D"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26B6F08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5335757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277E96" w:rsidRPr="00277E96" w14:paraId="23184535" w14:textId="77777777" w:rsidTr="00277E96">
        <w:trPr>
          <w:trHeight w:val="300"/>
        </w:trPr>
        <w:tc>
          <w:tcPr>
            <w:tcW w:w="6020" w:type="dxa"/>
            <w:gridSpan w:val="3"/>
            <w:tcBorders>
              <w:top w:val="nil"/>
              <w:left w:val="single" w:sz="8" w:space="0" w:color="auto"/>
              <w:bottom w:val="nil"/>
              <w:right w:val="nil"/>
            </w:tcBorders>
            <w:shd w:val="clear" w:color="auto" w:fill="auto"/>
            <w:noWrap/>
            <w:vAlign w:val="bottom"/>
            <w:hideMark/>
          </w:tcPr>
          <w:p w14:paraId="31908AF7" w14:textId="77777777" w:rsidR="00277E96" w:rsidRPr="00277E96" w:rsidRDefault="00277E96" w:rsidP="00277E96">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12FF2C3" w14:textId="77777777" w:rsidR="00277E96" w:rsidRPr="00277E96" w:rsidRDefault="00277E96" w:rsidP="00277E96">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7780CBD3"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r w:rsidR="00277E96" w:rsidRPr="00277E96" w14:paraId="47C5A350" w14:textId="77777777" w:rsidTr="00277E96">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7523B6ED" w14:textId="77777777" w:rsidR="00277E96" w:rsidRPr="00277E96" w:rsidRDefault="00277E96" w:rsidP="00277E96">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762D968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4DF4EA1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bl>
    <w:p w14:paraId="19C516BC" w14:textId="77777777" w:rsidR="00673F1A" w:rsidRDefault="00673F1A" w:rsidP="00F27114">
      <w:pPr>
        <w:tabs>
          <w:tab w:val="left" w:pos="851"/>
        </w:tabs>
        <w:spacing w:line="360" w:lineRule="auto"/>
        <w:jc w:val="center"/>
        <w:rPr>
          <w:rFonts w:ascii="Trebuchet MS" w:hAnsi="Trebuchet MS"/>
          <w:sz w:val="22"/>
          <w:szCs w:val="22"/>
        </w:rPr>
      </w:pPr>
    </w:p>
    <w:p w14:paraId="0E9BE0A7"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p>
    <w:p w14:paraId="0D06307A"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17E6893"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8653774" w14:textId="77777777" w:rsidTr="00673F1A">
        <w:tc>
          <w:tcPr>
            <w:tcW w:w="4201" w:type="dxa"/>
            <w:shd w:val="clear" w:color="auto" w:fill="auto"/>
          </w:tcPr>
          <w:p w14:paraId="297EA858"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B0D02BE" w14:textId="77777777" w:rsidR="00673F1A" w:rsidRPr="00D242AF" w:rsidRDefault="001D0928"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2F3DD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7464F265" w14:textId="77777777" w:rsidTr="00673F1A">
        <w:tc>
          <w:tcPr>
            <w:tcW w:w="4201" w:type="dxa"/>
            <w:shd w:val="clear" w:color="auto" w:fill="auto"/>
          </w:tcPr>
          <w:p w14:paraId="3E0D33C2"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B87726B" w14:textId="77777777" w:rsidR="00673F1A" w:rsidRPr="00D242AF" w:rsidRDefault="001D0928"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63D3DA7" w14:textId="77777777" w:rsidR="00673F1A" w:rsidRPr="00D242AF" w:rsidRDefault="001D0928"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672EDC8" w14:textId="77777777" w:rsidR="00673F1A" w:rsidRPr="00D242AF" w:rsidRDefault="001D0928"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21901BF"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5E1B093" w14:textId="77777777" w:rsidTr="00673F1A">
        <w:tc>
          <w:tcPr>
            <w:tcW w:w="4201" w:type="dxa"/>
            <w:shd w:val="clear" w:color="auto" w:fill="auto"/>
          </w:tcPr>
          <w:p w14:paraId="5FB4101D"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19DB197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lastRenderedPageBreak/>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56C46B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B242710" w14:textId="77777777" w:rsidTr="00673F1A">
        <w:tc>
          <w:tcPr>
            <w:tcW w:w="4201" w:type="dxa"/>
            <w:shd w:val="clear" w:color="auto" w:fill="auto"/>
          </w:tcPr>
          <w:p w14:paraId="5E3FC5E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F98FCB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DECBC88" w14:textId="77777777" w:rsidTr="00673F1A">
        <w:tc>
          <w:tcPr>
            <w:tcW w:w="4201" w:type="dxa"/>
            <w:shd w:val="clear" w:color="auto" w:fill="auto"/>
          </w:tcPr>
          <w:p w14:paraId="74FB7331"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D7F0B9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CC28AD5" w14:textId="77777777" w:rsidTr="00673F1A">
        <w:tc>
          <w:tcPr>
            <w:tcW w:w="4201" w:type="dxa"/>
            <w:shd w:val="clear" w:color="auto" w:fill="auto"/>
          </w:tcPr>
          <w:p w14:paraId="3E09800D"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w:t>
              </w:r>
              <w:r w:rsidRPr="00D242AF">
                <w:rPr>
                  <w:rStyle w:val="Hyperlink"/>
                  <w:rFonts w:ascii="Trebuchet MS" w:hAnsi="Trebuchet MS" w:cs="Arial"/>
                  <w:sz w:val="22"/>
                  <w:szCs w:val="16"/>
                  <w:shd w:val="clear" w:color="auto" w:fill="FFFFFF"/>
                </w:rPr>
                <w:lastRenderedPageBreak/>
                <w:t>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8259F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w:t>
              </w:r>
              <w:r w:rsidRPr="00D242AF">
                <w:rPr>
                  <w:rStyle w:val="Hyperlink"/>
                  <w:rFonts w:ascii="Trebuchet MS" w:hAnsi="Trebuchet MS" w:cs="Arial"/>
                  <w:sz w:val="22"/>
                  <w:szCs w:val="16"/>
                  <w:shd w:val="clear" w:color="auto" w:fill="FFFFFF"/>
                </w:rPr>
                <w:lastRenderedPageBreak/>
                <w:t>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0F95750" w14:textId="77777777" w:rsidTr="00673F1A">
        <w:tc>
          <w:tcPr>
            <w:tcW w:w="4201" w:type="dxa"/>
            <w:shd w:val="clear" w:color="auto" w:fill="auto"/>
          </w:tcPr>
          <w:p w14:paraId="2E55045E"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0E954EB6"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36CE73" w14:textId="77777777" w:rsidTr="00673F1A">
        <w:tc>
          <w:tcPr>
            <w:tcW w:w="4201" w:type="dxa"/>
            <w:shd w:val="clear" w:color="auto" w:fill="auto"/>
          </w:tcPr>
          <w:p w14:paraId="48975E92"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213DDF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71E7D5" w14:textId="77777777" w:rsidTr="00673F1A">
        <w:tc>
          <w:tcPr>
            <w:tcW w:w="4201" w:type="dxa"/>
            <w:shd w:val="clear" w:color="auto" w:fill="auto"/>
          </w:tcPr>
          <w:p w14:paraId="749B18D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16100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AD8B62" w14:textId="77777777" w:rsidTr="00673F1A">
        <w:tc>
          <w:tcPr>
            <w:tcW w:w="4201" w:type="dxa"/>
            <w:shd w:val="clear" w:color="auto" w:fill="auto"/>
          </w:tcPr>
          <w:p w14:paraId="76D7C9F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Comenale, 263 - 4º andar - Bela </w:t>
            </w:r>
            <w:r w:rsidRPr="00D242AF">
              <w:rPr>
                <w:rFonts w:ascii="Trebuchet MS" w:hAnsi="Trebuchet MS" w:cs="Arial"/>
                <w:sz w:val="22"/>
                <w:szCs w:val="16"/>
                <w:shd w:val="clear" w:color="auto" w:fill="FFFFFF"/>
              </w:rPr>
              <w:lastRenderedPageBreak/>
              <w:t>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6CF987"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685C126" w14:textId="77777777" w:rsidTr="00673F1A">
        <w:tc>
          <w:tcPr>
            <w:tcW w:w="4201" w:type="dxa"/>
            <w:shd w:val="clear" w:color="auto" w:fill="auto"/>
          </w:tcPr>
          <w:p w14:paraId="76C8F22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lastRenderedPageBreak/>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FFEF2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22729B" w14:textId="77777777" w:rsidTr="00673F1A">
        <w:tc>
          <w:tcPr>
            <w:tcW w:w="4201" w:type="dxa"/>
            <w:shd w:val="clear" w:color="auto" w:fill="auto"/>
          </w:tcPr>
          <w:p w14:paraId="244F817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926374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72F91B1" w14:textId="77777777" w:rsidTr="00673F1A">
        <w:tc>
          <w:tcPr>
            <w:tcW w:w="4201" w:type="dxa"/>
            <w:shd w:val="clear" w:color="auto" w:fill="auto"/>
          </w:tcPr>
          <w:p w14:paraId="469394C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w:t>
              </w:r>
              <w:r w:rsidRPr="00D242AF">
                <w:rPr>
                  <w:rStyle w:val="Hyperlink"/>
                  <w:rFonts w:ascii="Trebuchet MS" w:hAnsi="Trebuchet MS" w:cs="Arial"/>
                  <w:sz w:val="22"/>
                  <w:szCs w:val="16"/>
                  <w:shd w:val="clear" w:color="auto" w:fill="FFFFFF"/>
                </w:rPr>
                <w:lastRenderedPageBreak/>
                <w: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6BF626C"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16F4FF95" w14:textId="77777777" w:rsidR="00673F1A" w:rsidRDefault="00673F1A" w:rsidP="00F27114">
      <w:pPr>
        <w:spacing w:line="360" w:lineRule="auto"/>
        <w:rPr>
          <w:rFonts w:ascii="Trebuchet MS" w:hAnsi="Trebuchet MS"/>
          <w:b/>
          <w:bCs/>
          <w:kern w:val="20"/>
          <w:sz w:val="22"/>
          <w:szCs w:val="22"/>
        </w:rPr>
      </w:pPr>
    </w:p>
    <w:p w14:paraId="4FFDA728" w14:textId="77777777" w:rsidR="00673F1A" w:rsidRDefault="00673F1A" w:rsidP="00F27114">
      <w:pPr>
        <w:spacing w:line="360" w:lineRule="auto"/>
        <w:rPr>
          <w:rFonts w:ascii="Trebuchet MS" w:hAnsi="Trebuchet MS"/>
          <w:b/>
          <w:bCs/>
          <w:kern w:val="20"/>
          <w:sz w:val="22"/>
          <w:szCs w:val="22"/>
        </w:rPr>
      </w:pPr>
    </w:p>
    <w:p w14:paraId="510293EE" w14:textId="77777777" w:rsidR="00B33734" w:rsidRDefault="00B33734" w:rsidP="00F27114">
      <w:pPr>
        <w:spacing w:line="360" w:lineRule="auto"/>
        <w:rPr>
          <w:rFonts w:ascii="Trebuchet MS" w:hAnsi="Trebuchet MS"/>
          <w:b/>
          <w:bCs/>
          <w:kern w:val="20"/>
          <w:sz w:val="22"/>
          <w:szCs w:val="22"/>
        </w:rPr>
      </w:pPr>
    </w:p>
    <w:p w14:paraId="6AF1E89A" w14:textId="77777777" w:rsidR="00B33734" w:rsidRDefault="00B33734" w:rsidP="00F27114">
      <w:pPr>
        <w:spacing w:line="360" w:lineRule="auto"/>
        <w:rPr>
          <w:rFonts w:ascii="Trebuchet MS" w:hAnsi="Trebuchet MS"/>
          <w:b/>
          <w:bCs/>
          <w:kern w:val="20"/>
          <w:sz w:val="22"/>
          <w:szCs w:val="22"/>
        </w:rPr>
      </w:pPr>
    </w:p>
    <w:p w14:paraId="5D753F4C" w14:textId="77777777" w:rsidR="00B33734" w:rsidRDefault="00B33734" w:rsidP="00F27114">
      <w:pPr>
        <w:spacing w:line="360" w:lineRule="auto"/>
        <w:rPr>
          <w:rFonts w:ascii="Trebuchet MS" w:hAnsi="Trebuchet MS"/>
          <w:b/>
          <w:bCs/>
          <w:kern w:val="20"/>
          <w:sz w:val="22"/>
          <w:szCs w:val="22"/>
        </w:rPr>
      </w:pPr>
    </w:p>
    <w:p w14:paraId="760A416A" w14:textId="77777777" w:rsidR="00B33734" w:rsidRDefault="00B33734" w:rsidP="00F27114">
      <w:pPr>
        <w:spacing w:line="360" w:lineRule="auto"/>
        <w:rPr>
          <w:rFonts w:ascii="Trebuchet MS" w:hAnsi="Trebuchet MS"/>
          <w:b/>
          <w:bCs/>
          <w:kern w:val="20"/>
          <w:sz w:val="22"/>
          <w:szCs w:val="22"/>
        </w:rPr>
      </w:pPr>
    </w:p>
    <w:p w14:paraId="027C748D" w14:textId="77777777" w:rsidR="00B33734" w:rsidRDefault="00B33734" w:rsidP="00F27114">
      <w:pPr>
        <w:spacing w:line="360" w:lineRule="auto"/>
        <w:rPr>
          <w:rFonts w:ascii="Trebuchet MS" w:hAnsi="Trebuchet MS"/>
          <w:b/>
          <w:bCs/>
          <w:kern w:val="20"/>
          <w:sz w:val="22"/>
          <w:szCs w:val="22"/>
        </w:rPr>
      </w:pPr>
    </w:p>
    <w:p w14:paraId="7B8FEE35" w14:textId="77777777" w:rsidR="00B33734" w:rsidRDefault="00B33734" w:rsidP="00F27114">
      <w:pPr>
        <w:spacing w:line="360" w:lineRule="auto"/>
        <w:rPr>
          <w:rFonts w:ascii="Trebuchet MS" w:hAnsi="Trebuchet MS"/>
          <w:b/>
          <w:bCs/>
          <w:kern w:val="20"/>
          <w:sz w:val="22"/>
          <w:szCs w:val="22"/>
        </w:rPr>
      </w:pPr>
    </w:p>
    <w:p w14:paraId="5BB24ECE" w14:textId="77777777" w:rsidR="00B33734" w:rsidRDefault="00B33734" w:rsidP="00F27114">
      <w:pPr>
        <w:spacing w:line="360" w:lineRule="auto"/>
        <w:rPr>
          <w:rFonts w:ascii="Trebuchet MS" w:hAnsi="Trebuchet MS"/>
          <w:b/>
          <w:bCs/>
          <w:kern w:val="20"/>
          <w:sz w:val="22"/>
          <w:szCs w:val="22"/>
        </w:rPr>
      </w:pPr>
    </w:p>
    <w:p w14:paraId="628626CD" w14:textId="77777777" w:rsidR="00B33734" w:rsidRDefault="00B33734" w:rsidP="00F27114">
      <w:pPr>
        <w:spacing w:line="360" w:lineRule="auto"/>
        <w:rPr>
          <w:rFonts w:ascii="Trebuchet MS" w:hAnsi="Trebuchet MS"/>
          <w:b/>
          <w:bCs/>
          <w:kern w:val="20"/>
          <w:sz w:val="22"/>
          <w:szCs w:val="22"/>
        </w:rPr>
      </w:pPr>
    </w:p>
    <w:p w14:paraId="4F8B6AE0" w14:textId="77777777" w:rsidR="00B33734" w:rsidRDefault="00B33734" w:rsidP="00F27114">
      <w:pPr>
        <w:spacing w:line="360" w:lineRule="auto"/>
        <w:rPr>
          <w:rFonts w:ascii="Trebuchet MS" w:hAnsi="Trebuchet MS"/>
          <w:b/>
          <w:bCs/>
          <w:kern w:val="20"/>
          <w:sz w:val="22"/>
          <w:szCs w:val="22"/>
        </w:rPr>
      </w:pPr>
    </w:p>
    <w:p w14:paraId="328FFC80" w14:textId="77777777" w:rsidR="00B33734" w:rsidRDefault="00B33734" w:rsidP="00F27114">
      <w:pPr>
        <w:spacing w:line="360" w:lineRule="auto"/>
        <w:rPr>
          <w:rFonts w:ascii="Trebuchet MS" w:hAnsi="Trebuchet MS"/>
          <w:b/>
          <w:bCs/>
          <w:kern w:val="20"/>
          <w:sz w:val="22"/>
          <w:szCs w:val="22"/>
        </w:rPr>
      </w:pPr>
    </w:p>
    <w:p w14:paraId="58D68E45" w14:textId="77777777" w:rsidR="00B33734" w:rsidRDefault="00B33734" w:rsidP="00F27114">
      <w:pPr>
        <w:spacing w:line="360" w:lineRule="auto"/>
        <w:rPr>
          <w:rFonts w:ascii="Trebuchet MS" w:hAnsi="Trebuchet MS"/>
          <w:b/>
          <w:bCs/>
          <w:kern w:val="20"/>
          <w:sz w:val="22"/>
          <w:szCs w:val="22"/>
        </w:rPr>
      </w:pPr>
    </w:p>
    <w:p w14:paraId="3A1CC9C1" w14:textId="77777777" w:rsidR="00B33734" w:rsidRDefault="00B33734" w:rsidP="00F27114">
      <w:pPr>
        <w:spacing w:line="360" w:lineRule="auto"/>
        <w:rPr>
          <w:rFonts w:ascii="Trebuchet MS" w:hAnsi="Trebuchet MS"/>
          <w:b/>
          <w:bCs/>
          <w:kern w:val="20"/>
          <w:sz w:val="22"/>
          <w:szCs w:val="22"/>
        </w:rPr>
      </w:pPr>
    </w:p>
    <w:p w14:paraId="7D74BF09" w14:textId="77777777" w:rsidR="00B33734" w:rsidRDefault="00B33734" w:rsidP="00F27114">
      <w:pPr>
        <w:spacing w:line="360" w:lineRule="auto"/>
        <w:rPr>
          <w:rFonts w:ascii="Trebuchet MS" w:hAnsi="Trebuchet MS"/>
          <w:b/>
          <w:bCs/>
          <w:kern w:val="20"/>
          <w:sz w:val="22"/>
          <w:szCs w:val="22"/>
        </w:rPr>
      </w:pPr>
    </w:p>
    <w:p w14:paraId="02D1B8E1" w14:textId="77777777" w:rsidR="00B33734" w:rsidRDefault="00B33734" w:rsidP="00F27114">
      <w:pPr>
        <w:spacing w:line="360" w:lineRule="auto"/>
        <w:rPr>
          <w:rFonts w:ascii="Trebuchet MS" w:hAnsi="Trebuchet MS"/>
          <w:b/>
          <w:bCs/>
          <w:kern w:val="20"/>
          <w:sz w:val="22"/>
          <w:szCs w:val="22"/>
        </w:rPr>
      </w:pPr>
    </w:p>
    <w:p w14:paraId="42AE45E9" w14:textId="77777777" w:rsidR="00B33734" w:rsidRDefault="00B33734" w:rsidP="00F27114">
      <w:pPr>
        <w:spacing w:line="360" w:lineRule="auto"/>
        <w:rPr>
          <w:rFonts w:ascii="Trebuchet MS" w:hAnsi="Trebuchet MS"/>
          <w:b/>
          <w:bCs/>
          <w:kern w:val="20"/>
          <w:sz w:val="22"/>
          <w:szCs w:val="22"/>
        </w:rPr>
      </w:pPr>
    </w:p>
    <w:p w14:paraId="32BCE200" w14:textId="77777777" w:rsidR="00B33734" w:rsidRDefault="00B33734" w:rsidP="00F27114">
      <w:pPr>
        <w:spacing w:line="360" w:lineRule="auto"/>
        <w:rPr>
          <w:rFonts w:ascii="Trebuchet MS" w:hAnsi="Trebuchet MS"/>
          <w:b/>
          <w:bCs/>
          <w:kern w:val="20"/>
          <w:sz w:val="22"/>
          <w:szCs w:val="22"/>
        </w:rPr>
      </w:pPr>
    </w:p>
    <w:p w14:paraId="1336E921" w14:textId="77777777" w:rsidR="00B33734" w:rsidRDefault="00B33734" w:rsidP="00F27114">
      <w:pPr>
        <w:spacing w:line="360" w:lineRule="auto"/>
        <w:rPr>
          <w:rFonts w:ascii="Trebuchet MS" w:hAnsi="Trebuchet MS"/>
          <w:b/>
          <w:bCs/>
          <w:kern w:val="20"/>
          <w:sz w:val="22"/>
          <w:szCs w:val="22"/>
        </w:rPr>
      </w:pPr>
    </w:p>
    <w:p w14:paraId="3C9A4345" w14:textId="77777777" w:rsidR="00B33734" w:rsidRDefault="00B33734" w:rsidP="00F27114">
      <w:pPr>
        <w:spacing w:line="360" w:lineRule="auto"/>
        <w:rPr>
          <w:rFonts w:ascii="Trebuchet MS" w:hAnsi="Trebuchet MS"/>
          <w:b/>
          <w:bCs/>
          <w:kern w:val="20"/>
          <w:sz w:val="22"/>
          <w:szCs w:val="22"/>
        </w:rPr>
      </w:pPr>
    </w:p>
    <w:p w14:paraId="05139552" w14:textId="77777777" w:rsidR="00B33734" w:rsidRDefault="00B33734" w:rsidP="00F27114">
      <w:pPr>
        <w:spacing w:line="360" w:lineRule="auto"/>
        <w:rPr>
          <w:rFonts w:ascii="Trebuchet MS" w:hAnsi="Trebuchet MS"/>
          <w:b/>
          <w:bCs/>
          <w:kern w:val="20"/>
          <w:sz w:val="22"/>
          <w:szCs w:val="22"/>
        </w:rPr>
      </w:pPr>
    </w:p>
    <w:p w14:paraId="5B5429CD" w14:textId="77777777" w:rsidR="00B33734" w:rsidRDefault="00B33734" w:rsidP="00F27114">
      <w:pPr>
        <w:spacing w:line="360" w:lineRule="auto"/>
        <w:rPr>
          <w:rFonts w:ascii="Trebuchet MS" w:hAnsi="Trebuchet MS"/>
          <w:b/>
          <w:bCs/>
          <w:kern w:val="20"/>
          <w:sz w:val="22"/>
          <w:szCs w:val="22"/>
        </w:rPr>
      </w:pPr>
    </w:p>
    <w:p w14:paraId="46D49475" w14:textId="77777777" w:rsidR="00B33734" w:rsidRDefault="00B33734" w:rsidP="00F27114">
      <w:pPr>
        <w:spacing w:line="360" w:lineRule="auto"/>
        <w:rPr>
          <w:rFonts w:ascii="Trebuchet MS" w:hAnsi="Trebuchet MS"/>
          <w:b/>
          <w:bCs/>
          <w:kern w:val="20"/>
          <w:sz w:val="22"/>
          <w:szCs w:val="22"/>
        </w:rPr>
      </w:pPr>
    </w:p>
    <w:p w14:paraId="6450376D" w14:textId="77777777" w:rsidR="00B33734" w:rsidRDefault="00B33734" w:rsidP="00F27114">
      <w:pPr>
        <w:spacing w:line="360" w:lineRule="auto"/>
        <w:rPr>
          <w:rFonts w:ascii="Trebuchet MS" w:hAnsi="Trebuchet MS"/>
          <w:b/>
          <w:bCs/>
          <w:kern w:val="20"/>
          <w:sz w:val="22"/>
          <w:szCs w:val="22"/>
        </w:rPr>
      </w:pPr>
    </w:p>
    <w:p w14:paraId="746B3227" w14:textId="77777777" w:rsidR="00B33734" w:rsidRDefault="00B33734" w:rsidP="00F27114">
      <w:pPr>
        <w:spacing w:line="360" w:lineRule="auto"/>
        <w:rPr>
          <w:rFonts w:ascii="Trebuchet MS" w:hAnsi="Trebuchet MS"/>
          <w:b/>
          <w:bCs/>
          <w:kern w:val="20"/>
          <w:sz w:val="22"/>
          <w:szCs w:val="22"/>
        </w:rPr>
      </w:pPr>
    </w:p>
    <w:p w14:paraId="4F6FEF0A" w14:textId="77777777" w:rsidR="00B33734" w:rsidRDefault="00B33734" w:rsidP="00F27114">
      <w:pPr>
        <w:spacing w:line="360" w:lineRule="auto"/>
        <w:rPr>
          <w:rFonts w:ascii="Trebuchet MS" w:hAnsi="Trebuchet MS"/>
          <w:b/>
          <w:bCs/>
          <w:kern w:val="20"/>
          <w:sz w:val="22"/>
          <w:szCs w:val="22"/>
        </w:rPr>
      </w:pPr>
    </w:p>
    <w:p w14:paraId="143229A1" w14:textId="77777777" w:rsidR="00E832C0" w:rsidRDefault="00E832C0" w:rsidP="00F27114">
      <w:pPr>
        <w:spacing w:line="360" w:lineRule="auto"/>
        <w:rPr>
          <w:rFonts w:ascii="Trebuchet MS" w:hAnsi="Trebuchet MS"/>
          <w:b/>
          <w:bCs/>
          <w:kern w:val="20"/>
          <w:sz w:val="22"/>
          <w:szCs w:val="22"/>
        </w:rPr>
      </w:pPr>
    </w:p>
    <w:p w14:paraId="6373B48B" w14:textId="77777777" w:rsidR="00E832C0" w:rsidRDefault="00E832C0" w:rsidP="00F27114">
      <w:pPr>
        <w:spacing w:line="360" w:lineRule="auto"/>
        <w:rPr>
          <w:rFonts w:ascii="Trebuchet MS" w:hAnsi="Trebuchet MS"/>
          <w:b/>
          <w:bCs/>
          <w:kern w:val="20"/>
          <w:sz w:val="22"/>
          <w:szCs w:val="22"/>
        </w:rPr>
      </w:pPr>
    </w:p>
    <w:p w14:paraId="68E21508" w14:textId="77777777" w:rsidR="00B33734" w:rsidRDefault="00B33734" w:rsidP="00F27114">
      <w:pPr>
        <w:spacing w:line="360" w:lineRule="auto"/>
        <w:rPr>
          <w:rFonts w:ascii="Trebuchet MS" w:hAnsi="Trebuchet MS"/>
          <w:b/>
          <w:bCs/>
          <w:kern w:val="20"/>
          <w:sz w:val="22"/>
          <w:szCs w:val="22"/>
        </w:rPr>
      </w:pPr>
    </w:p>
    <w:p w14:paraId="444DBA42" w14:textId="77777777" w:rsidR="00B33734" w:rsidRDefault="00B33734" w:rsidP="00F27114">
      <w:pPr>
        <w:spacing w:line="360" w:lineRule="auto"/>
        <w:rPr>
          <w:rFonts w:ascii="Trebuchet MS" w:hAnsi="Trebuchet MS"/>
          <w:b/>
          <w:bCs/>
          <w:kern w:val="20"/>
          <w:sz w:val="22"/>
          <w:szCs w:val="22"/>
        </w:rPr>
      </w:pPr>
    </w:p>
    <w:p w14:paraId="74EF5475" w14:textId="77777777" w:rsidR="00B33734" w:rsidRDefault="00B33734" w:rsidP="00F27114">
      <w:pPr>
        <w:spacing w:line="360" w:lineRule="auto"/>
        <w:rPr>
          <w:rFonts w:ascii="Trebuchet MS" w:hAnsi="Trebuchet MS"/>
          <w:b/>
          <w:bCs/>
          <w:kern w:val="20"/>
          <w:sz w:val="22"/>
          <w:szCs w:val="22"/>
        </w:rPr>
      </w:pPr>
    </w:p>
    <w:p w14:paraId="1C880E95"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2AA42A32"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76F37F40" w14:textId="77777777" w:rsidR="00B33734" w:rsidRDefault="00B33734" w:rsidP="00F27114">
      <w:pPr>
        <w:spacing w:line="360" w:lineRule="auto"/>
        <w:ind w:right="-2"/>
        <w:jc w:val="center"/>
        <w:rPr>
          <w:rFonts w:ascii="Trebuchet MS" w:hAnsi="Trebuchet MS"/>
          <w:b/>
          <w:sz w:val="22"/>
          <w:szCs w:val="22"/>
        </w:rPr>
      </w:pPr>
    </w:p>
    <w:p w14:paraId="7665B834"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375889C5"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AAA0D2D"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48C8638B" w14:textId="77777777" w:rsidR="00673F1A" w:rsidRDefault="00673F1A" w:rsidP="00F27114">
      <w:pPr>
        <w:spacing w:line="360" w:lineRule="auto"/>
        <w:rPr>
          <w:rFonts w:ascii="Trebuchet MS" w:hAnsi="Trebuchet MS"/>
          <w:b/>
          <w:bCs/>
          <w:kern w:val="20"/>
          <w:sz w:val="22"/>
          <w:szCs w:val="22"/>
        </w:rPr>
      </w:pPr>
    </w:p>
    <w:p w14:paraId="4A9FB06D" w14:textId="77777777" w:rsidR="00673F1A" w:rsidRDefault="00673F1A" w:rsidP="00F27114">
      <w:pPr>
        <w:spacing w:line="360" w:lineRule="auto"/>
        <w:rPr>
          <w:rFonts w:ascii="Trebuchet MS" w:hAnsi="Trebuchet MS"/>
          <w:b/>
          <w:bCs/>
          <w:kern w:val="20"/>
          <w:sz w:val="22"/>
          <w:szCs w:val="22"/>
        </w:rPr>
      </w:pPr>
    </w:p>
    <w:p w14:paraId="6B4012C5" w14:textId="77777777" w:rsidR="00673F1A" w:rsidRDefault="00673F1A" w:rsidP="00F27114">
      <w:pPr>
        <w:spacing w:line="360" w:lineRule="auto"/>
        <w:rPr>
          <w:rFonts w:ascii="Trebuchet MS" w:hAnsi="Trebuchet MS"/>
          <w:b/>
          <w:bCs/>
          <w:kern w:val="20"/>
          <w:sz w:val="22"/>
          <w:szCs w:val="22"/>
        </w:rPr>
      </w:pPr>
    </w:p>
    <w:p w14:paraId="141D1338" w14:textId="77777777" w:rsidR="00673F1A" w:rsidRDefault="00673F1A" w:rsidP="00F27114">
      <w:pPr>
        <w:spacing w:line="360" w:lineRule="auto"/>
        <w:rPr>
          <w:rFonts w:ascii="Trebuchet MS" w:hAnsi="Trebuchet MS"/>
          <w:b/>
          <w:bCs/>
          <w:kern w:val="20"/>
          <w:sz w:val="22"/>
          <w:szCs w:val="22"/>
        </w:rPr>
      </w:pPr>
    </w:p>
    <w:p w14:paraId="3A77045D" w14:textId="77777777" w:rsidR="00673F1A" w:rsidRDefault="00673F1A" w:rsidP="00F27114">
      <w:pPr>
        <w:spacing w:line="360" w:lineRule="auto"/>
        <w:rPr>
          <w:rFonts w:ascii="Trebuchet MS" w:hAnsi="Trebuchet MS"/>
          <w:b/>
          <w:bCs/>
          <w:kern w:val="20"/>
          <w:sz w:val="22"/>
          <w:szCs w:val="22"/>
        </w:rPr>
      </w:pPr>
    </w:p>
    <w:p w14:paraId="02EF4665" w14:textId="77777777" w:rsidR="008141D2" w:rsidRDefault="008141D2" w:rsidP="00F27114">
      <w:pPr>
        <w:spacing w:line="360" w:lineRule="auto"/>
        <w:rPr>
          <w:rFonts w:ascii="Trebuchet MS" w:hAnsi="Trebuchet MS"/>
          <w:b/>
          <w:bCs/>
          <w:kern w:val="20"/>
          <w:sz w:val="22"/>
          <w:szCs w:val="22"/>
        </w:rPr>
      </w:pPr>
    </w:p>
    <w:p w14:paraId="306C45AB" w14:textId="77777777" w:rsidR="008141D2" w:rsidRDefault="008141D2" w:rsidP="00F27114">
      <w:pPr>
        <w:spacing w:line="360" w:lineRule="auto"/>
        <w:rPr>
          <w:rFonts w:ascii="Trebuchet MS" w:hAnsi="Trebuchet MS"/>
          <w:b/>
          <w:bCs/>
          <w:kern w:val="20"/>
          <w:sz w:val="22"/>
          <w:szCs w:val="22"/>
        </w:rPr>
      </w:pPr>
    </w:p>
    <w:p w14:paraId="44B974B5" w14:textId="77777777" w:rsidR="008141D2" w:rsidRDefault="008141D2" w:rsidP="00F27114">
      <w:pPr>
        <w:spacing w:line="360" w:lineRule="auto"/>
        <w:rPr>
          <w:rFonts w:ascii="Trebuchet MS" w:hAnsi="Trebuchet MS"/>
          <w:b/>
          <w:bCs/>
          <w:kern w:val="20"/>
          <w:sz w:val="22"/>
          <w:szCs w:val="22"/>
        </w:rPr>
      </w:pPr>
    </w:p>
    <w:p w14:paraId="19BF2E74" w14:textId="77777777" w:rsidR="008141D2" w:rsidRDefault="008141D2" w:rsidP="00F27114">
      <w:pPr>
        <w:spacing w:line="360" w:lineRule="auto"/>
        <w:rPr>
          <w:rFonts w:ascii="Trebuchet MS" w:hAnsi="Trebuchet MS"/>
          <w:b/>
          <w:bCs/>
          <w:kern w:val="20"/>
          <w:sz w:val="22"/>
          <w:szCs w:val="22"/>
        </w:rPr>
      </w:pPr>
    </w:p>
    <w:p w14:paraId="5665E4CB"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lastRenderedPageBreak/>
        <w:t>ANEXO XIII</w:t>
      </w:r>
    </w:p>
    <w:p w14:paraId="1E07129F"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10620D32"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CA0E9D1" w14:textId="5DC102E5"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sidR="006236EC">
        <w:rPr>
          <w:rFonts w:ascii="Trebuchet MS" w:hAnsi="Trebuchet MS" w:cs="Calibri"/>
          <w:sz w:val="22"/>
          <w:szCs w:val="22"/>
        </w:rPr>
        <w:t>26 de 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14:paraId="6436C8AC"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24BD4ED8" w14:textId="682AC6F5"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6236EC">
        <w:rPr>
          <w:rFonts w:ascii="Trebuchet MS" w:hAnsi="Trebuchet MS" w:cs="Calibri"/>
          <w:sz w:val="22"/>
          <w:szCs w:val="22"/>
        </w:rPr>
        <w:t>26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0D867E94"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7BB29987"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DB8BEDE"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37EF0A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40E8CDBA" w14:textId="77777777" w:rsidTr="00632E7E">
        <w:trPr>
          <w:jc w:val="center"/>
        </w:trPr>
        <w:tc>
          <w:tcPr>
            <w:tcW w:w="4631" w:type="dxa"/>
            <w:tcBorders>
              <w:top w:val="single" w:sz="4" w:space="0" w:color="auto"/>
            </w:tcBorders>
          </w:tcPr>
          <w:p w14:paraId="37E27A94"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6853FA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DBCBD92" w14:textId="77777777" w:rsidTr="00632E7E">
        <w:trPr>
          <w:jc w:val="center"/>
        </w:trPr>
        <w:tc>
          <w:tcPr>
            <w:tcW w:w="4631" w:type="dxa"/>
          </w:tcPr>
          <w:p w14:paraId="3E29386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E65AD7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CC14FDF" w14:textId="77777777" w:rsidR="008141D2" w:rsidRPr="00275BC4" w:rsidRDefault="008141D2" w:rsidP="00F27114">
      <w:pPr>
        <w:spacing w:line="360" w:lineRule="auto"/>
        <w:rPr>
          <w:rFonts w:ascii="Trebuchet MS" w:hAnsi="Trebuchet MS" w:cs="Calibri"/>
          <w:b/>
          <w:sz w:val="22"/>
          <w:szCs w:val="22"/>
        </w:rPr>
      </w:pPr>
    </w:p>
    <w:p w14:paraId="5F2202F0" w14:textId="77777777" w:rsidR="008141D2" w:rsidRDefault="008141D2" w:rsidP="00F27114">
      <w:pPr>
        <w:spacing w:line="360" w:lineRule="auto"/>
        <w:rPr>
          <w:rFonts w:ascii="Trebuchet MS" w:hAnsi="Trebuchet MS"/>
          <w:b/>
          <w:bCs/>
          <w:kern w:val="20"/>
          <w:sz w:val="22"/>
          <w:szCs w:val="22"/>
        </w:rPr>
      </w:pPr>
    </w:p>
    <w:p w14:paraId="36D7A4BA" w14:textId="77777777" w:rsidR="008141D2" w:rsidRDefault="008141D2" w:rsidP="00F27114">
      <w:pPr>
        <w:spacing w:line="360" w:lineRule="auto"/>
        <w:rPr>
          <w:rFonts w:ascii="Trebuchet MS" w:hAnsi="Trebuchet MS"/>
          <w:b/>
          <w:bCs/>
          <w:kern w:val="20"/>
          <w:sz w:val="22"/>
          <w:szCs w:val="22"/>
        </w:rPr>
      </w:pPr>
    </w:p>
    <w:p w14:paraId="09D750DC" w14:textId="77777777" w:rsidR="004125BC" w:rsidRDefault="004125BC" w:rsidP="00F27114">
      <w:pPr>
        <w:spacing w:line="360" w:lineRule="auto"/>
        <w:rPr>
          <w:rFonts w:ascii="Trebuchet MS" w:hAnsi="Trebuchet MS"/>
          <w:sz w:val="22"/>
        </w:rPr>
      </w:pPr>
    </w:p>
    <w:p w14:paraId="2445C0DF" w14:textId="77777777" w:rsidR="00275BC4" w:rsidRDefault="00275BC4" w:rsidP="00F27114">
      <w:pPr>
        <w:spacing w:line="360" w:lineRule="auto"/>
        <w:rPr>
          <w:rFonts w:ascii="Trebuchet MS" w:hAnsi="Trebuchet MS"/>
          <w:sz w:val="22"/>
        </w:rPr>
      </w:pPr>
    </w:p>
    <w:p w14:paraId="2304E04A" w14:textId="77777777" w:rsidR="00275BC4" w:rsidRDefault="00275BC4" w:rsidP="00F27114">
      <w:pPr>
        <w:spacing w:line="360" w:lineRule="auto"/>
        <w:rPr>
          <w:rFonts w:ascii="Trebuchet MS" w:hAnsi="Trebuchet MS"/>
          <w:sz w:val="22"/>
        </w:rPr>
      </w:pPr>
    </w:p>
    <w:p w14:paraId="0D1D2FFB" w14:textId="77777777" w:rsidR="00275BC4" w:rsidRDefault="00275BC4" w:rsidP="00F27114">
      <w:pPr>
        <w:spacing w:line="360" w:lineRule="auto"/>
        <w:rPr>
          <w:rFonts w:ascii="Trebuchet MS" w:hAnsi="Trebuchet MS"/>
          <w:sz w:val="22"/>
        </w:rPr>
      </w:pPr>
    </w:p>
    <w:p w14:paraId="33C67365" w14:textId="77777777" w:rsidR="00275BC4" w:rsidRDefault="00275BC4" w:rsidP="00F27114">
      <w:pPr>
        <w:spacing w:line="360" w:lineRule="auto"/>
        <w:rPr>
          <w:rFonts w:ascii="Trebuchet MS" w:hAnsi="Trebuchet MS"/>
          <w:sz w:val="22"/>
        </w:rPr>
      </w:pPr>
    </w:p>
    <w:p w14:paraId="5F45C0E8" w14:textId="77777777" w:rsidR="00275BC4" w:rsidRDefault="00275BC4" w:rsidP="00F27114">
      <w:pPr>
        <w:spacing w:line="360" w:lineRule="auto"/>
        <w:rPr>
          <w:rFonts w:ascii="Trebuchet MS" w:hAnsi="Trebuchet MS"/>
          <w:sz w:val="22"/>
        </w:rPr>
      </w:pPr>
    </w:p>
    <w:p w14:paraId="12066E9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1BCE007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48F55629" w14:textId="76443B91"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6236EC">
        <w:rPr>
          <w:rFonts w:ascii="Trebuchet MS" w:hAnsi="Trebuchet MS" w:cs="Calibri"/>
          <w:sz w:val="22"/>
          <w:szCs w:val="22"/>
        </w:rPr>
        <w:t>26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06F736D1"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4FEB42F" w14:textId="5FF0BE3E"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6236EC">
        <w:rPr>
          <w:rFonts w:ascii="Trebuchet MS" w:hAnsi="Trebuchet MS" w:cs="Calibri"/>
          <w:sz w:val="22"/>
          <w:szCs w:val="22"/>
        </w:rPr>
        <w:t>26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A535B1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ADB8B40"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537A1208"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D129972"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4777ACA1" w14:textId="77777777" w:rsidTr="00632E7E">
        <w:trPr>
          <w:jc w:val="center"/>
        </w:trPr>
        <w:tc>
          <w:tcPr>
            <w:tcW w:w="4631" w:type="dxa"/>
            <w:tcBorders>
              <w:top w:val="single" w:sz="4" w:space="0" w:color="auto"/>
            </w:tcBorders>
          </w:tcPr>
          <w:p w14:paraId="1D956A6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81FCFE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6144F675" w14:textId="77777777" w:rsidTr="00632E7E">
        <w:trPr>
          <w:jc w:val="center"/>
        </w:trPr>
        <w:tc>
          <w:tcPr>
            <w:tcW w:w="4631" w:type="dxa"/>
          </w:tcPr>
          <w:p w14:paraId="552682E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79307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2DAFCD4F" w14:textId="77777777" w:rsidR="00275BC4" w:rsidRDefault="00275BC4" w:rsidP="00F27114">
      <w:pPr>
        <w:spacing w:line="360" w:lineRule="auto"/>
        <w:rPr>
          <w:rFonts w:ascii="Trebuchet MS" w:hAnsi="Trebuchet MS"/>
          <w:sz w:val="22"/>
        </w:rPr>
      </w:pPr>
    </w:p>
    <w:p w14:paraId="4C640B44" w14:textId="77777777" w:rsidR="00275BC4" w:rsidRDefault="00275BC4" w:rsidP="00F27114">
      <w:pPr>
        <w:spacing w:line="360" w:lineRule="auto"/>
        <w:rPr>
          <w:rFonts w:ascii="Trebuchet MS" w:hAnsi="Trebuchet MS"/>
          <w:sz w:val="22"/>
        </w:rPr>
      </w:pPr>
    </w:p>
    <w:p w14:paraId="3511190E" w14:textId="77777777" w:rsidR="00275BC4" w:rsidRDefault="00275BC4" w:rsidP="00F27114">
      <w:pPr>
        <w:spacing w:line="360" w:lineRule="auto"/>
        <w:rPr>
          <w:rFonts w:ascii="Trebuchet MS" w:hAnsi="Trebuchet MS"/>
          <w:sz w:val="22"/>
        </w:rPr>
      </w:pPr>
    </w:p>
    <w:p w14:paraId="6BFAF065" w14:textId="77777777" w:rsidR="00275BC4" w:rsidRDefault="00275BC4" w:rsidP="00F27114">
      <w:pPr>
        <w:spacing w:line="360" w:lineRule="auto"/>
        <w:rPr>
          <w:rFonts w:ascii="Trebuchet MS" w:hAnsi="Trebuchet MS"/>
          <w:sz w:val="22"/>
        </w:rPr>
      </w:pPr>
    </w:p>
    <w:p w14:paraId="14E54961" w14:textId="77777777" w:rsidR="00275BC4" w:rsidRDefault="00275BC4" w:rsidP="00F27114">
      <w:pPr>
        <w:spacing w:line="360" w:lineRule="auto"/>
        <w:rPr>
          <w:rFonts w:ascii="Trebuchet MS" w:hAnsi="Trebuchet MS"/>
          <w:sz w:val="22"/>
        </w:rPr>
      </w:pPr>
    </w:p>
    <w:p w14:paraId="3B3CDD4A" w14:textId="77777777" w:rsidR="00275BC4" w:rsidRDefault="00275BC4" w:rsidP="00F27114">
      <w:pPr>
        <w:spacing w:line="360" w:lineRule="auto"/>
        <w:rPr>
          <w:rFonts w:ascii="Trebuchet MS" w:hAnsi="Trebuchet MS"/>
          <w:sz w:val="22"/>
        </w:rPr>
      </w:pPr>
    </w:p>
    <w:p w14:paraId="29022B90" w14:textId="77777777" w:rsidR="00275BC4" w:rsidRDefault="00275BC4" w:rsidP="00F27114">
      <w:pPr>
        <w:spacing w:line="360" w:lineRule="auto"/>
        <w:rPr>
          <w:rFonts w:ascii="Trebuchet MS" w:hAnsi="Trebuchet MS"/>
          <w:sz w:val="22"/>
        </w:rPr>
      </w:pPr>
    </w:p>
    <w:p w14:paraId="534DF852" w14:textId="77777777" w:rsidR="00275BC4" w:rsidRDefault="00275BC4" w:rsidP="00F27114">
      <w:pPr>
        <w:spacing w:line="360" w:lineRule="auto"/>
        <w:rPr>
          <w:rFonts w:ascii="Trebuchet MS" w:hAnsi="Trebuchet MS"/>
          <w:sz w:val="22"/>
        </w:rPr>
      </w:pPr>
    </w:p>
    <w:p w14:paraId="713C46CA" w14:textId="77777777" w:rsidR="00275BC4" w:rsidRDefault="00275BC4" w:rsidP="00F27114">
      <w:pPr>
        <w:spacing w:line="360" w:lineRule="auto"/>
        <w:rPr>
          <w:rFonts w:ascii="Trebuchet MS" w:hAnsi="Trebuchet MS"/>
          <w:sz w:val="22"/>
        </w:rPr>
      </w:pPr>
    </w:p>
    <w:p w14:paraId="3074ADE4" w14:textId="77777777" w:rsidR="00275BC4" w:rsidRDefault="00275BC4" w:rsidP="00F27114">
      <w:pPr>
        <w:spacing w:line="360" w:lineRule="auto"/>
        <w:rPr>
          <w:rFonts w:ascii="Trebuchet MS" w:hAnsi="Trebuchet MS"/>
          <w:sz w:val="22"/>
        </w:rPr>
      </w:pPr>
    </w:p>
    <w:p w14:paraId="073FDD12"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3E8DBC75" w14:textId="0B6BF561" w:rsidR="006236EC" w:rsidRPr="00275BC4" w:rsidRDefault="006236EC" w:rsidP="006236EC">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25</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5E83A114"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7AC76E87"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25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FE83152"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19B8EF6F" w14:textId="77777777" w:rsidR="006236EC" w:rsidRPr="00275BC4" w:rsidRDefault="006236EC" w:rsidP="006236EC">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66C6243A" w14:textId="77777777" w:rsidR="006236EC" w:rsidRPr="00275BC4" w:rsidRDefault="006236EC" w:rsidP="006236EC">
      <w:pPr>
        <w:widowControl w:val="0"/>
        <w:tabs>
          <w:tab w:val="left" w:pos="5760"/>
        </w:tabs>
        <w:spacing w:line="360" w:lineRule="auto"/>
        <w:jc w:val="center"/>
        <w:rPr>
          <w:rFonts w:ascii="Trebuchet MS" w:hAnsi="Trebuchet MS" w:cs="Calibri"/>
          <w:b/>
          <w:bCs/>
          <w:sz w:val="22"/>
          <w:szCs w:val="22"/>
        </w:rPr>
      </w:pPr>
    </w:p>
    <w:p w14:paraId="5A68BA08" w14:textId="77777777" w:rsidR="006236EC" w:rsidRPr="00275BC4" w:rsidRDefault="006236EC" w:rsidP="006236EC">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6236EC" w:rsidRPr="00275BC4" w14:paraId="6652C7A0" w14:textId="77777777" w:rsidTr="00810A80">
        <w:trPr>
          <w:jc w:val="center"/>
        </w:trPr>
        <w:tc>
          <w:tcPr>
            <w:tcW w:w="4631" w:type="dxa"/>
            <w:tcBorders>
              <w:top w:val="single" w:sz="4" w:space="0" w:color="auto"/>
            </w:tcBorders>
          </w:tcPr>
          <w:p w14:paraId="7EB5B37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1BB4133D"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6236EC" w:rsidRPr="00275BC4" w14:paraId="4AD8E51E" w14:textId="77777777" w:rsidTr="00810A80">
        <w:trPr>
          <w:jc w:val="center"/>
        </w:trPr>
        <w:tc>
          <w:tcPr>
            <w:tcW w:w="4631" w:type="dxa"/>
          </w:tcPr>
          <w:p w14:paraId="10C1355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F2934BB"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190DDF5C" w14:textId="77777777" w:rsidR="00275BC4" w:rsidRDefault="00275BC4" w:rsidP="00F27114">
      <w:pPr>
        <w:spacing w:line="360" w:lineRule="auto"/>
        <w:rPr>
          <w:rFonts w:ascii="Trebuchet MS" w:hAnsi="Trebuchet MS"/>
          <w:sz w:val="22"/>
        </w:rPr>
      </w:pPr>
    </w:p>
    <w:p w14:paraId="443E90D5" w14:textId="77777777" w:rsidR="00275BC4" w:rsidRDefault="00275BC4" w:rsidP="00F27114">
      <w:pPr>
        <w:spacing w:line="360" w:lineRule="auto"/>
        <w:rPr>
          <w:rFonts w:ascii="Trebuchet MS" w:hAnsi="Trebuchet MS"/>
          <w:sz w:val="22"/>
        </w:rPr>
      </w:pPr>
    </w:p>
    <w:p w14:paraId="2F470F00"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8001" w14:textId="77777777" w:rsidR="007974AE" w:rsidRDefault="007974AE" w:rsidP="00795978">
      <w:r>
        <w:separator/>
      </w:r>
    </w:p>
    <w:p w14:paraId="7EA76586" w14:textId="77777777" w:rsidR="007974AE" w:rsidRDefault="007974AE"/>
  </w:endnote>
  <w:endnote w:type="continuationSeparator" w:id="0">
    <w:p w14:paraId="41DF58C7" w14:textId="77777777" w:rsidR="007974AE" w:rsidRDefault="007974AE" w:rsidP="00795978">
      <w:r>
        <w:continuationSeparator/>
      </w:r>
    </w:p>
    <w:p w14:paraId="305D9440" w14:textId="77777777" w:rsidR="007974AE" w:rsidRDefault="007974AE"/>
  </w:endnote>
  <w:endnote w:type="continuationNotice" w:id="1">
    <w:p w14:paraId="3E95D4C0" w14:textId="77777777" w:rsidR="007974AE" w:rsidRDefault="00797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D13" w14:textId="21CBA77D" w:rsidR="00810A80" w:rsidRPr="00671B7F" w:rsidRDefault="001D0928">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810A80" w:rsidRPr="00671B7F">
          <w:rPr>
            <w:rFonts w:ascii="Trebuchet MS" w:hAnsi="Trebuchet MS"/>
            <w:sz w:val="20"/>
          </w:rPr>
          <w:fldChar w:fldCharType="begin"/>
        </w:r>
        <w:r w:rsidR="00810A80" w:rsidRPr="00671B7F">
          <w:rPr>
            <w:rFonts w:ascii="Trebuchet MS" w:hAnsi="Trebuchet MS"/>
            <w:sz w:val="20"/>
          </w:rPr>
          <w:instrText xml:space="preserve"> PAGE   \* MERGEFORMAT </w:instrText>
        </w:r>
        <w:r w:rsidR="00810A80" w:rsidRPr="00671B7F">
          <w:rPr>
            <w:rFonts w:ascii="Trebuchet MS" w:hAnsi="Trebuchet MS"/>
            <w:sz w:val="20"/>
          </w:rPr>
          <w:fldChar w:fldCharType="separate"/>
        </w:r>
        <w:r w:rsidR="002378D1">
          <w:rPr>
            <w:rFonts w:ascii="Trebuchet MS" w:hAnsi="Trebuchet MS"/>
            <w:noProof/>
            <w:sz w:val="20"/>
          </w:rPr>
          <w:t>105</w:t>
        </w:r>
        <w:r w:rsidR="00810A80" w:rsidRPr="00671B7F">
          <w:rPr>
            <w:rFonts w:ascii="Trebuchet MS" w:hAnsi="Trebuchet MS"/>
            <w:sz w:val="20"/>
          </w:rPr>
          <w:fldChar w:fldCharType="end"/>
        </w:r>
      </w:sdtContent>
    </w:sdt>
  </w:p>
  <w:p w14:paraId="556E02D1" w14:textId="77777777" w:rsidR="00810A80" w:rsidRDefault="00810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FD94" w14:textId="77777777" w:rsidR="007974AE" w:rsidRDefault="007974AE" w:rsidP="00795978">
      <w:r>
        <w:separator/>
      </w:r>
    </w:p>
    <w:p w14:paraId="6C72D63A" w14:textId="77777777" w:rsidR="007974AE" w:rsidRDefault="007974AE"/>
  </w:footnote>
  <w:footnote w:type="continuationSeparator" w:id="0">
    <w:p w14:paraId="41894C36" w14:textId="77777777" w:rsidR="007974AE" w:rsidRDefault="007974AE" w:rsidP="00795978">
      <w:r>
        <w:continuationSeparator/>
      </w:r>
    </w:p>
    <w:p w14:paraId="4B3D7EFF" w14:textId="77777777" w:rsidR="007974AE" w:rsidRDefault="007974AE"/>
  </w:footnote>
  <w:footnote w:type="continuationNotice" w:id="1">
    <w:p w14:paraId="0ACD29D8" w14:textId="77777777" w:rsidR="007974AE" w:rsidRDefault="00797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F4F2" w14:textId="77777777" w:rsidR="00810A80" w:rsidRDefault="00810A80">
    <w:pPr>
      <w:pStyle w:val="Cabealho"/>
    </w:pPr>
    <w:r w:rsidRPr="006228BF">
      <w:rPr>
        <w:rFonts w:ascii="Trebuchet MS" w:hAnsi="Trebuchet MS" w:cs="Tahoma"/>
        <w:noProof/>
        <w:sz w:val="22"/>
        <w:szCs w:val="22"/>
        <w:lang w:val="en-US" w:eastAsia="zh-CN" w:bidi="th-TH"/>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65505862">
    <w:abstractNumId w:val="42"/>
  </w:num>
  <w:num w:numId="2" w16cid:durableId="1311669487">
    <w:abstractNumId w:val="40"/>
  </w:num>
  <w:num w:numId="3" w16cid:durableId="1554391854">
    <w:abstractNumId w:val="24"/>
  </w:num>
  <w:num w:numId="4" w16cid:durableId="300624566">
    <w:abstractNumId w:val="36"/>
  </w:num>
  <w:num w:numId="5" w16cid:durableId="1394306212">
    <w:abstractNumId w:val="26"/>
  </w:num>
  <w:num w:numId="6" w16cid:durableId="475491806">
    <w:abstractNumId w:val="28"/>
  </w:num>
  <w:num w:numId="7" w16cid:durableId="2103600906">
    <w:abstractNumId w:val="21"/>
  </w:num>
  <w:num w:numId="8" w16cid:durableId="1958640882">
    <w:abstractNumId w:val="5"/>
  </w:num>
  <w:num w:numId="9" w16cid:durableId="456023413">
    <w:abstractNumId w:val="9"/>
  </w:num>
  <w:num w:numId="10" w16cid:durableId="93790381">
    <w:abstractNumId w:val="16"/>
  </w:num>
  <w:num w:numId="11" w16cid:durableId="1435860932">
    <w:abstractNumId w:val="15"/>
  </w:num>
  <w:num w:numId="12" w16cid:durableId="2085758404">
    <w:abstractNumId w:val="34"/>
  </w:num>
  <w:num w:numId="13" w16cid:durableId="2051564083">
    <w:abstractNumId w:val="6"/>
  </w:num>
  <w:num w:numId="14" w16cid:durableId="967471200">
    <w:abstractNumId w:val="8"/>
  </w:num>
  <w:num w:numId="15" w16cid:durableId="1852260966">
    <w:abstractNumId w:val="44"/>
  </w:num>
  <w:num w:numId="16" w16cid:durableId="1924878185">
    <w:abstractNumId w:val="31"/>
  </w:num>
  <w:num w:numId="17" w16cid:durableId="288901516">
    <w:abstractNumId w:val="13"/>
  </w:num>
  <w:num w:numId="18" w16cid:durableId="993988984">
    <w:abstractNumId w:val="43"/>
  </w:num>
  <w:num w:numId="19" w16cid:durableId="905723531">
    <w:abstractNumId w:val="12"/>
  </w:num>
  <w:num w:numId="20" w16cid:durableId="613830891">
    <w:abstractNumId w:val="11"/>
  </w:num>
  <w:num w:numId="21" w16cid:durableId="108740638">
    <w:abstractNumId w:val="37"/>
  </w:num>
  <w:num w:numId="22" w16cid:durableId="872351988">
    <w:abstractNumId w:val="41"/>
  </w:num>
  <w:num w:numId="23" w16cid:durableId="745567806">
    <w:abstractNumId w:val="22"/>
  </w:num>
  <w:num w:numId="24" w16cid:durableId="1867936495">
    <w:abstractNumId w:val="4"/>
  </w:num>
  <w:num w:numId="25" w16cid:durableId="2106146981">
    <w:abstractNumId w:val="17"/>
  </w:num>
  <w:num w:numId="26" w16cid:durableId="19361527">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31344759">
    <w:abstractNumId w:val="10"/>
  </w:num>
  <w:num w:numId="28" w16cid:durableId="1206522729">
    <w:abstractNumId w:val="38"/>
  </w:num>
  <w:num w:numId="29" w16cid:durableId="435444945">
    <w:abstractNumId w:val="7"/>
  </w:num>
  <w:num w:numId="30" w16cid:durableId="1784880036">
    <w:abstractNumId w:val="1"/>
  </w:num>
  <w:num w:numId="31" w16cid:durableId="142241199">
    <w:abstractNumId w:val="29"/>
  </w:num>
  <w:num w:numId="32" w16cid:durableId="1960522871">
    <w:abstractNumId w:val="18"/>
  </w:num>
  <w:num w:numId="33" w16cid:durableId="1666938607">
    <w:abstractNumId w:val="23"/>
  </w:num>
  <w:num w:numId="34" w16cid:durableId="706023985">
    <w:abstractNumId w:val="32"/>
  </w:num>
  <w:num w:numId="35" w16cid:durableId="880438501">
    <w:abstractNumId w:val="0"/>
    <w:lvlOverride w:ilvl="0">
      <w:startOverride w:val="1"/>
    </w:lvlOverride>
  </w:num>
  <w:num w:numId="36" w16cid:durableId="208684219">
    <w:abstractNumId w:val="25"/>
  </w:num>
  <w:num w:numId="37" w16cid:durableId="224033065">
    <w:abstractNumId w:val="30"/>
  </w:num>
  <w:num w:numId="38" w16cid:durableId="2044861737">
    <w:abstractNumId w:val="19"/>
  </w:num>
  <w:num w:numId="39" w16cid:durableId="1477379984">
    <w:abstractNumId w:val="39"/>
  </w:num>
  <w:num w:numId="40" w16cid:durableId="43067388">
    <w:abstractNumId w:val="33"/>
  </w:num>
  <w:num w:numId="41" w16cid:durableId="1040398052">
    <w:abstractNumId w:val="20"/>
  </w:num>
  <w:num w:numId="42" w16cid:durableId="939877903">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38F"/>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5FF"/>
    <w:rsid w:val="00105A4A"/>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0928"/>
    <w:rsid w:val="001D1367"/>
    <w:rsid w:val="001D480B"/>
    <w:rsid w:val="001D4EAE"/>
    <w:rsid w:val="001D5AD6"/>
    <w:rsid w:val="001D5D83"/>
    <w:rsid w:val="001D776B"/>
    <w:rsid w:val="001E0331"/>
    <w:rsid w:val="001E08AB"/>
    <w:rsid w:val="001E16E0"/>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6AA0"/>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378D1"/>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B24"/>
    <w:rsid w:val="00277DA7"/>
    <w:rsid w:val="00277E96"/>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3F80"/>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B4C"/>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0574"/>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29F"/>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36EC"/>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3E08"/>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DD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0AB"/>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1CDB"/>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AE"/>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0A80"/>
    <w:rsid w:val="00812EC6"/>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1FD7"/>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E7D9D"/>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65B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E7E30"/>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67FE"/>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414"/>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C8C"/>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045"/>
    <w:rsid w:val="00EF51CE"/>
    <w:rsid w:val="00EF5207"/>
    <w:rsid w:val="00EF5A5D"/>
    <w:rsid w:val="00EF5A79"/>
    <w:rsid w:val="00EF6A38"/>
    <w:rsid w:val="00EF72BD"/>
    <w:rsid w:val="00EF784B"/>
    <w:rsid w:val="00EF7E8C"/>
    <w:rsid w:val="00F002C1"/>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81B"/>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49713346">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49195439">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363169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33042835">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0611680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d="http://www.w3.org/2001/XMLSchema" xmlns:xsi="http://www.w3.org/2001/XMLSchema-instance" xmlns="http://www.boldonjames.com/2008/01/sie/internal/label" sislVersion="0" policy="d9007e31-223d-48ee-9c56-2baa571a969f" origin="defaultValue"/>
</file>

<file path=customXml/itemProps1.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6aea6d87-2ebc-48f1-993b-9d428a675762"/>
    <ds:schemaRef ds:uri="85359e72-e261-4750-a791-914f2016d7e0"/>
  </ds:schemaRefs>
</ds:datastoreItem>
</file>

<file path=customXml/itemProps2.xml><?xml version="1.0" encoding="utf-8"?>
<ds:datastoreItem xmlns:ds="http://schemas.openxmlformats.org/officeDocument/2006/customXml" ds:itemID="{0D93F040-76F0-4AC3-879C-64F54105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6AECF-47E4-4F37-9F84-C04CD03B5381}">
  <ds:schemaRefs>
    <ds:schemaRef ds:uri="http://schemas.openxmlformats.org/officeDocument/2006/bibliography"/>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2BB227B4-EEAB-4949-A360-B931347916F0}">
  <ds:schemaRefs>
    <ds:schemaRef ds:uri="http://schemas.openxmlformats.org/officeDocument/2006/bibliography"/>
  </ds:schemaRefs>
</ds:datastoreItem>
</file>

<file path=customXml/itemProps7.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60809</Words>
  <Characters>328373</Characters>
  <Application>Microsoft Office Word</Application>
  <DocSecurity>4</DocSecurity>
  <Lines>2736</Lines>
  <Paragraphs>776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388406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Willian Pereira</cp:lastModifiedBy>
  <cp:revision>2</cp:revision>
  <cp:lastPrinted>2020-12-15T09:59:00Z</cp:lastPrinted>
  <dcterms:created xsi:type="dcterms:W3CDTF">2022-08-26T21:38:00Z</dcterms:created>
  <dcterms:modified xsi:type="dcterms:W3CDTF">2022-08-26T21:38:00Z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ies>
</file>