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927C" w14:textId="77777777" w:rsidR="00795978" w:rsidRPr="00B621F0" w:rsidRDefault="00795978">
      <w:pPr>
        <w:pStyle w:val="Ttulo"/>
        <w:spacing w:line="360" w:lineRule="auto"/>
        <w:rPr>
          <w:rFonts w:ascii="Trebuchet MS" w:hAnsi="Trebuchet MS" w:cs="Tahoma"/>
          <w:b w:val="0"/>
          <w:sz w:val="22"/>
          <w:szCs w:val="22"/>
        </w:rPr>
      </w:pPr>
    </w:p>
    <w:p w14:paraId="10B27C90"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2A6147CD" w14:textId="77777777" w:rsidR="007134DB" w:rsidRPr="00B621F0" w:rsidRDefault="007134DB" w:rsidP="000219B9">
      <w:pPr>
        <w:pStyle w:val="Subttulo"/>
        <w:spacing w:line="360" w:lineRule="auto"/>
        <w:rPr>
          <w:rFonts w:ascii="Trebuchet MS" w:hAnsi="Trebuchet MS" w:cs="Tahoma"/>
          <w:i/>
          <w:sz w:val="22"/>
          <w:szCs w:val="22"/>
        </w:rPr>
      </w:pPr>
    </w:p>
    <w:p w14:paraId="710C52BE" w14:textId="77777777" w:rsidR="007134DB" w:rsidRPr="00B621F0" w:rsidRDefault="007134DB" w:rsidP="000219B9">
      <w:pPr>
        <w:pStyle w:val="Subttulo"/>
        <w:spacing w:line="360" w:lineRule="auto"/>
        <w:rPr>
          <w:rFonts w:ascii="Trebuchet MS" w:hAnsi="Trebuchet MS" w:cs="Tahoma"/>
          <w:i/>
          <w:sz w:val="22"/>
          <w:szCs w:val="22"/>
        </w:rPr>
      </w:pPr>
    </w:p>
    <w:p w14:paraId="00CF49F9"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B558E2E" w14:textId="77777777" w:rsidR="007134DB" w:rsidRPr="00BF5F39" w:rsidRDefault="007134DB" w:rsidP="000219B9">
      <w:pPr>
        <w:spacing w:line="360" w:lineRule="auto"/>
        <w:rPr>
          <w:rFonts w:ascii="Trebuchet MS" w:hAnsi="Trebuchet MS"/>
          <w:sz w:val="22"/>
        </w:rPr>
      </w:pPr>
    </w:p>
    <w:p w14:paraId="0C3C4173"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7EA7835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B67CA9B" w14:textId="77777777" w:rsidR="00795978" w:rsidRPr="00B621F0" w:rsidRDefault="00795978">
      <w:pPr>
        <w:pStyle w:val="Subttulo"/>
        <w:spacing w:after="0" w:line="360" w:lineRule="auto"/>
        <w:rPr>
          <w:rFonts w:ascii="Trebuchet MS" w:hAnsi="Trebuchet MS" w:cs="Tahoma"/>
          <w:sz w:val="22"/>
          <w:szCs w:val="22"/>
          <w:lang w:eastAsia="ar-SA"/>
        </w:rPr>
      </w:pPr>
    </w:p>
    <w:p w14:paraId="57D4A4E7"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13C710DB" w14:textId="77777777" w:rsidR="0040534B" w:rsidRPr="00B621F0" w:rsidRDefault="0040534B">
      <w:pPr>
        <w:spacing w:line="360" w:lineRule="auto"/>
        <w:jc w:val="center"/>
        <w:rPr>
          <w:rFonts w:ascii="Trebuchet MS" w:hAnsi="Trebuchet MS" w:cs="Tahoma"/>
          <w:i/>
          <w:sz w:val="22"/>
          <w:szCs w:val="22"/>
        </w:rPr>
      </w:pPr>
    </w:p>
    <w:p w14:paraId="56DE5A5A"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B3D22C3" w14:textId="77777777" w:rsidR="006300E6" w:rsidRPr="00B621F0" w:rsidRDefault="006300E6">
      <w:pPr>
        <w:spacing w:line="360" w:lineRule="auto"/>
        <w:rPr>
          <w:rFonts w:ascii="Trebuchet MS" w:hAnsi="Trebuchet MS" w:cs="Tahoma"/>
          <w:b/>
          <w:sz w:val="22"/>
          <w:szCs w:val="22"/>
        </w:rPr>
      </w:pPr>
    </w:p>
    <w:p w14:paraId="636B542D"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7892B2D" w14:textId="77777777" w:rsidR="006300E6" w:rsidRPr="00B621F0" w:rsidRDefault="006300E6">
      <w:pPr>
        <w:spacing w:line="360" w:lineRule="auto"/>
        <w:rPr>
          <w:rFonts w:ascii="Trebuchet MS" w:hAnsi="Trebuchet MS" w:cs="Tahoma"/>
          <w:b/>
          <w:sz w:val="22"/>
          <w:szCs w:val="22"/>
        </w:rPr>
      </w:pPr>
    </w:p>
    <w:p w14:paraId="544A153E"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391DD8B2"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90EF117" w14:textId="77777777" w:rsidR="006300E6" w:rsidRPr="00B621F0" w:rsidRDefault="006300E6">
      <w:pPr>
        <w:spacing w:line="360" w:lineRule="auto"/>
        <w:rPr>
          <w:rFonts w:ascii="Trebuchet MS" w:hAnsi="Trebuchet MS" w:cs="Tahoma"/>
          <w:b/>
          <w:sz w:val="22"/>
          <w:szCs w:val="22"/>
        </w:rPr>
      </w:pPr>
    </w:p>
    <w:p w14:paraId="5D43E3AF" w14:textId="77777777" w:rsidR="0040534B" w:rsidRPr="00B621F0" w:rsidRDefault="0040534B">
      <w:pPr>
        <w:spacing w:line="360" w:lineRule="auto"/>
        <w:rPr>
          <w:rFonts w:ascii="Trebuchet MS" w:hAnsi="Trebuchet MS" w:cs="Tahoma"/>
          <w:b/>
          <w:sz w:val="22"/>
          <w:szCs w:val="22"/>
        </w:rPr>
      </w:pPr>
    </w:p>
    <w:p w14:paraId="108292BC"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C43E7D2"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rPr>
        <w:drawing>
          <wp:inline distT="0" distB="0" distL="0" distR="0" wp14:anchorId="2BCCC579" wp14:editId="69C071F8">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542165F7" w14:textId="77777777" w:rsidR="006300E6" w:rsidRPr="00B621F0" w:rsidRDefault="006300E6">
      <w:pPr>
        <w:spacing w:line="360" w:lineRule="auto"/>
        <w:rPr>
          <w:rFonts w:ascii="Trebuchet MS" w:hAnsi="Trebuchet MS" w:cs="Tahoma"/>
          <w:b/>
          <w:sz w:val="22"/>
          <w:szCs w:val="22"/>
        </w:rPr>
      </w:pPr>
    </w:p>
    <w:p w14:paraId="2051862E" w14:textId="77777777" w:rsidR="00534937" w:rsidRPr="00B621F0" w:rsidRDefault="00534937">
      <w:pPr>
        <w:spacing w:line="360" w:lineRule="auto"/>
        <w:rPr>
          <w:rFonts w:ascii="Trebuchet MS" w:hAnsi="Trebuchet MS" w:cs="Tahoma"/>
          <w:b/>
          <w:sz w:val="22"/>
          <w:szCs w:val="22"/>
        </w:rPr>
      </w:pPr>
    </w:p>
    <w:p w14:paraId="72955731" w14:textId="77777777" w:rsidR="00534937" w:rsidRPr="00B621F0" w:rsidRDefault="00534937">
      <w:pPr>
        <w:spacing w:line="360" w:lineRule="auto"/>
        <w:rPr>
          <w:rFonts w:ascii="Trebuchet MS" w:hAnsi="Trebuchet MS" w:cs="Tahoma"/>
          <w:b/>
          <w:sz w:val="22"/>
          <w:szCs w:val="22"/>
        </w:rPr>
      </w:pPr>
    </w:p>
    <w:p w14:paraId="663EF3C0"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1819FDD2"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382B1870" w14:textId="77777777" w:rsidR="00534937" w:rsidRPr="00B621F0" w:rsidRDefault="00534937" w:rsidP="000219B9">
      <w:pPr>
        <w:spacing w:line="360" w:lineRule="auto"/>
        <w:rPr>
          <w:rFonts w:ascii="Trebuchet MS" w:hAnsi="Trebuchet MS" w:cs="Tahoma"/>
          <w:sz w:val="22"/>
          <w:szCs w:val="22"/>
        </w:rPr>
      </w:pPr>
    </w:p>
    <w:p w14:paraId="68554E89"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2BB2D369" w14:textId="77777777" w:rsidR="00534937" w:rsidRPr="00B621F0" w:rsidRDefault="00534937">
      <w:pPr>
        <w:spacing w:line="360" w:lineRule="auto"/>
        <w:ind w:right="-2"/>
        <w:jc w:val="both"/>
        <w:rPr>
          <w:rFonts w:ascii="Trebuchet MS" w:hAnsi="Trebuchet MS" w:cs="Tahoma"/>
          <w:sz w:val="22"/>
          <w:szCs w:val="22"/>
        </w:rPr>
      </w:pPr>
    </w:p>
    <w:p w14:paraId="06651D5E"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702457CB" w14:textId="77777777" w:rsidR="00534937" w:rsidRPr="00B621F0" w:rsidRDefault="00534937">
      <w:pPr>
        <w:widowControl w:val="0"/>
        <w:spacing w:line="360" w:lineRule="auto"/>
        <w:jc w:val="both"/>
        <w:rPr>
          <w:rFonts w:ascii="Trebuchet MS" w:hAnsi="Trebuchet MS" w:cs="Calibri"/>
          <w:b/>
          <w:sz w:val="22"/>
          <w:szCs w:val="22"/>
        </w:rPr>
      </w:pPr>
    </w:p>
    <w:p w14:paraId="3D48ECE0"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31B41708" w14:textId="77777777" w:rsidR="00534937" w:rsidRPr="00B621F0" w:rsidRDefault="00534937">
      <w:pPr>
        <w:widowControl w:val="0"/>
        <w:spacing w:line="360" w:lineRule="auto"/>
        <w:jc w:val="both"/>
        <w:rPr>
          <w:rFonts w:ascii="Trebuchet MS" w:hAnsi="Trebuchet MS" w:cs="Calibri"/>
          <w:b/>
          <w:color w:val="000000"/>
          <w:sz w:val="22"/>
          <w:szCs w:val="22"/>
        </w:rPr>
      </w:pPr>
    </w:p>
    <w:p w14:paraId="64E45696"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26DA99AD"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2B464BE1"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2D9BBE6" w14:textId="77777777" w:rsidR="00420165" w:rsidRPr="00B621F0" w:rsidRDefault="00420165">
      <w:pPr>
        <w:spacing w:line="360" w:lineRule="auto"/>
        <w:ind w:right="-2"/>
        <w:jc w:val="both"/>
        <w:rPr>
          <w:rFonts w:ascii="Trebuchet MS" w:hAnsi="Trebuchet MS" w:cs="Tahoma"/>
          <w:sz w:val="22"/>
          <w:szCs w:val="22"/>
        </w:rPr>
      </w:pPr>
    </w:p>
    <w:p w14:paraId="360A3322"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0586B41" w14:textId="77777777" w:rsidR="00420165" w:rsidRPr="00B621F0" w:rsidRDefault="00420165">
      <w:pPr>
        <w:spacing w:line="360" w:lineRule="auto"/>
        <w:ind w:right="-2"/>
        <w:jc w:val="both"/>
        <w:rPr>
          <w:rFonts w:ascii="Trebuchet MS" w:hAnsi="Trebuchet MS" w:cs="Tahoma"/>
          <w:sz w:val="22"/>
          <w:szCs w:val="22"/>
        </w:rPr>
      </w:pPr>
    </w:p>
    <w:p w14:paraId="1B177688"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E2AF1AE" w14:textId="77777777" w:rsidR="00FB20E4" w:rsidRPr="00B621F0" w:rsidRDefault="00FB20E4">
      <w:pPr>
        <w:spacing w:line="360" w:lineRule="auto"/>
        <w:ind w:right="-2"/>
        <w:jc w:val="both"/>
        <w:rPr>
          <w:rFonts w:ascii="Trebuchet MS" w:hAnsi="Trebuchet MS" w:cs="Tahoma"/>
          <w:sz w:val="22"/>
          <w:szCs w:val="22"/>
        </w:rPr>
      </w:pPr>
    </w:p>
    <w:p w14:paraId="00869BD9" w14:textId="77777777"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7157C38" w14:textId="77777777" w:rsidR="00005A1B" w:rsidRPr="00B621F0" w:rsidRDefault="00005A1B">
      <w:pPr>
        <w:spacing w:line="360" w:lineRule="auto"/>
        <w:ind w:right="-2"/>
        <w:jc w:val="both"/>
        <w:rPr>
          <w:rFonts w:ascii="Trebuchet MS" w:hAnsi="Trebuchet MS" w:cs="Tahoma"/>
          <w:sz w:val="22"/>
          <w:szCs w:val="22"/>
        </w:rPr>
      </w:pPr>
    </w:p>
    <w:p w14:paraId="1E4B4684"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48DCF08C"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03ABF5" w14:textId="77777777" w:rsidTr="00680EFE">
        <w:trPr>
          <w:gridBefore w:val="1"/>
          <w:gridAfter w:val="2"/>
          <w:wBefore w:w="340" w:type="dxa"/>
          <w:wAfter w:w="1078" w:type="dxa"/>
        </w:trPr>
        <w:tc>
          <w:tcPr>
            <w:tcW w:w="3017" w:type="dxa"/>
            <w:gridSpan w:val="2"/>
          </w:tcPr>
          <w:p w14:paraId="5F050658"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5ED155DA"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1FD77E04" w14:textId="77777777"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290A0F8F"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6D2F8D9" w14:textId="77777777" w:rsidTr="00680EFE">
        <w:trPr>
          <w:gridBefore w:val="1"/>
          <w:gridAfter w:val="2"/>
          <w:wBefore w:w="340" w:type="dxa"/>
          <w:wAfter w:w="1078" w:type="dxa"/>
        </w:trPr>
        <w:tc>
          <w:tcPr>
            <w:tcW w:w="3017" w:type="dxa"/>
            <w:gridSpan w:val="2"/>
          </w:tcPr>
          <w:p w14:paraId="61E882A9"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2FE97121"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29A5C067"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905ED83" w14:textId="77777777" w:rsidTr="00680EFE">
        <w:trPr>
          <w:gridBefore w:val="1"/>
          <w:gridAfter w:val="2"/>
          <w:wBefore w:w="340" w:type="dxa"/>
          <w:wAfter w:w="1078" w:type="dxa"/>
        </w:trPr>
        <w:tc>
          <w:tcPr>
            <w:tcW w:w="3017" w:type="dxa"/>
            <w:gridSpan w:val="2"/>
          </w:tcPr>
          <w:p w14:paraId="76A176F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2B5DF5A4"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EA55DA2"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3209E19" w14:textId="77777777" w:rsidTr="00680EFE">
        <w:trPr>
          <w:gridBefore w:val="1"/>
          <w:gridAfter w:val="2"/>
          <w:wBefore w:w="340" w:type="dxa"/>
          <w:wAfter w:w="1078" w:type="dxa"/>
        </w:trPr>
        <w:tc>
          <w:tcPr>
            <w:tcW w:w="3017" w:type="dxa"/>
            <w:gridSpan w:val="2"/>
          </w:tcPr>
          <w:p w14:paraId="33759661"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4116CE45"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22F40E66" w14:textId="77777777"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07D93706"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435F121" w14:textId="77777777" w:rsidTr="00680EFE">
        <w:trPr>
          <w:gridBefore w:val="1"/>
          <w:gridAfter w:val="2"/>
          <w:wBefore w:w="340" w:type="dxa"/>
          <w:wAfter w:w="1078" w:type="dxa"/>
        </w:trPr>
        <w:tc>
          <w:tcPr>
            <w:tcW w:w="3017" w:type="dxa"/>
            <w:gridSpan w:val="2"/>
          </w:tcPr>
          <w:p w14:paraId="055DF269"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0296B02"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4FFADC6E"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5E74459"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3993F7F" w14:textId="77777777" w:rsidTr="00680EFE">
        <w:trPr>
          <w:gridBefore w:val="1"/>
          <w:gridAfter w:val="2"/>
          <w:wBefore w:w="340" w:type="dxa"/>
          <w:wAfter w:w="1078" w:type="dxa"/>
        </w:trPr>
        <w:tc>
          <w:tcPr>
            <w:tcW w:w="3017" w:type="dxa"/>
            <w:gridSpan w:val="2"/>
          </w:tcPr>
          <w:p w14:paraId="54708748"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7C02BE94"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0562369"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22DE1E04" w14:textId="77777777" w:rsidTr="00680EFE">
        <w:trPr>
          <w:gridBefore w:val="1"/>
          <w:gridAfter w:val="2"/>
          <w:wBefore w:w="340" w:type="dxa"/>
          <w:wAfter w:w="1078" w:type="dxa"/>
        </w:trPr>
        <w:tc>
          <w:tcPr>
            <w:tcW w:w="3017" w:type="dxa"/>
            <w:gridSpan w:val="2"/>
          </w:tcPr>
          <w:p w14:paraId="3925C880"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9899669"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2E5C3807"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0B33B4E" w14:textId="77777777" w:rsidTr="00680EFE">
        <w:trPr>
          <w:gridBefore w:val="1"/>
          <w:gridAfter w:val="2"/>
          <w:wBefore w:w="340" w:type="dxa"/>
          <w:wAfter w:w="1078" w:type="dxa"/>
        </w:trPr>
        <w:tc>
          <w:tcPr>
            <w:tcW w:w="3017" w:type="dxa"/>
            <w:gridSpan w:val="2"/>
          </w:tcPr>
          <w:p w14:paraId="3E323F25"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28AD310E"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73FABEC"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37E736C" w14:textId="77777777" w:rsidTr="00680EFE">
        <w:trPr>
          <w:gridBefore w:val="1"/>
          <w:gridAfter w:val="2"/>
          <w:wBefore w:w="340" w:type="dxa"/>
          <w:wAfter w:w="1078" w:type="dxa"/>
        </w:trPr>
        <w:tc>
          <w:tcPr>
            <w:tcW w:w="3017" w:type="dxa"/>
            <w:gridSpan w:val="2"/>
          </w:tcPr>
          <w:p w14:paraId="76F6C625"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41C7D17"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03F7C648"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E6FDA55" w14:textId="77777777" w:rsidTr="00680EFE">
        <w:trPr>
          <w:gridBefore w:val="1"/>
          <w:gridAfter w:val="2"/>
          <w:wBefore w:w="340" w:type="dxa"/>
          <w:wAfter w:w="1078" w:type="dxa"/>
        </w:trPr>
        <w:tc>
          <w:tcPr>
            <w:tcW w:w="3017" w:type="dxa"/>
            <w:gridSpan w:val="2"/>
          </w:tcPr>
          <w:p w14:paraId="351EEA13"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7E06ADB2"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1427ADA"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A6C8049" w14:textId="77777777" w:rsidTr="00680EFE">
        <w:trPr>
          <w:gridBefore w:val="1"/>
          <w:gridAfter w:val="2"/>
          <w:wBefore w:w="340" w:type="dxa"/>
          <w:wAfter w:w="1078" w:type="dxa"/>
        </w:trPr>
        <w:tc>
          <w:tcPr>
            <w:tcW w:w="3017" w:type="dxa"/>
            <w:gridSpan w:val="2"/>
          </w:tcPr>
          <w:p w14:paraId="3417C041"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E373B22" w14:textId="77777777"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77E43FB2" w14:textId="77777777" w:rsidR="001119BA" w:rsidRPr="00B621F0" w:rsidRDefault="001119BA">
            <w:pPr>
              <w:spacing w:line="360" w:lineRule="auto"/>
              <w:jc w:val="both"/>
              <w:rPr>
                <w:rFonts w:ascii="Trebuchet MS" w:hAnsi="Trebuchet MS" w:cs="Tahoma"/>
                <w:sz w:val="22"/>
                <w:szCs w:val="22"/>
              </w:rPr>
            </w:pPr>
          </w:p>
        </w:tc>
      </w:tr>
      <w:tr w:rsidR="00D30458" w:rsidRPr="00B621F0" w14:paraId="747F7C23" w14:textId="77777777" w:rsidTr="00680EFE">
        <w:trPr>
          <w:gridBefore w:val="1"/>
          <w:gridAfter w:val="2"/>
          <w:wBefore w:w="340" w:type="dxa"/>
          <w:wAfter w:w="1078" w:type="dxa"/>
        </w:trPr>
        <w:tc>
          <w:tcPr>
            <w:tcW w:w="3017" w:type="dxa"/>
            <w:gridSpan w:val="2"/>
          </w:tcPr>
          <w:p w14:paraId="7F82244B"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EB73ECB" w14:textId="77777777" w:rsidR="00D30458" w:rsidRPr="00B621F0" w:rsidRDefault="00D30458">
            <w:pPr>
              <w:spacing w:line="360" w:lineRule="auto"/>
              <w:rPr>
                <w:rFonts w:ascii="Trebuchet MS" w:hAnsi="Trebuchet MS" w:cs="Tahoma"/>
                <w:sz w:val="22"/>
                <w:szCs w:val="22"/>
              </w:rPr>
            </w:pPr>
          </w:p>
        </w:tc>
        <w:tc>
          <w:tcPr>
            <w:tcW w:w="7144" w:type="dxa"/>
            <w:gridSpan w:val="4"/>
          </w:tcPr>
          <w:p w14:paraId="16F0BACE"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2C3B2822"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986A74C" w14:textId="77777777" w:rsidTr="00680EFE">
        <w:trPr>
          <w:gridBefore w:val="1"/>
          <w:gridAfter w:val="2"/>
          <w:wBefore w:w="340" w:type="dxa"/>
          <w:wAfter w:w="1078" w:type="dxa"/>
        </w:trPr>
        <w:tc>
          <w:tcPr>
            <w:tcW w:w="3017" w:type="dxa"/>
            <w:gridSpan w:val="2"/>
          </w:tcPr>
          <w:p w14:paraId="59CA381C"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DD76B81"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C440BD5"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4C84BFC" w14:textId="77777777" w:rsidTr="00680EFE">
        <w:trPr>
          <w:gridBefore w:val="1"/>
          <w:gridAfter w:val="2"/>
          <w:wBefore w:w="340" w:type="dxa"/>
          <w:wAfter w:w="1078" w:type="dxa"/>
        </w:trPr>
        <w:tc>
          <w:tcPr>
            <w:tcW w:w="3017" w:type="dxa"/>
            <w:gridSpan w:val="2"/>
          </w:tcPr>
          <w:p w14:paraId="2DCCDBF0"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271E4B0C"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5031E26D"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EE8D1AF" w14:textId="77777777" w:rsidTr="00680EFE">
        <w:trPr>
          <w:gridBefore w:val="1"/>
          <w:gridAfter w:val="2"/>
          <w:wBefore w:w="340" w:type="dxa"/>
          <w:wAfter w:w="1078" w:type="dxa"/>
        </w:trPr>
        <w:tc>
          <w:tcPr>
            <w:tcW w:w="3017" w:type="dxa"/>
            <w:gridSpan w:val="2"/>
          </w:tcPr>
          <w:p w14:paraId="3317DAF7"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537F618"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4D1CBB0E" w14:textId="77777777" w:rsidTr="00680EFE">
        <w:trPr>
          <w:gridBefore w:val="1"/>
          <w:gridAfter w:val="2"/>
          <w:wBefore w:w="340" w:type="dxa"/>
          <w:wAfter w:w="1078" w:type="dxa"/>
        </w:trPr>
        <w:tc>
          <w:tcPr>
            <w:tcW w:w="3017" w:type="dxa"/>
            <w:gridSpan w:val="2"/>
          </w:tcPr>
          <w:p w14:paraId="04C0EDAF"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786B1482"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3EFEB96F"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3537E4B2" w14:textId="77777777" w:rsidTr="00680EFE">
        <w:trPr>
          <w:gridBefore w:val="1"/>
          <w:gridAfter w:val="2"/>
          <w:wBefore w:w="340" w:type="dxa"/>
          <w:wAfter w:w="1078" w:type="dxa"/>
        </w:trPr>
        <w:tc>
          <w:tcPr>
            <w:tcW w:w="3017" w:type="dxa"/>
            <w:gridSpan w:val="2"/>
          </w:tcPr>
          <w:p w14:paraId="6240D8DB"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CCC426A"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31CDC2F"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3898EC41" w14:textId="77777777" w:rsidTr="00680EFE">
        <w:trPr>
          <w:gridBefore w:val="1"/>
          <w:gridAfter w:val="2"/>
          <w:wBefore w:w="340" w:type="dxa"/>
          <w:wAfter w:w="1078" w:type="dxa"/>
        </w:trPr>
        <w:tc>
          <w:tcPr>
            <w:tcW w:w="3017" w:type="dxa"/>
            <w:gridSpan w:val="2"/>
          </w:tcPr>
          <w:p w14:paraId="3C4D509D"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D1A699A"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9523F97"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5E6D6D"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74072483" w14:textId="77777777" w:rsidTr="00680EFE">
        <w:trPr>
          <w:gridBefore w:val="1"/>
          <w:gridAfter w:val="2"/>
          <w:wBefore w:w="340" w:type="dxa"/>
          <w:wAfter w:w="1078" w:type="dxa"/>
        </w:trPr>
        <w:tc>
          <w:tcPr>
            <w:tcW w:w="3017" w:type="dxa"/>
            <w:gridSpan w:val="2"/>
          </w:tcPr>
          <w:p w14:paraId="5DAC448A"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4CE548D"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A8E66B5"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2BA4663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10B1F8"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08886504"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3980FD5"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2015992F" w14:textId="77777777" w:rsidTr="00680EFE">
        <w:trPr>
          <w:gridBefore w:val="1"/>
          <w:gridAfter w:val="2"/>
          <w:wBefore w:w="340" w:type="dxa"/>
          <w:wAfter w:w="1078" w:type="dxa"/>
        </w:trPr>
        <w:tc>
          <w:tcPr>
            <w:tcW w:w="3017" w:type="dxa"/>
            <w:gridSpan w:val="2"/>
          </w:tcPr>
          <w:p w14:paraId="5CF27EAF"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DF2E194"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49C4DB15"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7D18346E" w14:textId="77777777" w:rsidTr="00680EFE">
        <w:trPr>
          <w:gridBefore w:val="1"/>
          <w:gridAfter w:val="2"/>
          <w:wBefore w:w="340" w:type="dxa"/>
          <w:wAfter w:w="1078" w:type="dxa"/>
        </w:trPr>
        <w:tc>
          <w:tcPr>
            <w:tcW w:w="3017" w:type="dxa"/>
            <w:gridSpan w:val="2"/>
          </w:tcPr>
          <w:p w14:paraId="77A270C5"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DCD2775"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26F90F1"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5B164DF" w14:textId="77777777" w:rsidTr="00680EFE">
        <w:trPr>
          <w:gridBefore w:val="1"/>
          <w:gridAfter w:val="2"/>
          <w:wBefore w:w="340" w:type="dxa"/>
          <w:wAfter w:w="1078" w:type="dxa"/>
        </w:trPr>
        <w:tc>
          <w:tcPr>
            <w:tcW w:w="3017" w:type="dxa"/>
            <w:gridSpan w:val="2"/>
          </w:tcPr>
          <w:p w14:paraId="24A059B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369EC821"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4705D21"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B95AF9E" w14:textId="77777777" w:rsidTr="00680EFE">
        <w:trPr>
          <w:gridBefore w:val="1"/>
          <w:gridAfter w:val="2"/>
          <w:wBefore w:w="340" w:type="dxa"/>
          <w:wAfter w:w="1078" w:type="dxa"/>
        </w:trPr>
        <w:tc>
          <w:tcPr>
            <w:tcW w:w="3017" w:type="dxa"/>
            <w:gridSpan w:val="2"/>
          </w:tcPr>
          <w:p w14:paraId="6177AD74"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746314D"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ADE41F8"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B547963" w14:textId="77777777" w:rsidTr="00680EFE">
        <w:trPr>
          <w:gridBefore w:val="1"/>
          <w:gridAfter w:val="2"/>
          <w:wBefore w:w="340" w:type="dxa"/>
          <w:wAfter w:w="1078" w:type="dxa"/>
        </w:trPr>
        <w:tc>
          <w:tcPr>
            <w:tcW w:w="3017" w:type="dxa"/>
            <w:gridSpan w:val="2"/>
          </w:tcPr>
          <w:p w14:paraId="687F293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715D4E0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2387C9C6"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58BAEEC" w14:textId="77777777" w:rsidTr="00680EFE">
        <w:trPr>
          <w:gridBefore w:val="1"/>
          <w:gridAfter w:val="2"/>
          <w:wBefore w:w="340" w:type="dxa"/>
          <w:wAfter w:w="1078" w:type="dxa"/>
        </w:trPr>
        <w:tc>
          <w:tcPr>
            <w:tcW w:w="3017" w:type="dxa"/>
            <w:gridSpan w:val="2"/>
          </w:tcPr>
          <w:p w14:paraId="62C1973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7D3FBE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5A742A68"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DED2F3"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AC27717"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215F81A7" w14:textId="77777777"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7FDA467" w14:textId="77777777" w:rsidR="00673F1A" w:rsidRDefault="00673F1A">
            <w:pPr>
              <w:autoSpaceDE w:val="0"/>
              <w:autoSpaceDN w:val="0"/>
              <w:spacing w:line="360" w:lineRule="auto"/>
              <w:jc w:val="both"/>
              <w:rPr>
                <w:rFonts w:ascii="Trebuchet MS" w:hAnsi="Trebuchet MS"/>
                <w:sz w:val="22"/>
                <w:szCs w:val="22"/>
              </w:rPr>
            </w:pPr>
          </w:p>
          <w:p w14:paraId="0899013A"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70D0C092" w14:textId="77777777" w:rsidR="00673F1A" w:rsidRPr="00D242AF" w:rsidRDefault="00673F1A" w:rsidP="00673F1A">
            <w:pPr>
              <w:pStyle w:val="BodyText21"/>
              <w:spacing w:line="360" w:lineRule="auto"/>
              <w:ind w:left="537"/>
              <w:rPr>
                <w:rFonts w:ascii="Trebuchet MS" w:hAnsi="Trebuchet MS" w:cs="Tahoma"/>
                <w:sz w:val="22"/>
                <w:szCs w:val="22"/>
              </w:rPr>
            </w:pPr>
          </w:p>
          <w:p w14:paraId="13788B37" w14:textId="77777777"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12817F4C" w14:textId="77777777" w:rsidR="00673F1A" w:rsidRPr="00D242AF" w:rsidRDefault="00673F1A" w:rsidP="00673F1A">
            <w:pPr>
              <w:pStyle w:val="BodyText21"/>
              <w:spacing w:line="360" w:lineRule="auto"/>
              <w:ind w:left="537"/>
              <w:rPr>
                <w:rFonts w:ascii="Trebuchet MS" w:hAnsi="Trebuchet MS" w:cs="Tahoma"/>
                <w:sz w:val="22"/>
                <w:szCs w:val="22"/>
              </w:rPr>
            </w:pPr>
          </w:p>
          <w:p w14:paraId="0CFD3093"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83D2016" w14:textId="77777777" w:rsidR="00673F1A" w:rsidRPr="00D242AF" w:rsidRDefault="00673F1A" w:rsidP="00673F1A">
            <w:pPr>
              <w:pStyle w:val="BodyText21"/>
              <w:spacing w:line="360" w:lineRule="auto"/>
              <w:ind w:left="537" w:hanging="567"/>
              <w:rPr>
                <w:rFonts w:ascii="Trebuchet MS" w:hAnsi="Trebuchet MS"/>
                <w:sz w:val="22"/>
                <w:szCs w:val="22"/>
              </w:rPr>
            </w:pPr>
          </w:p>
          <w:p w14:paraId="0C04DE0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31C6C448" w14:textId="77777777" w:rsidR="00673F1A" w:rsidRPr="00D242AF" w:rsidRDefault="00673F1A" w:rsidP="00673F1A">
            <w:pPr>
              <w:pStyle w:val="BodyText21"/>
              <w:spacing w:line="360" w:lineRule="auto"/>
              <w:ind w:left="537"/>
              <w:rPr>
                <w:rFonts w:ascii="Trebuchet MS" w:hAnsi="Trebuchet MS"/>
                <w:sz w:val="22"/>
                <w:szCs w:val="22"/>
              </w:rPr>
            </w:pPr>
          </w:p>
          <w:p w14:paraId="3164BCCC"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00ABB242" w14:textId="77777777" w:rsidR="00673F1A" w:rsidRPr="00D242AF" w:rsidRDefault="00673F1A" w:rsidP="00673F1A">
            <w:pPr>
              <w:pStyle w:val="BodyText21"/>
              <w:spacing w:line="360" w:lineRule="auto"/>
              <w:ind w:left="537"/>
              <w:rPr>
                <w:rFonts w:ascii="Trebuchet MS" w:hAnsi="Trebuchet MS"/>
                <w:sz w:val="22"/>
                <w:szCs w:val="22"/>
              </w:rPr>
            </w:pPr>
          </w:p>
          <w:p w14:paraId="55E240C7"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63DBF1FA" w14:textId="77777777" w:rsidR="00673F1A" w:rsidRPr="00D242AF" w:rsidRDefault="00673F1A" w:rsidP="00673F1A">
            <w:pPr>
              <w:pStyle w:val="BodyText21"/>
              <w:spacing w:line="360" w:lineRule="auto"/>
              <w:ind w:left="537"/>
              <w:rPr>
                <w:rFonts w:ascii="Trebuchet MS" w:hAnsi="Trebuchet MS"/>
                <w:sz w:val="22"/>
                <w:szCs w:val="22"/>
              </w:rPr>
            </w:pPr>
          </w:p>
          <w:p w14:paraId="07DEE767"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D601D42" w14:textId="77777777" w:rsidR="00673F1A" w:rsidRPr="00D242AF" w:rsidRDefault="00673F1A" w:rsidP="00673F1A">
            <w:pPr>
              <w:pStyle w:val="PargrafodaLista"/>
              <w:spacing w:line="360" w:lineRule="auto"/>
              <w:ind w:left="537"/>
              <w:rPr>
                <w:rFonts w:ascii="Trebuchet MS" w:hAnsi="Trebuchet MS"/>
                <w:sz w:val="22"/>
                <w:szCs w:val="22"/>
              </w:rPr>
            </w:pPr>
          </w:p>
          <w:p w14:paraId="3B4F215A" w14:textId="77777777"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65BF5242" w14:textId="77777777" w:rsidR="00673F1A" w:rsidRPr="00D242AF" w:rsidRDefault="00673F1A" w:rsidP="00673F1A">
            <w:pPr>
              <w:pStyle w:val="BodyText21"/>
              <w:spacing w:line="360" w:lineRule="auto"/>
              <w:ind w:left="537"/>
              <w:rPr>
                <w:rFonts w:ascii="Trebuchet MS" w:hAnsi="Trebuchet MS"/>
                <w:sz w:val="22"/>
                <w:szCs w:val="22"/>
              </w:rPr>
            </w:pPr>
          </w:p>
          <w:p w14:paraId="77C3A2A3"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2743404D" w14:textId="77777777" w:rsidR="00673F1A" w:rsidRPr="00D242AF" w:rsidRDefault="00673F1A" w:rsidP="00673F1A">
            <w:pPr>
              <w:pStyle w:val="PargrafodaLista"/>
              <w:spacing w:line="360" w:lineRule="auto"/>
              <w:ind w:left="537"/>
              <w:rPr>
                <w:rFonts w:ascii="Trebuchet MS" w:hAnsi="Trebuchet MS"/>
                <w:sz w:val="22"/>
                <w:szCs w:val="22"/>
              </w:rPr>
            </w:pPr>
          </w:p>
          <w:p w14:paraId="5A0691D4"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9E33B7">
              <w:rPr>
                <w:rFonts w:ascii="Trebuchet MS" w:hAnsi="Trebuchet MS"/>
                <w:sz w:val="22"/>
                <w:szCs w:val="22"/>
              </w:rPr>
              <w:t xml:space="preserve"> e</w:t>
            </w:r>
          </w:p>
          <w:p w14:paraId="49155346" w14:textId="77777777" w:rsidR="00673F1A" w:rsidRPr="00D242AF" w:rsidRDefault="00673F1A" w:rsidP="00A73A46">
            <w:pPr>
              <w:rPr>
                <w:rFonts w:cs="Arial"/>
                <w:szCs w:val="22"/>
              </w:rPr>
            </w:pPr>
          </w:p>
          <w:p w14:paraId="5228756D" w14:textId="77777777"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752DBDFF"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43A94D9" w14:textId="77777777" w:rsidTr="00680EFE">
        <w:trPr>
          <w:gridBefore w:val="1"/>
          <w:gridAfter w:val="2"/>
          <w:wBefore w:w="340" w:type="dxa"/>
          <w:wAfter w:w="1078" w:type="dxa"/>
        </w:trPr>
        <w:tc>
          <w:tcPr>
            <w:tcW w:w="3017" w:type="dxa"/>
            <w:gridSpan w:val="2"/>
          </w:tcPr>
          <w:p w14:paraId="5D4FA318"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5330C26F" w14:textId="77777777"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109FF9B0"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F8BFA7D"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66D46B6"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193E93F4" w14:textId="363E6F2A"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del w:id="7" w:author="Willian Pereira" w:date="2022-08-04T11:54:00Z">
              <w:r w:rsidR="00BE451A" w:rsidRPr="00B621F0" w:rsidDel="00BD22E3">
                <w:rPr>
                  <w:rFonts w:ascii="Trebuchet MS" w:hAnsi="Trebuchet MS" w:cs="Tahoma"/>
                  <w:bCs/>
                  <w:sz w:val="22"/>
                  <w:szCs w:val="22"/>
                </w:rPr>
                <w:delText>[</w:delText>
              </w:r>
              <w:r w:rsidR="00BE451A" w:rsidRPr="00B621F0" w:rsidDel="00BD22E3">
                <w:rPr>
                  <w:rFonts w:ascii="Trebuchet MS" w:hAnsi="Trebuchet MS" w:cs="Tahoma"/>
                  <w:bCs/>
                  <w:sz w:val="22"/>
                  <w:szCs w:val="22"/>
                  <w:highlight w:val="yellow"/>
                </w:rPr>
                <w:delText>●</w:delText>
              </w:r>
              <w:r w:rsidR="00BE451A" w:rsidRPr="00B621F0" w:rsidDel="00BD22E3">
                <w:rPr>
                  <w:rFonts w:ascii="Trebuchet MS" w:hAnsi="Trebuchet MS" w:cs="Tahoma"/>
                  <w:bCs/>
                  <w:sz w:val="22"/>
                  <w:szCs w:val="22"/>
                </w:rPr>
                <w:delText>]</w:delText>
              </w:r>
              <w:r w:rsidR="00871090" w:rsidRPr="00B621F0" w:rsidDel="00BD22E3">
                <w:rPr>
                  <w:rFonts w:ascii="Trebuchet MS" w:hAnsi="Trebuchet MS" w:cs="Tahoma"/>
                  <w:sz w:val="22"/>
                  <w:szCs w:val="22"/>
                </w:rPr>
                <w:delText xml:space="preserve"> </w:delText>
              </w:r>
            </w:del>
            <w:ins w:id="8" w:author="Willian Pereira" w:date="2022-08-04T11:54:00Z">
              <w:r w:rsidR="00BD22E3">
                <w:rPr>
                  <w:rFonts w:ascii="Trebuchet MS" w:hAnsi="Trebuchet MS" w:cs="Tahoma"/>
                  <w:bCs/>
                  <w:sz w:val="22"/>
                  <w:szCs w:val="22"/>
                </w:rPr>
                <w:t>15</w:t>
              </w:r>
              <w:r w:rsidR="00BD22E3" w:rsidRPr="00B621F0">
                <w:rPr>
                  <w:rFonts w:ascii="Trebuchet MS" w:hAnsi="Trebuchet MS" w:cs="Tahoma"/>
                  <w:sz w:val="22"/>
                  <w:szCs w:val="22"/>
                </w:rPr>
                <w:t xml:space="preserve"> </w:t>
              </w:r>
            </w:ins>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0BEB755"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90B0187"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15799B"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AE7143D" w14:textId="73D4CD29"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ins w:id="9" w:author="Willian Pereira" w:date="2022-08-04T11:54:00Z">
              <w:r w:rsidR="00BD22E3">
                <w:rPr>
                  <w:rFonts w:ascii="Trebuchet MS" w:hAnsi="Trebuchet MS" w:cs="Tahoma"/>
                  <w:bCs/>
                  <w:sz w:val="22"/>
                  <w:szCs w:val="22"/>
                </w:rPr>
                <w:t>15</w:t>
              </w:r>
            </w:ins>
            <w:del w:id="10" w:author="Willian Pereira" w:date="2022-08-04T11:54:00Z">
              <w:r w:rsidR="00A433EF" w:rsidRPr="00B621F0" w:rsidDel="00BD22E3">
                <w:rPr>
                  <w:rFonts w:ascii="Trebuchet MS" w:hAnsi="Trebuchet MS" w:cs="Tahoma"/>
                  <w:iCs/>
                  <w:sz w:val="22"/>
                  <w:szCs w:val="22"/>
                </w:rPr>
                <w:delText>[</w:delText>
              </w:r>
              <w:r w:rsidR="00A433EF" w:rsidRPr="00B621F0" w:rsidDel="00BD22E3">
                <w:rPr>
                  <w:rFonts w:ascii="Trebuchet MS" w:hAnsi="Trebuchet MS" w:cs="Tahoma"/>
                  <w:iCs/>
                  <w:sz w:val="22"/>
                  <w:szCs w:val="22"/>
                  <w:highlight w:val="yellow"/>
                </w:rPr>
                <w:delText>●</w:delText>
              </w:r>
              <w:r w:rsidR="00A433EF" w:rsidRPr="00B621F0" w:rsidDel="00BD22E3">
                <w:rPr>
                  <w:rFonts w:ascii="Trebuchet MS" w:hAnsi="Trebuchet MS" w:cs="Tahoma"/>
                  <w:iCs/>
                  <w:sz w:val="22"/>
                  <w:szCs w:val="22"/>
                </w:rPr>
                <w:delText>]</w:delText>
              </w:r>
            </w:del>
            <w:r w:rsidR="00FF628E" w:rsidRPr="00B621F0">
              <w:rPr>
                <w:rFonts w:ascii="Trebuchet MS" w:hAnsi="Trebuchet MS" w:cs="Tahoma"/>
                <w:sz w:val="22"/>
                <w:szCs w:val="22"/>
              </w:rPr>
              <w:t xml:space="preserve"> de </w:t>
            </w:r>
            <w:del w:id="11" w:author="Willian Pereira" w:date="2022-08-04T11:54:00Z">
              <w:r w:rsidR="00A433EF" w:rsidRPr="00B621F0" w:rsidDel="00BD22E3">
                <w:rPr>
                  <w:rFonts w:ascii="Trebuchet MS" w:hAnsi="Trebuchet MS" w:cs="Tahoma"/>
                  <w:iCs/>
                  <w:sz w:val="22"/>
                  <w:szCs w:val="22"/>
                </w:rPr>
                <w:delText>[</w:delText>
              </w:r>
              <w:r w:rsidR="00A433EF" w:rsidRPr="00B621F0" w:rsidDel="00BD22E3">
                <w:rPr>
                  <w:rFonts w:ascii="Trebuchet MS" w:hAnsi="Trebuchet MS" w:cs="Tahoma"/>
                  <w:iCs/>
                  <w:sz w:val="22"/>
                  <w:szCs w:val="22"/>
                  <w:highlight w:val="yellow"/>
                </w:rPr>
                <w:delText>●</w:delText>
              </w:r>
              <w:r w:rsidR="00A433EF" w:rsidRPr="00B621F0" w:rsidDel="00BD22E3">
                <w:rPr>
                  <w:rFonts w:ascii="Trebuchet MS" w:hAnsi="Trebuchet MS" w:cs="Tahoma"/>
                  <w:iCs/>
                  <w:sz w:val="22"/>
                  <w:szCs w:val="22"/>
                </w:rPr>
                <w:delText>]</w:delText>
              </w:r>
              <w:r w:rsidR="00FF628E" w:rsidRPr="00B621F0" w:rsidDel="00BD22E3">
                <w:rPr>
                  <w:rFonts w:ascii="Trebuchet MS" w:hAnsi="Trebuchet MS" w:cs="Tahoma"/>
                  <w:sz w:val="22"/>
                  <w:szCs w:val="22"/>
                </w:rPr>
                <w:delText xml:space="preserve"> </w:delText>
              </w:r>
            </w:del>
            <w:ins w:id="12" w:author="Willian Pereira" w:date="2022-08-04T11:54:00Z">
              <w:r w:rsidR="00BD22E3">
                <w:rPr>
                  <w:rFonts w:ascii="Trebuchet MS" w:hAnsi="Trebuchet MS" w:cs="Tahoma"/>
                  <w:iCs/>
                  <w:sz w:val="22"/>
                  <w:szCs w:val="22"/>
                </w:rPr>
                <w:t>agosto</w:t>
              </w:r>
              <w:r w:rsidR="00BD22E3" w:rsidRPr="00B621F0">
                <w:rPr>
                  <w:rFonts w:ascii="Trebuchet MS" w:hAnsi="Trebuchet MS" w:cs="Tahoma"/>
                  <w:sz w:val="22"/>
                  <w:szCs w:val="22"/>
                </w:rPr>
                <w:t xml:space="preserve"> </w:t>
              </w:r>
            </w:ins>
            <w:r w:rsidR="00FF628E" w:rsidRPr="00B621F0">
              <w:rPr>
                <w:rFonts w:ascii="Trebuchet MS" w:hAnsi="Trebuchet MS" w:cs="Tahoma"/>
                <w:sz w:val="22"/>
                <w:szCs w:val="22"/>
              </w:rPr>
              <w:t>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E003555"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7DB3405"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646776D"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8607334"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7306D3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0643F5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F677783"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F60B24E"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BA552BF"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4CFC7DD" w14:textId="77777777" w:rsidTr="00680EFE">
        <w:trPr>
          <w:gridBefore w:val="1"/>
          <w:gridAfter w:val="2"/>
          <w:wBefore w:w="340" w:type="dxa"/>
          <w:wAfter w:w="1078" w:type="dxa"/>
        </w:trPr>
        <w:tc>
          <w:tcPr>
            <w:tcW w:w="3017" w:type="dxa"/>
            <w:gridSpan w:val="2"/>
          </w:tcPr>
          <w:p w14:paraId="30DE6078"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5E27A51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1F59131"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081D4E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233329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127B0E1"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AB9772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4814B43C"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7560F46"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B94D74E"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700D5C9A" w14:textId="77777777" w:rsidTr="00680EFE">
        <w:trPr>
          <w:gridBefore w:val="1"/>
          <w:gridAfter w:val="2"/>
          <w:wBefore w:w="340" w:type="dxa"/>
          <w:wAfter w:w="1078" w:type="dxa"/>
        </w:trPr>
        <w:tc>
          <w:tcPr>
            <w:tcW w:w="3017" w:type="dxa"/>
            <w:gridSpan w:val="2"/>
          </w:tcPr>
          <w:p w14:paraId="5D534706"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5ED89A3A"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36A1963C"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118E7AE6" w14:textId="77777777" w:rsidTr="00680EFE">
        <w:trPr>
          <w:gridBefore w:val="1"/>
          <w:gridAfter w:val="2"/>
          <w:wBefore w:w="340" w:type="dxa"/>
          <w:wAfter w:w="1078" w:type="dxa"/>
        </w:trPr>
        <w:tc>
          <w:tcPr>
            <w:tcW w:w="3017" w:type="dxa"/>
            <w:gridSpan w:val="2"/>
          </w:tcPr>
          <w:p w14:paraId="4BA673DC"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BB798C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5D6C4283"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4074FB"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CD48F69"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2E315F10"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20D9589"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E2E6349"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54A3E267"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BA6C8E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718B3E4"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9BA0BD1"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164308A"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28D54F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76AE59"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0C0B5C95"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AEB8836"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366FAEC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54808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36D2BD64"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DB867B7"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7571B6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590ACDB"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4A443FF9"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5EF2C43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C255F8"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168DCFD"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2B1B62F" w14:textId="77777777" w:rsidTr="00680EFE">
        <w:trPr>
          <w:gridBefore w:val="1"/>
          <w:gridAfter w:val="2"/>
          <w:wBefore w:w="340" w:type="dxa"/>
          <w:wAfter w:w="1078" w:type="dxa"/>
        </w:trPr>
        <w:tc>
          <w:tcPr>
            <w:tcW w:w="3017" w:type="dxa"/>
            <w:gridSpan w:val="2"/>
          </w:tcPr>
          <w:p w14:paraId="225DE71E"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077836C7"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29DA31B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D9D3336" w14:textId="77777777" w:rsidTr="00680EFE">
        <w:trPr>
          <w:gridBefore w:val="1"/>
          <w:gridAfter w:val="2"/>
          <w:wBefore w:w="340" w:type="dxa"/>
          <w:wAfter w:w="1078" w:type="dxa"/>
        </w:trPr>
        <w:tc>
          <w:tcPr>
            <w:tcW w:w="3017" w:type="dxa"/>
            <w:gridSpan w:val="2"/>
          </w:tcPr>
          <w:p w14:paraId="66A70336"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30331C2A"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3CC402A" w14:textId="77777777"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DC65AFB"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EE3748F" w14:textId="77777777" w:rsidTr="00680EFE">
        <w:trPr>
          <w:gridBefore w:val="1"/>
          <w:gridAfter w:val="2"/>
          <w:wBefore w:w="340" w:type="dxa"/>
          <w:wAfter w:w="1078" w:type="dxa"/>
        </w:trPr>
        <w:tc>
          <w:tcPr>
            <w:tcW w:w="3017" w:type="dxa"/>
            <w:gridSpan w:val="2"/>
          </w:tcPr>
          <w:p w14:paraId="12C28B44"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C6571DD"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ACE1408"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5EADCFF9" w14:textId="77777777" w:rsidTr="00680EFE">
        <w:trPr>
          <w:gridBefore w:val="1"/>
          <w:gridAfter w:val="2"/>
          <w:wBefore w:w="340" w:type="dxa"/>
          <w:wAfter w:w="1078" w:type="dxa"/>
        </w:trPr>
        <w:tc>
          <w:tcPr>
            <w:tcW w:w="3017" w:type="dxa"/>
            <w:gridSpan w:val="2"/>
          </w:tcPr>
          <w:p w14:paraId="76FB8350"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29E98D86"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7FE71216"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68877E4" w14:textId="77777777" w:rsidTr="00680EFE">
        <w:trPr>
          <w:gridBefore w:val="1"/>
          <w:gridAfter w:val="2"/>
          <w:wBefore w:w="340" w:type="dxa"/>
          <w:wAfter w:w="1078" w:type="dxa"/>
        </w:trPr>
        <w:tc>
          <w:tcPr>
            <w:tcW w:w="3017" w:type="dxa"/>
            <w:gridSpan w:val="2"/>
          </w:tcPr>
          <w:p w14:paraId="4D10789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0BEE4F3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506179B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561E864" w14:textId="77777777" w:rsidTr="00680EFE">
        <w:trPr>
          <w:gridBefore w:val="1"/>
          <w:gridAfter w:val="2"/>
          <w:wBefore w:w="340" w:type="dxa"/>
          <w:wAfter w:w="1078" w:type="dxa"/>
        </w:trPr>
        <w:tc>
          <w:tcPr>
            <w:tcW w:w="3017" w:type="dxa"/>
            <w:gridSpan w:val="2"/>
          </w:tcPr>
          <w:p w14:paraId="7C6C480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115464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08371D0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A1B0080" w14:textId="77777777" w:rsidTr="00680EFE">
        <w:trPr>
          <w:gridBefore w:val="1"/>
          <w:gridAfter w:val="2"/>
          <w:wBefore w:w="340" w:type="dxa"/>
          <w:wAfter w:w="1078" w:type="dxa"/>
        </w:trPr>
        <w:tc>
          <w:tcPr>
            <w:tcW w:w="3017" w:type="dxa"/>
            <w:gridSpan w:val="2"/>
          </w:tcPr>
          <w:p w14:paraId="581D236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70E4603D"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44CEFF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69F58B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BD867FB" w14:textId="77777777" w:rsidTr="00680EFE">
        <w:trPr>
          <w:gridBefore w:val="1"/>
          <w:gridAfter w:val="2"/>
          <w:wBefore w:w="340" w:type="dxa"/>
          <w:wAfter w:w="1078" w:type="dxa"/>
          <w:trHeight w:val="31"/>
        </w:trPr>
        <w:tc>
          <w:tcPr>
            <w:tcW w:w="3017" w:type="dxa"/>
            <w:gridSpan w:val="2"/>
          </w:tcPr>
          <w:p w14:paraId="78EF2C2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A7DC58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160FEBDE"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7CA503BC" w14:textId="77777777" w:rsidTr="00680EFE">
        <w:trPr>
          <w:gridBefore w:val="1"/>
          <w:gridAfter w:val="2"/>
          <w:wBefore w:w="340" w:type="dxa"/>
          <w:wAfter w:w="1078" w:type="dxa"/>
        </w:trPr>
        <w:tc>
          <w:tcPr>
            <w:tcW w:w="3017" w:type="dxa"/>
            <w:gridSpan w:val="2"/>
          </w:tcPr>
          <w:p w14:paraId="3819FB33"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57C6A679"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ED4CB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0A024F" w14:textId="77777777" w:rsidTr="00680EFE">
        <w:trPr>
          <w:gridBefore w:val="1"/>
          <w:gridAfter w:val="2"/>
          <w:wBefore w:w="340" w:type="dxa"/>
          <w:wAfter w:w="1078" w:type="dxa"/>
        </w:trPr>
        <w:tc>
          <w:tcPr>
            <w:tcW w:w="3017" w:type="dxa"/>
            <w:gridSpan w:val="2"/>
          </w:tcPr>
          <w:p w14:paraId="618D3BD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023E247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08BB6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9477B9E" w14:textId="77777777" w:rsidTr="00680EFE">
        <w:trPr>
          <w:gridBefore w:val="1"/>
          <w:gridAfter w:val="2"/>
          <w:wBefore w:w="340" w:type="dxa"/>
          <w:wAfter w:w="1078" w:type="dxa"/>
        </w:trPr>
        <w:tc>
          <w:tcPr>
            <w:tcW w:w="3017" w:type="dxa"/>
            <w:gridSpan w:val="2"/>
          </w:tcPr>
          <w:p w14:paraId="2A0781C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D0A19B6"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7894F5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39B53F3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BE2757" w14:textId="77777777" w:rsidTr="00680EFE">
        <w:trPr>
          <w:gridBefore w:val="1"/>
          <w:gridAfter w:val="2"/>
          <w:wBefore w:w="340" w:type="dxa"/>
          <w:wAfter w:w="1078" w:type="dxa"/>
        </w:trPr>
        <w:tc>
          <w:tcPr>
            <w:tcW w:w="3017" w:type="dxa"/>
            <w:gridSpan w:val="2"/>
          </w:tcPr>
          <w:p w14:paraId="465E5DA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2D3B8FE2"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10B9E20"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4B31811E" w14:textId="77777777" w:rsidTr="00680EFE">
        <w:trPr>
          <w:gridBefore w:val="1"/>
          <w:gridAfter w:val="2"/>
          <w:wBefore w:w="340" w:type="dxa"/>
          <w:wAfter w:w="1078" w:type="dxa"/>
        </w:trPr>
        <w:tc>
          <w:tcPr>
            <w:tcW w:w="3017" w:type="dxa"/>
            <w:gridSpan w:val="2"/>
          </w:tcPr>
          <w:p w14:paraId="3AF7F5C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559D47A2"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0DD1F85B"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40994F0F" w14:textId="77777777" w:rsidTr="00680EFE">
        <w:trPr>
          <w:gridBefore w:val="1"/>
          <w:gridAfter w:val="2"/>
          <w:wBefore w:w="340" w:type="dxa"/>
          <w:wAfter w:w="1078" w:type="dxa"/>
        </w:trPr>
        <w:tc>
          <w:tcPr>
            <w:tcW w:w="3017" w:type="dxa"/>
            <w:gridSpan w:val="2"/>
          </w:tcPr>
          <w:p w14:paraId="45332F5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7AD105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25581E9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C047E74" w14:textId="77777777" w:rsidTr="00680EFE">
        <w:trPr>
          <w:gridBefore w:val="1"/>
          <w:gridAfter w:val="2"/>
          <w:wBefore w:w="340" w:type="dxa"/>
          <w:wAfter w:w="1078" w:type="dxa"/>
        </w:trPr>
        <w:tc>
          <w:tcPr>
            <w:tcW w:w="3017" w:type="dxa"/>
            <w:gridSpan w:val="2"/>
          </w:tcPr>
          <w:p w14:paraId="547AB6A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02BD49E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32CA0A9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96089AD" w14:textId="77777777" w:rsidTr="00680EFE">
        <w:trPr>
          <w:gridBefore w:val="1"/>
          <w:gridAfter w:val="2"/>
          <w:wBefore w:w="340" w:type="dxa"/>
          <w:wAfter w:w="1078" w:type="dxa"/>
        </w:trPr>
        <w:tc>
          <w:tcPr>
            <w:tcW w:w="3017" w:type="dxa"/>
            <w:gridSpan w:val="2"/>
          </w:tcPr>
          <w:p w14:paraId="2373D27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2D5E5DD9"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8432B4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DFBCF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5A0EED4" w14:textId="77777777" w:rsidTr="00680EFE">
        <w:trPr>
          <w:gridBefore w:val="1"/>
          <w:gridAfter w:val="2"/>
          <w:wBefore w:w="340" w:type="dxa"/>
          <w:wAfter w:w="1078" w:type="dxa"/>
        </w:trPr>
        <w:tc>
          <w:tcPr>
            <w:tcW w:w="3017" w:type="dxa"/>
            <w:gridSpan w:val="2"/>
          </w:tcPr>
          <w:p w14:paraId="278E6BB2"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DC647D5"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BE8ABF" w14:textId="77777777"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5ADDAF74"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B92A96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F6EDE5"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61112A7A" w14:textId="77777777"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A9784AD" w14:textId="77777777"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51C9D270"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xml:space="preserve">, referentes aos respectivos Créditos Imobiliários, às Alienações Fiduciárias e/ou a qualquer de </w:t>
            </w:r>
            <w:r w:rsidRPr="00D242AF">
              <w:rPr>
                <w:rFonts w:ascii="Trebuchet MS" w:hAnsi="Trebuchet MS" w:cs="Arial"/>
                <w:bCs/>
                <w:sz w:val="22"/>
                <w:szCs w:val="22"/>
              </w:rPr>
              <w:lastRenderedPageBreak/>
              <w:t>seus acessórios, incluindo na ocorrência de reclamação por terceiros por conta de tais vícios tais como nos casos de fraude à execução e fraude contra credores;</w:t>
            </w:r>
          </w:p>
          <w:p w14:paraId="469AFA9D"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428D3067"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3D86B151"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734D385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77E348" w14:textId="77777777"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14:paraId="36573479"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4A84CE6A"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3EF84C8"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6C5E969" w14:textId="77777777" w:rsidR="00673F1A" w:rsidRPr="002E212A" w:rsidRDefault="00673F1A" w:rsidP="00673F1A">
            <w:pPr>
              <w:pStyle w:val="PargrafodaLista"/>
              <w:tabs>
                <w:tab w:val="left" w:pos="537"/>
              </w:tabs>
              <w:spacing w:line="360" w:lineRule="auto"/>
              <w:ind w:left="537"/>
              <w:rPr>
                <w:rStyle w:val="DeltaViewDeletion"/>
                <w:strike w:val="0"/>
              </w:rPr>
            </w:pPr>
          </w:p>
          <w:p w14:paraId="21984B8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lastRenderedPageBreak/>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A96EAA3"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14:paraId="3AB45292"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2D07F56" w14:textId="77777777"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03B1C6FC"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562B62A0"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59736CFD"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3C291016" w14:textId="77777777"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14:paraId="0E5ADE3B"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0C46CA" w14:textId="77777777"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2504868E"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39AAC0E4"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6B6B35B"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w:t>
            </w:r>
            <w:r w:rsidRPr="00B32090">
              <w:rPr>
                <w:rStyle w:val="DeltaViewDeletion"/>
                <w:rFonts w:ascii="Trebuchet MS" w:hAnsi="Trebuchet MS"/>
                <w:strike w:val="0"/>
                <w:color w:val="auto"/>
                <w:sz w:val="22"/>
                <w:szCs w:val="22"/>
              </w:rPr>
              <w:lastRenderedPageBreak/>
              <w:t xml:space="preserve">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A0BA3AC" w14:textId="77777777"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2DB332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794C1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7C695523"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FF41BC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F4E7E3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465B7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C3017E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C12262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7176D7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4CA181"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3DC9B1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1135C6C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A6EDA5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CFA91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19724BD"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E69156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0676A8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E0A7340" w14:textId="77777777" w:rsidTr="00680EFE">
        <w:trPr>
          <w:gridBefore w:val="1"/>
          <w:gridAfter w:val="2"/>
          <w:wBefore w:w="340" w:type="dxa"/>
          <w:wAfter w:w="1078" w:type="dxa"/>
        </w:trPr>
        <w:tc>
          <w:tcPr>
            <w:tcW w:w="3017" w:type="dxa"/>
            <w:gridSpan w:val="2"/>
          </w:tcPr>
          <w:p w14:paraId="79BA3960"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783823EA" w14:textId="5366D23B"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ins w:id="13" w:author="Willian Pereira" w:date="2022-08-04T15:34:00Z">
              <w:r w:rsidR="00270E7B">
                <w:rPr>
                  <w:rFonts w:ascii="Trebuchet MS" w:hAnsi="Trebuchet MS" w:cs="Tahoma"/>
                  <w:sz w:val="22"/>
                  <w:szCs w:val="22"/>
                </w:rPr>
                <w:t>176.124,14 (cento e setenta e seis mil, cento e vinte e quatro reais e quatorze centavos.)</w:t>
              </w:r>
              <w:r w:rsidR="00270E7B">
                <w:rPr>
                  <w:rFonts w:ascii="Trebuchet MS" w:hAnsi="Trebuchet MS"/>
                  <w:sz w:val="22"/>
                  <w:szCs w:val="22"/>
                </w:rPr>
                <w:t>,</w:t>
              </w:r>
            </w:ins>
            <w:del w:id="14" w:author="Willian Pereira" w:date="2022-08-04T15:34:00Z">
              <w:r w:rsidR="00680EFE" w:rsidDel="00270E7B">
                <w:rPr>
                  <w:rFonts w:ascii="Trebuchet MS" w:hAnsi="Trebuchet MS" w:cs="Trebuchet MS"/>
                  <w:sz w:val="22"/>
                  <w:szCs w:val="22"/>
                </w:rPr>
                <w:delText xml:space="preserve">60.000,00 </w:delText>
              </w:r>
              <w:r w:rsidR="00546083" w:rsidRPr="00B621F0" w:rsidDel="00270E7B">
                <w:rPr>
                  <w:rFonts w:ascii="Trebuchet MS" w:hAnsi="Trebuchet MS" w:cs="Trebuchet MS"/>
                  <w:sz w:val="22"/>
                  <w:szCs w:val="22"/>
                </w:rPr>
                <w:delText>(</w:delText>
              </w:r>
              <w:r w:rsidR="00680EFE" w:rsidDel="00270E7B">
                <w:rPr>
                  <w:rFonts w:ascii="Trebuchet MS" w:hAnsi="Trebuchet MS" w:cs="Trebuchet MS"/>
                  <w:sz w:val="22"/>
                  <w:szCs w:val="22"/>
                </w:rPr>
                <w:delText>sessenta mil reais</w:delText>
              </w:r>
              <w:r w:rsidR="00546083" w:rsidRPr="00B621F0" w:rsidDel="00270E7B">
                <w:rPr>
                  <w:rFonts w:ascii="Trebuchet MS" w:hAnsi="Trebuchet MS" w:cs="Trebuchet MS"/>
                  <w:sz w:val="22"/>
                  <w:szCs w:val="22"/>
                </w:rPr>
                <w:delText>)</w:delText>
              </w:r>
            </w:del>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1CC6B49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51754E1" w14:textId="77777777" w:rsidTr="00680EFE">
        <w:trPr>
          <w:gridBefore w:val="1"/>
          <w:gridAfter w:val="2"/>
          <w:wBefore w:w="340" w:type="dxa"/>
          <w:wAfter w:w="1078" w:type="dxa"/>
        </w:trPr>
        <w:tc>
          <w:tcPr>
            <w:tcW w:w="3017" w:type="dxa"/>
            <w:gridSpan w:val="2"/>
          </w:tcPr>
          <w:p w14:paraId="41F41DC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D27A96C"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059B625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599B1F97" w14:textId="77777777" w:rsidTr="00680EFE">
        <w:trPr>
          <w:gridBefore w:val="1"/>
          <w:gridAfter w:val="2"/>
          <w:wBefore w:w="340" w:type="dxa"/>
          <w:wAfter w:w="1078" w:type="dxa"/>
        </w:trPr>
        <w:tc>
          <w:tcPr>
            <w:tcW w:w="3017" w:type="dxa"/>
            <w:gridSpan w:val="2"/>
          </w:tcPr>
          <w:p w14:paraId="5B200FF5"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8110A22"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BEBC4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049C86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BFB0555" w14:textId="77777777" w:rsidTr="00680EFE">
        <w:trPr>
          <w:gridBefore w:val="1"/>
          <w:gridAfter w:val="2"/>
          <w:wBefore w:w="340" w:type="dxa"/>
          <w:wAfter w:w="1078" w:type="dxa"/>
        </w:trPr>
        <w:tc>
          <w:tcPr>
            <w:tcW w:w="3017" w:type="dxa"/>
            <w:gridSpan w:val="2"/>
          </w:tcPr>
          <w:p w14:paraId="2F17D8F8"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0EB7843"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7177D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00F09E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4DAB67" w14:textId="77777777" w:rsidTr="00680EFE">
        <w:trPr>
          <w:gridBefore w:val="1"/>
          <w:gridAfter w:val="2"/>
          <w:wBefore w:w="340" w:type="dxa"/>
          <w:wAfter w:w="1078" w:type="dxa"/>
        </w:trPr>
        <w:tc>
          <w:tcPr>
            <w:tcW w:w="3028" w:type="dxa"/>
            <w:gridSpan w:val="3"/>
          </w:tcPr>
          <w:p w14:paraId="78086CB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764066D9"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FB68B1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3902DFB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640A52" w14:textId="77777777" w:rsidTr="00680EFE">
        <w:trPr>
          <w:gridBefore w:val="1"/>
          <w:gridAfter w:val="2"/>
          <w:wBefore w:w="340" w:type="dxa"/>
          <w:wAfter w:w="1078" w:type="dxa"/>
        </w:trPr>
        <w:tc>
          <w:tcPr>
            <w:tcW w:w="3028" w:type="dxa"/>
            <w:gridSpan w:val="3"/>
          </w:tcPr>
          <w:p w14:paraId="44B5572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BDE1B22"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2C3D3A0"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D9A66B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A44F088" w14:textId="77777777" w:rsidTr="00680EFE">
        <w:trPr>
          <w:gridBefore w:val="1"/>
          <w:gridAfter w:val="2"/>
          <w:wBefore w:w="340" w:type="dxa"/>
          <w:wAfter w:w="1078" w:type="dxa"/>
        </w:trPr>
        <w:tc>
          <w:tcPr>
            <w:tcW w:w="3028" w:type="dxa"/>
            <w:gridSpan w:val="3"/>
          </w:tcPr>
          <w:p w14:paraId="43ECC554"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D5B03AD"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7A8EDB8"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06B49F03"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079E9266" w14:textId="77777777" w:rsidTr="00680EFE">
        <w:trPr>
          <w:gridBefore w:val="1"/>
          <w:gridAfter w:val="2"/>
          <w:wBefore w:w="340" w:type="dxa"/>
          <w:wAfter w:w="1078" w:type="dxa"/>
        </w:trPr>
        <w:tc>
          <w:tcPr>
            <w:tcW w:w="3017" w:type="dxa"/>
            <w:gridSpan w:val="2"/>
          </w:tcPr>
          <w:p w14:paraId="21CC85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3E23748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13B364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246C0B1" w14:textId="77777777" w:rsidTr="00680EFE">
        <w:trPr>
          <w:gridBefore w:val="1"/>
          <w:gridAfter w:val="2"/>
          <w:wBefore w:w="340" w:type="dxa"/>
          <w:wAfter w:w="1078" w:type="dxa"/>
        </w:trPr>
        <w:tc>
          <w:tcPr>
            <w:tcW w:w="3017" w:type="dxa"/>
            <w:gridSpan w:val="2"/>
          </w:tcPr>
          <w:p w14:paraId="6962FA8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153275C6"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BDCE72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749C7BD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9595081" w14:textId="77777777" w:rsidTr="00680EFE">
        <w:trPr>
          <w:gridBefore w:val="1"/>
          <w:gridAfter w:val="2"/>
          <w:wBefore w:w="340" w:type="dxa"/>
          <w:wAfter w:w="1078" w:type="dxa"/>
        </w:trPr>
        <w:tc>
          <w:tcPr>
            <w:tcW w:w="3017" w:type="dxa"/>
            <w:gridSpan w:val="2"/>
          </w:tcPr>
          <w:p w14:paraId="5F5B0FF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37FF2A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E8E04C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1B1BF9" w14:textId="77777777" w:rsidTr="00680EFE">
        <w:trPr>
          <w:gridBefore w:val="1"/>
          <w:gridAfter w:val="2"/>
          <w:wBefore w:w="340" w:type="dxa"/>
          <w:wAfter w:w="1078" w:type="dxa"/>
        </w:trPr>
        <w:tc>
          <w:tcPr>
            <w:tcW w:w="3017" w:type="dxa"/>
            <w:gridSpan w:val="2"/>
          </w:tcPr>
          <w:p w14:paraId="0272506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682B28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F084A6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1FE8E4F" w14:textId="77777777" w:rsidTr="00680EFE">
        <w:trPr>
          <w:gridBefore w:val="1"/>
          <w:gridAfter w:val="2"/>
          <w:wBefore w:w="340" w:type="dxa"/>
          <w:wAfter w:w="1078" w:type="dxa"/>
        </w:trPr>
        <w:tc>
          <w:tcPr>
            <w:tcW w:w="3017" w:type="dxa"/>
            <w:gridSpan w:val="2"/>
          </w:tcPr>
          <w:p w14:paraId="470CEF0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63ADBF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2B16BA8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8B8A2D" w14:textId="77777777" w:rsidTr="00680EFE">
        <w:trPr>
          <w:gridBefore w:val="1"/>
          <w:gridAfter w:val="2"/>
          <w:wBefore w:w="340" w:type="dxa"/>
          <w:wAfter w:w="1078" w:type="dxa"/>
        </w:trPr>
        <w:tc>
          <w:tcPr>
            <w:tcW w:w="3017" w:type="dxa"/>
            <w:gridSpan w:val="2"/>
          </w:tcPr>
          <w:p w14:paraId="3DA6283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2A60C22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5D064B8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78BFADE" w14:textId="77777777" w:rsidTr="00680EFE">
        <w:trPr>
          <w:gridBefore w:val="1"/>
          <w:gridAfter w:val="2"/>
          <w:wBefore w:w="340" w:type="dxa"/>
          <w:wAfter w:w="1078" w:type="dxa"/>
        </w:trPr>
        <w:tc>
          <w:tcPr>
            <w:tcW w:w="3017" w:type="dxa"/>
            <w:gridSpan w:val="2"/>
          </w:tcPr>
          <w:p w14:paraId="6540B2EB"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7E1CC1A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03E0D2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8C3BDCD" w14:textId="77777777" w:rsidTr="00680EFE">
        <w:trPr>
          <w:gridBefore w:val="1"/>
          <w:gridAfter w:val="2"/>
          <w:wBefore w:w="340" w:type="dxa"/>
          <w:wAfter w:w="1078" w:type="dxa"/>
        </w:trPr>
        <w:tc>
          <w:tcPr>
            <w:tcW w:w="3017" w:type="dxa"/>
            <w:gridSpan w:val="2"/>
          </w:tcPr>
          <w:p w14:paraId="30240518"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70E439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7E7F67F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02F69B" w14:textId="77777777" w:rsidTr="00680EFE">
        <w:trPr>
          <w:gridBefore w:val="1"/>
          <w:gridAfter w:val="2"/>
          <w:wBefore w:w="340" w:type="dxa"/>
          <w:wAfter w:w="1078" w:type="dxa"/>
          <w:trHeight w:val="601"/>
        </w:trPr>
        <w:tc>
          <w:tcPr>
            <w:tcW w:w="3017" w:type="dxa"/>
            <w:gridSpan w:val="2"/>
          </w:tcPr>
          <w:p w14:paraId="08554A4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4B1023F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453FC8B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92739D" w14:textId="77777777" w:rsidTr="00680EFE">
        <w:trPr>
          <w:gridBefore w:val="1"/>
          <w:gridAfter w:val="2"/>
          <w:wBefore w:w="340" w:type="dxa"/>
          <w:wAfter w:w="1078" w:type="dxa"/>
        </w:trPr>
        <w:tc>
          <w:tcPr>
            <w:tcW w:w="3017" w:type="dxa"/>
            <w:gridSpan w:val="2"/>
          </w:tcPr>
          <w:p w14:paraId="7BBB7D0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2B7BAB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D8334E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72D75D" w14:textId="77777777" w:rsidTr="00680EFE">
        <w:trPr>
          <w:gridBefore w:val="1"/>
          <w:gridAfter w:val="2"/>
          <w:wBefore w:w="340" w:type="dxa"/>
          <w:wAfter w:w="1078" w:type="dxa"/>
        </w:trPr>
        <w:tc>
          <w:tcPr>
            <w:tcW w:w="3017" w:type="dxa"/>
            <w:gridSpan w:val="2"/>
          </w:tcPr>
          <w:p w14:paraId="266A301E"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2C4BFE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1029B9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3C17E3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EC7806C" w14:textId="77777777" w:rsidTr="00680EFE">
        <w:trPr>
          <w:gridBefore w:val="1"/>
          <w:gridAfter w:val="2"/>
          <w:wBefore w:w="340" w:type="dxa"/>
          <w:wAfter w:w="1078" w:type="dxa"/>
        </w:trPr>
        <w:tc>
          <w:tcPr>
            <w:tcW w:w="3017" w:type="dxa"/>
            <w:gridSpan w:val="2"/>
          </w:tcPr>
          <w:p w14:paraId="7FBCF674"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47C11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34E0786F" w14:textId="77777777" w:rsidTr="00680EFE">
        <w:trPr>
          <w:gridBefore w:val="1"/>
          <w:gridAfter w:val="2"/>
          <w:wBefore w:w="340" w:type="dxa"/>
          <w:wAfter w:w="1078" w:type="dxa"/>
        </w:trPr>
        <w:tc>
          <w:tcPr>
            <w:tcW w:w="3017" w:type="dxa"/>
            <w:gridSpan w:val="2"/>
          </w:tcPr>
          <w:p w14:paraId="56968CB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A2493C"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9BDA2AB" w14:textId="77777777" w:rsidTr="00680EFE">
        <w:trPr>
          <w:gridBefore w:val="1"/>
          <w:gridAfter w:val="2"/>
          <w:wBefore w:w="340" w:type="dxa"/>
          <w:wAfter w:w="1078" w:type="dxa"/>
        </w:trPr>
        <w:tc>
          <w:tcPr>
            <w:tcW w:w="3017" w:type="dxa"/>
            <w:gridSpan w:val="2"/>
          </w:tcPr>
          <w:p w14:paraId="22791AE9"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1B0A154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CDF9E0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333656" w14:textId="77777777" w:rsidTr="00680EFE">
        <w:trPr>
          <w:gridBefore w:val="1"/>
          <w:gridAfter w:val="2"/>
          <w:wBefore w:w="340" w:type="dxa"/>
          <w:wAfter w:w="1078" w:type="dxa"/>
        </w:trPr>
        <w:tc>
          <w:tcPr>
            <w:tcW w:w="3017" w:type="dxa"/>
            <w:gridSpan w:val="2"/>
          </w:tcPr>
          <w:p w14:paraId="5B166258"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4C7BD3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7DB2820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56B90" w14:textId="77777777"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BB85B61"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A9685C8"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 xml:space="preserve">A Lei nº 10.931, de 2 de agosto de 2004, conforme </w:t>
            </w:r>
            <w:r w:rsidRPr="00B621F0">
              <w:rPr>
                <w:rFonts w:ascii="Trebuchet MS" w:hAnsi="Trebuchet MS" w:cs="Tahoma"/>
                <w:sz w:val="22"/>
                <w:szCs w:val="22"/>
              </w:rPr>
              <w:lastRenderedPageBreak/>
              <w:t>alterada;</w:t>
            </w:r>
          </w:p>
          <w:p w14:paraId="2B973914"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8B65AA3" w14:textId="77777777" w:rsidTr="00680EFE">
        <w:trPr>
          <w:gridBefore w:val="1"/>
          <w:wBefore w:w="340" w:type="dxa"/>
        </w:trPr>
        <w:tc>
          <w:tcPr>
            <w:tcW w:w="3028" w:type="dxa"/>
            <w:gridSpan w:val="3"/>
          </w:tcPr>
          <w:p w14:paraId="2AAC4F1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F635F7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252ACA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7F91A9A" w14:textId="77777777" w:rsidTr="00680EFE">
        <w:trPr>
          <w:gridBefore w:val="1"/>
          <w:wBefore w:w="340" w:type="dxa"/>
        </w:trPr>
        <w:tc>
          <w:tcPr>
            <w:tcW w:w="3028" w:type="dxa"/>
            <w:gridSpan w:val="3"/>
          </w:tcPr>
          <w:p w14:paraId="56BFDC21"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96CD1A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EB4C51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41C73B88" w14:textId="77777777" w:rsidTr="00680EFE">
        <w:trPr>
          <w:gridBefore w:val="1"/>
          <w:wBefore w:w="340" w:type="dxa"/>
        </w:trPr>
        <w:tc>
          <w:tcPr>
            <w:tcW w:w="3028" w:type="dxa"/>
            <w:gridSpan w:val="3"/>
          </w:tcPr>
          <w:p w14:paraId="2A7E88D9"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354ACE5"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279B2A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74C4A1D" w14:textId="77777777" w:rsidTr="00680EFE">
        <w:trPr>
          <w:gridBefore w:val="1"/>
          <w:gridAfter w:val="2"/>
          <w:wBefore w:w="340" w:type="dxa"/>
          <w:wAfter w:w="1078" w:type="dxa"/>
        </w:trPr>
        <w:tc>
          <w:tcPr>
            <w:tcW w:w="3017" w:type="dxa"/>
            <w:gridSpan w:val="2"/>
          </w:tcPr>
          <w:p w14:paraId="1343B749"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7DB2E0F" w14:textId="77777777"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1E82B451" w14:textId="77777777"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977346" w14:textId="77777777" w:rsidTr="00680EFE">
        <w:trPr>
          <w:gridBefore w:val="1"/>
          <w:gridAfter w:val="2"/>
          <w:wBefore w:w="340" w:type="dxa"/>
          <w:wAfter w:w="1078" w:type="dxa"/>
        </w:trPr>
        <w:tc>
          <w:tcPr>
            <w:tcW w:w="3017" w:type="dxa"/>
            <w:gridSpan w:val="2"/>
          </w:tcPr>
          <w:p w14:paraId="64C4075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F5A4F0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2997D829" w14:textId="77777777" w:rsidTr="00680EFE">
        <w:trPr>
          <w:gridBefore w:val="1"/>
          <w:gridAfter w:val="2"/>
          <w:wBefore w:w="340" w:type="dxa"/>
          <w:wAfter w:w="1078" w:type="dxa"/>
        </w:trPr>
        <w:tc>
          <w:tcPr>
            <w:tcW w:w="3017" w:type="dxa"/>
            <w:gridSpan w:val="2"/>
          </w:tcPr>
          <w:p w14:paraId="0B2E1E3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492ED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35214944" w14:textId="77777777" w:rsidTr="00680EFE">
        <w:trPr>
          <w:gridBefore w:val="1"/>
          <w:gridAfter w:val="2"/>
          <w:wBefore w:w="340" w:type="dxa"/>
          <w:wAfter w:w="1078" w:type="dxa"/>
        </w:trPr>
        <w:tc>
          <w:tcPr>
            <w:tcW w:w="3017" w:type="dxa"/>
            <w:gridSpan w:val="2"/>
          </w:tcPr>
          <w:p w14:paraId="414C6AB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2BA807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683ADC46"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868D066" w14:textId="77777777" w:rsidTr="00680EFE">
        <w:trPr>
          <w:gridBefore w:val="1"/>
          <w:gridAfter w:val="2"/>
          <w:wBefore w:w="340" w:type="dxa"/>
          <w:wAfter w:w="1078" w:type="dxa"/>
        </w:trPr>
        <w:tc>
          <w:tcPr>
            <w:tcW w:w="3017" w:type="dxa"/>
            <w:gridSpan w:val="2"/>
          </w:tcPr>
          <w:p w14:paraId="5904756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B18664E"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1984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77F04A8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F4CABCE" w14:textId="77777777" w:rsidTr="00680EFE">
        <w:trPr>
          <w:gridBefore w:val="1"/>
          <w:gridAfter w:val="2"/>
          <w:wBefore w:w="340" w:type="dxa"/>
          <w:wAfter w:w="1078" w:type="dxa"/>
        </w:trPr>
        <w:tc>
          <w:tcPr>
            <w:tcW w:w="3017" w:type="dxa"/>
            <w:gridSpan w:val="2"/>
          </w:tcPr>
          <w:p w14:paraId="480FB67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1DD8C6A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2049EE6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DDEF193" w14:textId="77777777" w:rsidTr="00680EFE">
        <w:trPr>
          <w:gridBefore w:val="1"/>
          <w:gridAfter w:val="2"/>
          <w:wBefore w:w="340" w:type="dxa"/>
          <w:wAfter w:w="1078" w:type="dxa"/>
        </w:trPr>
        <w:tc>
          <w:tcPr>
            <w:tcW w:w="3017" w:type="dxa"/>
            <w:gridSpan w:val="2"/>
          </w:tcPr>
          <w:p w14:paraId="4B67E0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B174A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7792980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D8AC440" w14:textId="77777777" w:rsidTr="00680EFE">
        <w:trPr>
          <w:gridBefore w:val="1"/>
          <w:gridAfter w:val="2"/>
          <w:wBefore w:w="340" w:type="dxa"/>
          <w:wAfter w:w="1078" w:type="dxa"/>
        </w:trPr>
        <w:tc>
          <w:tcPr>
            <w:tcW w:w="3017" w:type="dxa"/>
            <w:gridSpan w:val="2"/>
          </w:tcPr>
          <w:p w14:paraId="7CE674A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01747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w:t>
            </w:r>
            <w:r w:rsidRPr="00B621F0">
              <w:rPr>
                <w:rFonts w:ascii="Trebuchet MS" w:hAnsi="Trebuchet MS" w:cs="Tahoma"/>
                <w:sz w:val="22"/>
                <w:szCs w:val="22"/>
              </w:rPr>
              <w:lastRenderedPageBreak/>
              <w:t>liquidação dos CRI a que está afetado, bem como ao pagamento dos respectivos custos de administração e obrigações fiscais;</w:t>
            </w:r>
          </w:p>
          <w:p w14:paraId="080E742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92071E0" w14:textId="77777777" w:rsidTr="00680EFE">
        <w:trPr>
          <w:gridBefore w:val="1"/>
          <w:gridAfter w:val="2"/>
          <w:wBefore w:w="340" w:type="dxa"/>
          <w:wAfter w:w="1078" w:type="dxa"/>
        </w:trPr>
        <w:tc>
          <w:tcPr>
            <w:tcW w:w="3017" w:type="dxa"/>
            <w:gridSpan w:val="2"/>
          </w:tcPr>
          <w:p w14:paraId="3F979B0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3624065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F14B99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E7975C" w14:textId="77777777" w:rsidTr="00680EFE">
        <w:trPr>
          <w:gridBefore w:val="1"/>
          <w:gridAfter w:val="2"/>
          <w:wBefore w:w="340" w:type="dxa"/>
          <w:wAfter w:w="1078" w:type="dxa"/>
        </w:trPr>
        <w:tc>
          <w:tcPr>
            <w:tcW w:w="3017" w:type="dxa"/>
            <w:gridSpan w:val="2"/>
          </w:tcPr>
          <w:p w14:paraId="6CBD9C0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4117A9E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43DE22B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2D3E73A" w14:textId="77777777" w:rsidTr="00680EFE">
        <w:trPr>
          <w:gridBefore w:val="1"/>
          <w:gridAfter w:val="2"/>
          <w:wBefore w:w="340" w:type="dxa"/>
          <w:wAfter w:w="1078" w:type="dxa"/>
        </w:trPr>
        <w:tc>
          <w:tcPr>
            <w:tcW w:w="3017" w:type="dxa"/>
            <w:gridSpan w:val="2"/>
          </w:tcPr>
          <w:p w14:paraId="3EA6711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124CB8C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245959B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B5B825" w14:textId="77777777" w:rsidTr="00680EFE">
        <w:trPr>
          <w:gridBefore w:val="1"/>
          <w:gridAfter w:val="2"/>
          <w:wBefore w:w="340" w:type="dxa"/>
          <w:wAfter w:w="1078" w:type="dxa"/>
        </w:trPr>
        <w:tc>
          <w:tcPr>
            <w:tcW w:w="3017" w:type="dxa"/>
            <w:gridSpan w:val="2"/>
          </w:tcPr>
          <w:p w14:paraId="665A477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30740D80"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F36B19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2048537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1C6A4C2" w14:textId="77777777" w:rsidTr="00680EFE">
        <w:trPr>
          <w:gridBefore w:val="1"/>
          <w:gridAfter w:val="2"/>
          <w:wBefore w:w="340" w:type="dxa"/>
          <w:wAfter w:w="1078" w:type="dxa"/>
        </w:trPr>
        <w:tc>
          <w:tcPr>
            <w:tcW w:w="3017" w:type="dxa"/>
            <w:gridSpan w:val="2"/>
          </w:tcPr>
          <w:p w14:paraId="03662FB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02417C3D"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547F432" w14:textId="77777777"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546FF94F" w14:textId="77777777"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6BC1FB1" w14:textId="77777777"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r w:rsidRPr="00FF0D43">
              <w:rPr>
                <w:rFonts w:ascii="Trebuchet MS" w:hAnsi="Trebuchet MS" w:cs="Tahoma"/>
                <w:i/>
                <w:sz w:val="22"/>
                <w:szCs w:val="22"/>
              </w:rPr>
              <w:t>Bookbuilding</w:t>
            </w:r>
            <w:r w:rsidRPr="00FF0D43">
              <w:rPr>
                <w:rFonts w:ascii="Trebuchet MS" w:hAnsi="Trebuchet MS" w:cs="Tahoma"/>
                <w:sz w:val="22"/>
                <w:szCs w:val="22"/>
              </w:rPr>
              <w:t xml:space="preserve"> será ratificado por meio </w:t>
            </w:r>
            <w:r w:rsidRPr="00FF0D43">
              <w:rPr>
                <w:rFonts w:ascii="Trebuchet MS" w:hAnsi="Trebuchet MS" w:cs="Tahoma"/>
                <w:sz w:val="22"/>
                <w:szCs w:val="22"/>
              </w:rPr>
              <w:lastRenderedPageBreak/>
              <w:t>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5A18BAE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84BEFA" w14:textId="77777777" w:rsidTr="00680EFE">
        <w:trPr>
          <w:gridBefore w:val="1"/>
          <w:gridAfter w:val="2"/>
          <w:wBefore w:w="340" w:type="dxa"/>
          <w:wAfter w:w="1078" w:type="dxa"/>
        </w:trPr>
        <w:tc>
          <w:tcPr>
            <w:tcW w:w="3017" w:type="dxa"/>
            <w:gridSpan w:val="2"/>
          </w:tcPr>
          <w:p w14:paraId="3CAB577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1447DB9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23BFC21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5DCC3C" w14:textId="77777777" w:rsidTr="00680EFE">
        <w:trPr>
          <w:gridBefore w:val="1"/>
          <w:gridAfter w:val="2"/>
          <w:wBefore w:w="340" w:type="dxa"/>
          <w:wAfter w:w="1078" w:type="dxa"/>
        </w:trPr>
        <w:tc>
          <w:tcPr>
            <w:tcW w:w="3017" w:type="dxa"/>
            <w:gridSpan w:val="2"/>
          </w:tcPr>
          <w:p w14:paraId="159F242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53AFA3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129E924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FB2A1A" w14:textId="77777777" w:rsidTr="00680EFE">
        <w:trPr>
          <w:gridBefore w:val="1"/>
          <w:gridAfter w:val="2"/>
          <w:wBefore w:w="340" w:type="dxa"/>
          <w:wAfter w:w="1078" w:type="dxa"/>
        </w:trPr>
        <w:tc>
          <w:tcPr>
            <w:tcW w:w="3017" w:type="dxa"/>
            <w:gridSpan w:val="2"/>
          </w:tcPr>
          <w:p w14:paraId="717106F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1825248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F6E6A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5AFBCF1" w14:textId="77777777" w:rsidTr="00680EFE">
        <w:trPr>
          <w:gridBefore w:val="1"/>
          <w:gridAfter w:val="2"/>
          <w:wBefore w:w="340" w:type="dxa"/>
          <w:wAfter w:w="1078" w:type="dxa"/>
        </w:trPr>
        <w:tc>
          <w:tcPr>
            <w:tcW w:w="3017" w:type="dxa"/>
            <w:gridSpan w:val="2"/>
          </w:tcPr>
          <w:p w14:paraId="6B8AD8F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48B2A4C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67EB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2A547" w14:textId="77777777" w:rsidTr="00680EFE">
        <w:trPr>
          <w:gridBefore w:val="1"/>
          <w:gridAfter w:val="2"/>
          <w:wBefore w:w="340" w:type="dxa"/>
          <w:wAfter w:w="1078" w:type="dxa"/>
        </w:trPr>
        <w:tc>
          <w:tcPr>
            <w:tcW w:w="3017" w:type="dxa"/>
            <w:gridSpan w:val="2"/>
          </w:tcPr>
          <w:p w14:paraId="11F01DC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3B325E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CB47935" w14:textId="77777777" w:rsidTr="00680EFE">
        <w:trPr>
          <w:gridBefore w:val="1"/>
          <w:gridAfter w:val="2"/>
          <w:wBefore w:w="340" w:type="dxa"/>
          <w:wAfter w:w="1078" w:type="dxa"/>
        </w:trPr>
        <w:tc>
          <w:tcPr>
            <w:tcW w:w="3017" w:type="dxa"/>
            <w:gridSpan w:val="2"/>
          </w:tcPr>
          <w:p w14:paraId="284B66C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FB23C1A"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3B8958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7B4E0F7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866A8A" w14:textId="77777777" w:rsidTr="00680EFE">
        <w:trPr>
          <w:gridBefore w:val="1"/>
          <w:gridAfter w:val="2"/>
          <w:wBefore w:w="340" w:type="dxa"/>
          <w:wAfter w:w="1078" w:type="dxa"/>
        </w:trPr>
        <w:tc>
          <w:tcPr>
            <w:tcW w:w="3017" w:type="dxa"/>
            <w:gridSpan w:val="2"/>
          </w:tcPr>
          <w:p w14:paraId="329AE7F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7BC165A9"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566056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5EAD1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74C331C" w14:textId="77777777" w:rsidTr="00680EFE">
        <w:trPr>
          <w:gridBefore w:val="1"/>
          <w:gridAfter w:val="2"/>
          <w:wBefore w:w="340" w:type="dxa"/>
          <w:wAfter w:w="1078" w:type="dxa"/>
        </w:trPr>
        <w:tc>
          <w:tcPr>
            <w:tcW w:w="3017" w:type="dxa"/>
            <w:gridSpan w:val="2"/>
          </w:tcPr>
          <w:p w14:paraId="5BB220C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B9F3FD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Significa a Resolução da CVM nº 17, de 9 de fevereiro de 2021, </w:t>
            </w:r>
            <w:r w:rsidRPr="00B621F0">
              <w:rPr>
                <w:rFonts w:ascii="Trebuchet MS" w:hAnsi="Trebuchet MS" w:cs="Segoe UI"/>
                <w:sz w:val="22"/>
                <w:szCs w:val="22"/>
              </w:rPr>
              <w:lastRenderedPageBreak/>
              <w:t>conforme alterada;</w:t>
            </w:r>
          </w:p>
          <w:p w14:paraId="075FF5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BC2E87" w14:textId="77777777" w:rsidTr="00680EFE">
        <w:trPr>
          <w:gridBefore w:val="1"/>
          <w:gridAfter w:val="2"/>
          <w:wBefore w:w="340" w:type="dxa"/>
          <w:wAfter w:w="1078" w:type="dxa"/>
        </w:trPr>
        <w:tc>
          <w:tcPr>
            <w:tcW w:w="3017" w:type="dxa"/>
            <w:gridSpan w:val="2"/>
          </w:tcPr>
          <w:p w14:paraId="1151622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A2F801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B51808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9339728" w14:textId="77777777" w:rsidTr="00680EFE">
        <w:trPr>
          <w:gridBefore w:val="1"/>
          <w:gridAfter w:val="2"/>
          <w:wBefore w:w="340" w:type="dxa"/>
          <w:wAfter w:w="1078" w:type="dxa"/>
        </w:trPr>
        <w:tc>
          <w:tcPr>
            <w:tcW w:w="3017" w:type="dxa"/>
            <w:gridSpan w:val="2"/>
          </w:tcPr>
          <w:p w14:paraId="5E51E46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6B545A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733EBF0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6F36FF" w14:textId="77777777" w:rsidTr="00680EFE">
        <w:trPr>
          <w:gridBefore w:val="1"/>
          <w:gridAfter w:val="2"/>
          <w:wBefore w:w="340" w:type="dxa"/>
          <w:wAfter w:w="1078" w:type="dxa"/>
        </w:trPr>
        <w:tc>
          <w:tcPr>
            <w:tcW w:w="3017" w:type="dxa"/>
            <w:gridSpan w:val="2"/>
          </w:tcPr>
          <w:p w14:paraId="5B3AC01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7E8BF3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36FBD6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531B56E" w14:textId="77777777" w:rsidTr="00680EFE">
        <w:trPr>
          <w:gridBefore w:val="1"/>
          <w:gridAfter w:val="2"/>
          <w:wBefore w:w="340" w:type="dxa"/>
          <w:wAfter w:w="1078" w:type="dxa"/>
        </w:trPr>
        <w:tc>
          <w:tcPr>
            <w:tcW w:w="3017" w:type="dxa"/>
            <w:gridSpan w:val="2"/>
          </w:tcPr>
          <w:p w14:paraId="239DDCD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7A2EA01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9C066B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80971DD" w14:textId="77777777" w:rsidTr="00680EFE">
        <w:trPr>
          <w:gridBefore w:val="1"/>
          <w:gridAfter w:val="2"/>
          <w:wBefore w:w="340" w:type="dxa"/>
          <w:wAfter w:w="1078" w:type="dxa"/>
        </w:trPr>
        <w:tc>
          <w:tcPr>
            <w:tcW w:w="3017" w:type="dxa"/>
            <w:gridSpan w:val="2"/>
          </w:tcPr>
          <w:p w14:paraId="2F09F7D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C765D8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14:paraId="53EFF7F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790658D8" w14:textId="77777777" w:rsidTr="00680EFE">
        <w:trPr>
          <w:gridBefore w:val="1"/>
          <w:gridAfter w:val="2"/>
          <w:wBefore w:w="340" w:type="dxa"/>
          <w:wAfter w:w="1078" w:type="dxa"/>
        </w:trPr>
        <w:tc>
          <w:tcPr>
            <w:tcW w:w="3017" w:type="dxa"/>
            <w:gridSpan w:val="2"/>
          </w:tcPr>
          <w:p w14:paraId="5D61F3AA"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11CDAC6F"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1A5CD27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760355F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4D74E0F3" w14:textId="77777777" w:rsidTr="00680EFE">
        <w:trPr>
          <w:gridBefore w:val="1"/>
          <w:gridAfter w:val="2"/>
          <w:wBefore w:w="340" w:type="dxa"/>
          <w:wAfter w:w="1078" w:type="dxa"/>
        </w:trPr>
        <w:tc>
          <w:tcPr>
            <w:tcW w:w="3017" w:type="dxa"/>
            <w:gridSpan w:val="2"/>
          </w:tcPr>
          <w:p w14:paraId="038B4E9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12526434" w14:textId="77777777"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7DDAC9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C21DB29" w14:textId="77777777" w:rsidTr="00680EFE">
        <w:trPr>
          <w:gridBefore w:val="1"/>
          <w:gridAfter w:val="3"/>
          <w:wBefore w:w="340" w:type="dxa"/>
          <w:wAfter w:w="1505" w:type="dxa"/>
        </w:trPr>
        <w:tc>
          <w:tcPr>
            <w:tcW w:w="3017" w:type="dxa"/>
            <w:gridSpan w:val="2"/>
          </w:tcPr>
          <w:p w14:paraId="17E6B98C"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0968FF96"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w:t>
            </w:r>
            <w:r w:rsidRPr="00B621F0">
              <w:rPr>
                <w:rFonts w:ascii="Trebuchet MS" w:hAnsi="Trebuchet MS" w:cs="Arial"/>
                <w:sz w:val="22"/>
                <w:szCs w:val="22"/>
              </w:rPr>
              <w:lastRenderedPageBreak/>
              <w:t>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B0AAC05" w14:textId="77777777" w:rsidTr="00680EFE">
        <w:trPr>
          <w:gridBefore w:val="1"/>
          <w:gridAfter w:val="2"/>
          <w:wBefore w:w="340" w:type="dxa"/>
          <w:wAfter w:w="1078" w:type="dxa"/>
        </w:trPr>
        <w:tc>
          <w:tcPr>
            <w:tcW w:w="3017" w:type="dxa"/>
            <w:gridSpan w:val="2"/>
          </w:tcPr>
          <w:p w14:paraId="59E17A2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A18F8B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ACD212F" w14:textId="77777777" w:rsidTr="00680EFE">
        <w:trPr>
          <w:gridBefore w:val="1"/>
          <w:gridAfter w:val="2"/>
          <w:wBefore w:w="340" w:type="dxa"/>
          <w:wAfter w:w="1078" w:type="dxa"/>
        </w:trPr>
        <w:tc>
          <w:tcPr>
            <w:tcW w:w="3017" w:type="dxa"/>
            <w:gridSpan w:val="2"/>
          </w:tcPr>
          <w:p w14:paraId="13761B5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350415F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78CAE557"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65732C6" w14:textId="77777777" w:rsidTr="00680EFE">
        <w:trPr>
          <w:gridBefore w:val="1"/>
          <w:gridAfter w:val="2"/>
          <w:wBefore w:w="340" w:type="dxa"/>
          <w:wAfter w:w="1078" w:type="dxa"/>
        </w:trPr>
        <w:tc>
          <w:tcPr>
            <w:tcW w:w="3017" w:type="dxa"/>
            <w:gridSpan w:val="2"/>
          </w:tcPr>
          <w:p w14:paraId="4A7ED52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EC4F5A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5115E3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83F1DD" w14:textId="77777777" w:rsidTr="00680EFE">
        <w:trPr>
          <w:gridBefore w:val="1"/>
          <w:gridAfter w:val="2"/>
          <w:wBefore w:w="340" w:type="dxa"/>
          <w:wAfter w:w="1078" w:type="dxa"/>
        </w:trPr>
        <w:tc>
          <w:tcPr>
            <w:tcW w:w="3017" w:type="dxa"/>
            <w:gridSpan w:val="2"/>
          </w:tcPr>
          <w:p w14:paraId="3A43BFE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5424EE6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DBEE0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3B47EE0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D57DA3B" w14:textId="77777777" w:rsidTr="00680EFE">
        <w:trPr>
          <w:gridBefore w:val="1"/>
          <w:gridAfter w:val="2"/>
          <w:wBefore w:w="340" w:type="dxa"/>
          <w:wAfter w:w="1078" w:type="dxa"/>
        </w:trPr>
        <w:tc>
          <w:tcPr>
            <w:tcW w:w="3017" w:type="dxa"/>
            <w:gridSpan w:val="2"/>
          </w:tcPr>
          <w:p w14:paraId="4DE28B4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0705A3B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E659E08" w14:textId="77777777"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B6C85D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F6C7B6" w14:textId="77777777" w:rsidTr="00680EFE">
        <w:trPr>
          <w:gridBefore w:val="1"/>
          <w:gridAfter w:val="2"/>
          <w:wBefore w:w="340" w:type="dxa"/>
          <w:wAfter w:w="1078" w:type="dxa"/>
        </w:trPr>
        <w:tc>
          <w:tcPr>
            <w:tcW w:w="3017" w:type="dxa"/>
            <w:gridSpan w:val="2"/>
          </w:tcPr>
          <w:p w14:paraId="1E5BE1B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45EE68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6637FD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2585A18"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428547C6"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0E1F56EB"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63561CA2"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15" w:name="_Ref246862805"/>
    </w:p>
    <w:p w14:paraId="79955395" w14:textId="77777777" w:rsidR="008775EB" w:rsidRPr="00B621F0" w:rsidRDefault="008775EB">
      <w:pPr>
        <w:pStyle w:val="Ttulo1"/>
        <w:spacing w:before="0" w:after="0" w:line="360" w:lineRule="auto"/>
        <w:rPr>
          <w:rFonts w:ascii="Trebuchet MS" w:hAnsi="Trebuchet MS" w:cs="Tahoma"/>
          <w:sz w:val="22"/>
          <w:szCs w:val="22"/>
        </w:rPr>
      </w:pPr>
      <w:bookmarkStart w:id="16" w:name="_Toc420958704"/>
      <w:bookmarkStart w:id="17" w:name="_Toc20804291"/>
      <w:r w:rsidRPr="00B621F0">
        <w:rPr>
          <w:rFonts w:ascii="Trebuchet MS" w:hAnsi="Trebuchet MS" w:cs="Tahoma"/>
          <w:sz w:val="22"/>
          <w:szCs w:val="22"/>
        </w:rPr>
        <w:lastRenderedPageBreak/>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16"/>
      <w:bookmarkEnd w:id="17"/>
    </w:p>
    <w:p w14:paraId="70B46812" w14:textId="77777777" w:rsidR="008775EB" w:rsidRPr="00B621F0" w:rsidRDefault="008775EB">
      <w:pPr>
        <w:keepNext/>
        <w:spacing w:line="360" w:lineRule="auto"/>
        <w:ind w:right="-2"/>
        <w:jc w:val="both"/>
        <w:rPr>
          <w:rFonts w:ascii="Trebuchet MS" w:hAnsi="Trebuchet MS" w:cs="Tahoma"/>
          <w:sz w:val="22"/>
          <w:szCs w:val="22"/>
        </w:rPr>
      </w:pPr>
    </w:p>
    <w:bookmarkEnd w:id="15"/>
    <w:p w14:paraId="54097EF0"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0B579588"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3A103BCD"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BD3068F"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09AF62AF"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8699909"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620B05A"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5F1A74D7"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15013799"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ABE93BD"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2C36AB7A"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85D3DCA" w14:textId="77777777" w:rsidR="00B45CFF" w:rsidRPr="00B621F0" w:rsidRDefault="00B45CFF">
      <w:pPr>
        <w:spacing w:line="360" w:lineRule="auto"/>
        <w:ind w:right="-2"/>
        <w:jc w:val="both"/>
        <w:rPr>
          <w:rFonts w:ascii="Trebuchet MS" w:hAnsi="Trebuchet MS" w:cs="Tahoma"/>
          <w:sz w:val="22"/>
          <w:szCs w:val="22"/>
        </w:rPr>
      </w:pPr>
    </w:p>
    <w:p w14:paraId="3C183963"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085E5DFD" w14:textId="77777777" w:rsidR="00CF1F11" w:rsidRPr="00B621F0" w:rsidRDefault="00CF1F11">
      <w:pPr>
        <w:pStyle w:val="PargrafodaLista"/>
        <w:spacing w:line="360" w:lineRule="auto"/>
        <w:ind w:left="0"/>
        <w:jc w:val="both"/>
        <w:rPr>
          <w:rFonts w:ascii="Trebuchet MS" w:hAnsi="Trebuchet MS"/>
          <w:b/>
          <w:sz w:val="22"/>
          <w:szCs w:val="22"/>
        </w:rPr>
      </w:pPr>
    </w:p>
    <w:p w14:paraId="27487047"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w:t>
      </w:r>
      <w:r w:rsidR="0069528F" w:rsidRPr="00B621F0">
        <w:rPr>
          <w:rFonts w:ascii="Trebuchet MS" w:hAnsi="Trebuchet MS"/>
          <w:sz w:val="22"/>
          <w:szCs w:val="22"/>
        </w:rPr>
        <w:lastRenderedPageBreak/>
        <w:t xml:space="preserve">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1082491" w14:textId="77777777" w:rsidR="00576C16" w:rsidRPr="00B621F0" w:rsidRDefault="00576C16">
      <w:pPr>
        <w:spacing w:line="360" w:lineRule="auto"/>
        <w:rPr>
          <w:rFonts w:ascii="Trebuchet MS" w:hAnsi="Trebuchet MS" w:cs="Tahoma"/>
          <w:sz w:val="22"/>
          <w:szCs w:val="22"/>
        </w:rPr>
      </w:pPr>
    </w:p>
    <w:p w14:paraId="506FA12C" w14:textId="77777777" w:rsidR="008D5EF2" w:rsidRPr="00B621F0" w:rsidRDefault="00A3738F">
      <w:pPr>
        <w:pStyle w:val="Ttulo1"/>
        <w:spacing w:before="0" w:after="0" w:line="360" w:lineRule="auto"/>
        <w:jc w:val="both"/>
        <w:rPr>
          <w:rFonts w:ascii="Trebuchet MS" w:hAnsi="Trebuchet MS" w:cs="Tahoma"/>
          <w:sz w:val="22"/>
          <w:szCs w:val="22"/>
        </w:rPr>
      </w:pPr>
      <w:bookmarkStart w:id="18" w:name="_Toc364177367"/>
      <w:bookmarkStart w:id="19" w:name="_Toc198234638"/>
      <w:bookmarkStart w:id="20" w:name="_Toc358270768"/>
      <w:bookmarkStart w:id="21" w:name="_Toc366868555"/>
      <w:bookmarkStart w:id="22" w:name="_Toc366099233"/>
      <w:bookmarkStart w:id="23" w:name="_Toc420958705"/>
      <w:bookmarkStart w:id="24" w:name="_Toc20804292"/>
      <w:bookmarkEnd w:id="18"/>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9"/>
      <w:bookmarkEnd w:id="20"/>
      <w:bookmarkEnd w:id="21"/>
      <w:bookmarkEnd w:id="22"/>
      <w:r w:rsidR="007D765E" w:rsidRPr="00B621F0">
        <w:rPr>
          <w:rFonts w:ascii="Trebuchet MS" w:hAnsi="Trebuchet MS" w:cs="Tahoma"/>
          <w:sz w:val="22"/>
          <w:szCs w:val="22"/>
        </w:rPr>
        <w:t>CRÉDITOS IMOBILIÁRIOS</w:t>
      </w:r>
      <w:bookmarkEnd w:id="23"/>
      <w:bookmarkEnd w:id="24"/>
      <w:r w:rsidR="00B90FF1" w:rsidRPr="00B621F0">
        <w:rPr>
          <w:rFonts w:ascii="Trebuchet MS" w:hAnsi="Trebuchet MS" w:cs="Tahoma"/>
          <w:sz w:val="22"/>
          <w:szCs w:val="22"/>
        </w:rPr>
        <w:t xml:space="preserve"> </w:t>
      </w:r>
    </w:p>
    <w:p w14:paraId="6586EE4C"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0470C73C"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7597F24E"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25" w:name="_Toc198234639"/>
      <w:bookmarkStart w:id="26" w:name="_Toc216807827"/>
      <w:bookmarkStart w:id="27" w:name="_Toc358270769"/>
      <w:bookmarkStart w:id="28" w:name="_Toc366868556"/>
      <w:bookmarkStart w:id="29" w:name="_Toc366099234"/>
    </w:p>
    <w:p w14:paraId="61378C4D" w14:textId="77777777" w:rsidR="008D5EF2" w:rsidRPr="00B621F0" w:rsidRDefault="00775C15">
      <w:pPr>
        <w:pStyle w:val="Ttulo1"/>
        <w:spacing w:before="0" w:after="0" w:line="360" w:lineRule="auto"/>
        <w:rPr>
          <w:rFonts w:ascii="Trebuchet MS" w:hAnsi="Trebuchet MS" w:cs="Tahoma"/>
          <w:sz w:val="22"/>
          <w:szCs w:val="22"/>
        </w:rPr>
      </w:pPr>
      <w:bookmarkStart w:id="30" w:name="_Toc420958706"/>
      <w:bookmarkStart w:id="31"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25"/>
      <w:bookmarkEnd w:id="26"/>
      <w:bookmarkEnd w:id="27"/>
      <w:bookmarkEnd w:id="28"/>
      <w:bookmarkEnd w:id="29"/>
      <w:bookmarkEnd w:id="30"/>
      <w:bookmarkEnd w:id="31"/>
      <w:r w:rsidR="00BD2222" w:rsidRPr="00B621F0">
        <w:rPr>
          <w:rFonts w:ascii="Trebuchet MS" w:hAnsi="Trebuchet MS" w:cs="Tahoma"/>
          <w:sz w:val="22"/>
          <w:szCs w:val="22"/>
        </w:rPr>
        <w:t xml:space="preserve"> RESTRITA E DA OFERTA PRIVADA</w:t>
      </w:r>
    </w:p>
    <w:p w14:paraId="2B0E4A74"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5E4B0DDE"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05FF3AA"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0882F3B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C137774"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DA8DEA"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38E42A1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2CDA088"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4594597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73854A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714C6F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321B6F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a quantidade de CRI Seniores a serem emitidos em cada série será definido conforme o Procedimento de Bookbuilding</w:t>
            </w:r>
            <w:r w:rsidRPr="00B621F0">
              <w:rPr>
                <w:rFonts w:ascii="Trebuchet MS" w:hAnsi="Trebuchet MS" w:cs="Tahoma"/>
                <w:sz w:val="22"/>
                <w:szCs w:val="22"/>
              </w:rPr>
              <w:t>;</w:t>
            </w:r>
          </w:p>
          <w:p w14:paraId="6F74F54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4F26CA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a quantidade de CRI Seniores a serem emitidos em cada série será definido conforme o Procedimento de Bookbuilding</w:t>
            </w:r>
            <w:r w:rsidRPr="00B621F0">
              <w:rPr>
                <w:rFonts w:ascii="Trebuchet MS" w:hAnsi="Trebuchet MS" w:cs="Tahoma"/>
                <w:sz w:val="22"/>
                <w:szCs w:val="22"/>
              </w:rPr>
              <w:t>;</w:t>
            </w:r>
          </w:p>
          <w:p w14:paraId="133EFDA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2952E41"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601C5DD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B49B0A4" w14:textId="4BEFB3BD"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32" w:author="Willian Pereira" w:date="2022-08-04T11:50:00Z">
              <w:r w:rsidR="008321A3" w:rsidRPr="00B621F0" w:rsidDel="009C4782">
                <w:rPr>
                  <w:rFonts w:ascii="Trebuchet MS" w:hAnsi="Trebuchet MS" w:cs="Trebuchet MS"/>
                  <w:sz w:val="22"/>
                  <w:szCs w:val="22"/>
                </w:rPr>
                <w:delText>[</w:delText>
              </w:r>
              <w:r w:rsidR="008321A3" w:rsidRPr="00B621F0" w:rsidDel="009C4782">
                <w:rPr>
                  <w:rFonts w:ascii="Trebuchet MS" w:hAnsi="Trebuchet MS" w:cs="Trebuchet MS"/>
                  <w:sz w:val="22"/>
                  <w:szCs w:val="22"/>
                  <w:highlight w:val="yellow"/>
                </w:rPr>
                <w:delText>●</w:delText>
              </w:r>
              <w:r w:rsidR="008321A3" w:rsidRPr="00B621F0" w:rsidDel="009C4782">
                <w:rPr>
                  <w:rFonts w:ascii="Trebuchet MS" w:hAnsi="Trebuchet MS" w:cs="Trebuchet MS"/>
                  <w:sz w:val="22"/>
                  <w:szCs w:val="22"/>
                </w:rPr>
                <w:delText>]</w:delText>
              </w:r>
              <w:r w:rsidR="007508DB" w:rsidRPr="00B621F0" w:rsidDel="009C4782">
                <w:rPr>
                  <w:rFonts w:ascii="Trebuchet MS" w:hAnsi="Trebuchet MS" w:cs="Tahoma"/>
                  <w:sz w:val="22"/>
                  <w:szCs w:val="22"/>
                </w:rPr>
                <w:delText xml:space="preserve"> </w:delText>
              </w:r>
            </w:del>
            <w:ins w:id="33" w:author="Willian Pereira" w:date="2022-08-04T11:50:00Z">
              <w:r w:rsidR="009C4782">
                <w:rPr>
                  <w:rFonts w:ascii="Trebuchet MS" w:hAnsi="Trebuchet MS" w:cs="Trebuchet MS"/>
                  <w:sz w:val="22"/>
                  <w:szCs w:val="22"/>
                </w:rPr>
                <w:t>2.650 (dois mil, seiscentos e cinquenta)</w:t>
              </w:r>
              <w:r w:rsidR="009C4782" w:rsidRPr="00B621F0">
                <w:rPr>
                  <w:rFonts w:ascii="Trebuchet MS" w:hAnsi="Trebuchet MS" w:cs="Tahoma"/>
                  <w:sz w:val="22"/>
                  <w:szCs w:val="22"/>
                </w:rPr>
                <w:t xml:space="preserve"> </w:t>
              </w:r>
            </w:ins>
            <w:r w:rsidRPr="00B621F0">
              <w:rPr>
                <w:rFonts w:ascii="Trebuchet MS" w:hAnsi="Trebuchet MS" w:cs="Tahoma"/>
                <w:sz w:val="22"/>
                <w:szCs w:val="22"/>
              </w:rPr>
              <w:t>dias;</w:t>
            </w:r>
          </w:p>
          <w:p w14:paraId="150A56C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8AECF0D"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754A149D"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3605C4A5"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655C04A"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72BEA24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663B3D7"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9F70E4F"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5EC9FF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1C11068"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69F4B89"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482193DF" w14:textId="77777777" w:rsidR="008321A3" w:rsidRDefault="008321A3">
            <w:pPr>
              <w:tabs>
                <w:tab w:val="left" w:pos="284"/>
                <w:tab w:val="left" w:pos="567"/>
                <w:tab w:val="left" w:pos="2835"/>
              </w:tabs>
              <w:spacing w:line="360" w:lineRule="auto"/>
              <w:jc w:val="both"/>
              <w:rPr>
                <w:rFonts w:ascii="Trebuchet MS" w:hAnsi="Trebuchet MS" w:cs="Tahoma"/>
                <w:sz w:val="22"/>
                <w:szCs w:val="22"/>
              </w:rPr>
            </w:pPr>
          </w:p>
          <w:p w14:paraId="4B32A854"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717081F1"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0435FC2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6182D7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8C057B">
              <w:rPr>
                <w:rFonts w:ascii="Trebuchet MS" w:hAnsi="Trebuchet MS" w:cs="Segoe UI"/>
                <w:sz w:val="22"/>
                <w:szCs w:val="22"/>
              </w:rPr>
              <w:t>setembro</w:t>
            </w:r>
            <w:r w:rsidR="008C057B" w:rsidRPr="008C057B">
              <w:rPr>
                <w:rFonts w:ascii="Trebuchet MS" w:hAnsi="Trebuchet MS" w:cs="Segoe UI"/>
                <w:sz w:val="22"/>
                <w:szCs w:val="22"/>
              </w:rPr>
              <w:t xml:space="preserve"> 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0895871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6BB100"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1D7249AF"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44817BA4"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36711DD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C92A416" w14:textId="77777777"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0ADB7D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371558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DEB8B1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042CF70"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0E1CC16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0333082"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46D89A4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EA398B1"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525B30A"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2526078"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5D4BD3A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102A10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1CE865B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A92944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a quantidade de CRI Seniores a serem emitidos em cada série será definido conforme o Procedimento de Bookbuilding</w:t>
            </w:r>
            <w:r w:rsidR="008321A3" w:rsidRPr="00B621F0">
              <w:rPr>
                <w:rFonts w:ascii="Trebuchet MS" w:hAnsi="Trebuchet MS" w:cs="Trebuchet MS"/>
                <w:sz w:val="22"/>
                <w:szCs w:val="22"/>
              </w:rPr>
              <w:t>;</w:t>
            </w:r>
          </w:p>
          <w:p w14:paraId="044EC16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C5F72C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a quantidade de CRI Seniores a serem emitidos em cada série será definido conforme o Procedimento de Bookbuilding</w:t>
            </w:r>
            <w:r w:rsidRPr="00B621F0">
              <w:rPr>
                <w:rFonts w:ascii="Trebuchet MS" w:hAnsi="Trebuchet MS" w:cs="Tahoma"/>
                <w:sz w:val="22"/>
                <w:szCs w:val="22"/>
              </w:rPr>
              <w:t>;</w:t>
            </w:r>
          </w:p>
          <w:p w14:paraId="54C3F425"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7C7A08D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70B1A19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991830F" w14:textId="6C19022C"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ins w:id="34" w:author="Willian Pereira" w:date="2022-08-04T11:50:00Z">
              <w:r w:rsidR="009C4782">
                <w:rPr>
                  <w:rFonts w:ascii="Trebuchet MS" w:hAnsi="Trebuchet MS" w:cs="Trebuchet MS"/>
                  <w:sz w:val="22"/>
                  <w:szCs w:val="22"/>
                </w:rPr>
                <w:t>2.650 (dois mil, seiscentos e cinquenta)</w:t>
              </w:r>
            </w:ins>
            <w:del w:id="35" w:author="Willian Pereira" w:date="2022-08-04T11:50:00Z">
              <w:r w:rsidR="008321A3" w:rsidRPr="00B621F0" w:rsidDel="009C4782">
                <w:rPr>
                  <w:rFonts w:ascii="Trebuchet MS" w:hAnsi="Trebuchet MS" w:cs="Trebuchet MS"/>
                  <w:sz w:val="22"/>
                  <w:szCs w:val="22"/>
                </w:rPr>
                <w:delText>[</w:delText>
              </w:r>
              <w:r w:rsidR="008321A3" w:rsidRPr="00B621F0" w:rsidDel="009C4782">
                <w:rPr>
                  <w:rFonts w:ascii="Trebuchet MS" w:hAnsi="Trebuchet MS" w:cs="Trebuchet MS"/>
                  <w:sz w:val="22"/>
                  <w:szCs w:val="22"/>
                  <w:highlight w:val="yellow"/>
                </w:rPr>
                <w:delText>●</w:delText>
              </w:r>
              <w:r w:rsidR="008321A3" w:rsidRPr="00B621F0" w:rsidDel="009C4782">
                <w:rPr>
                  <w:rFonts w:ascii="Trebuchet MS" w:hAnsi="Trebuchet MS" w:cs="Trebuchet MS"/>
                  <w:sz w:val="22"/>
                  <w:szCs w:val="22"/>
                </w:rPr>
                <w:delText>]</w:delText>
              </w:r>
            </w:del>
            <w:r w:rsidRPr="00B621F0">
              <w:rPr>
                <w:rFonts w:ascii="Trebuchet MS" w:hAnsi="Trebuchet MS" w:cs="Tahoma"/>
                <w:sz w:val="22"/>
                <w:szCs w:val="22"/>
              </w:rPr>
              <w:t xml:space="preserve"> dias;</w:t>
            </w:r>
          </w:p>
          <w:p w14:paraId="0E5DC8D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EEFAE2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0BF8451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E803F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2029</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14:paraId="2912F225"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56E03AD3"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8C057B">
              <w:rPr>
                <w:rFonts w:ascii="Trebuchet MS" w:hAnsi="Trebuchet MS" w:cs="Segoe UI"/>
                <w:sz w:val="22"/>
                <w:szCs w:val="22"/>
              </w:rPr>
              <w:t>setembro</w:t>
            </w:r>
            <w:r w:rsidR="008C057B" w:rsidRPr="00006C66">
              <w:rPr>
                <w:rFonts w:ascii="Trebuchet MS" w:hAnsi="Trebuchet MS" w:cs="Segoe UI"/>
                <w:sz w:val="22"/>
                <w:szCs w:val="22"/>
              </w:rPr>
              <w:t xml:space="preserve"> 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733D922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C1C0842"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7A7580A6"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08D554BF"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7B20E15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7721BD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2FA3523D"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2796B20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B393F9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E4862E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7A075830"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6CF1796"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1C8899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55262B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14A27EB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r w:rsidR="009C4782" w:rsidRPr="00B621F0" w14:paraId="044E27DE" w14:textId="77777777" w:rsidTr="00142762">
        <w:trPr>
          <w:ins w:id="36" w:author="Willian Pereira" w:date="2022-08-04T11:50:00Z"/>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02A04A6" w14:textId="77777777" w:rsidR="009C4782" w:rsidRPr="00B621F0" w:rsidRDefault="009C4782" w:rsidP="00DD335B">
            <w:pPr>
              <w:tabs>
                <w:tab w:val="left" w:pos="284"/>
                <w:tab w:val="left" w:pos="567"/>
                <w:tab w:val="left" w:pos="2835"/>
              </w:tabs>
              <w:spacing w:line="360" w:lineRule="auto"/>
              <w:jc w:val="both"/>
              <w:rPr>
                <w:ins w:id="37" w:author="Willian Pereira" w:date="2022-08-04T11:50:00Z"/>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70134A9" w14:textId="77777777" w:rsidR="009C4782" w:rsidRPr="00B621F0" w:rsidRDefault="009C4782">
            <w:pPr>
              <w:tabs>
                <w:tab w:val="left" w:pos="284"/>
                <w:tab w:val="left" w:pos="567"/>
                <w:tab w:val="left" w:pos="2835"/>
              </w:tabs>
              <w:spacing w:line="360" w:lineRule="auto"/>
              <w:jc w:val="both"/>
              <w:rPr>
                <w:ins w:id="38" w:author="Willian Pereira" w:date="2022-08-04T11:50:00Z"/>
                <w:rFonts w:ascii="Trebuchet MS" w:hAnsi="Trebuchet MS" w:cs="Tahoma"/>
                <w:sz w:val="22"/>
                <w:szCs w:val="22"/>
              </w:rPr>
            </w:pPr>
          </w:p>
        </w:tc>
      </w:tr>
    </w:tbl>
    <w:p w14:paraId="242EA41F"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E25592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C5AF9DA"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92FE9B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5261FB38"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D956C6"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21E2D9A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6C4888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0CB75B7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13DDB8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14:paraId="6D1C5D7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43B066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14:paraId="1772A6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46CE53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0A22EF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8F0BE93" w14:textId="79E12ED6"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39" w:author="Willian Pereira" w:date="2022-08-04T11:51:00Z">
              <w:r w:rsidRPr="00B621F0" w:rsidDel="009C4782">
                <w:rPr>
                  <w:rFonts w:ascii="Trebuchet MS" w:hAnsi="Trebuchet MS" w:cs="Trebuchet MS"/>
                  <w:sz w:val="22"/>
                  <w:szCs w:val="22"/>
                </w:rPr>
                <w:delText>[</w:delText>
              </w:r>
              <w:r w:rsidRPr="00B621F0" w:rsidDel="009C4782">
                <w:rPr>
                  <w:rFonts w:ascii="Trebuchet MS" w:hAnsi="Trebuchet MS" w:cs="Trebuchet MS"/>
                  <w:sz w:val="22"/>
                  <w:szCs w:val="22"/>
                  <w:highlight w:val="yellow"/>
                </w:rPr>
                <w:delText>●</w:delText>
              </w:r>
              <w:r w:rsidRPr="00B621F0" w:rsidDel="009C4782">
                <w:rPr>
                  <w:rFonts w:ascii="Trebuchet MS" w:hAnsi="Trebuchet MS" w:cs="Trebuchet MS"/>
                  <w:sz w:val="22"/>
                  <w:szCs w:val="22"/>
                </w:rPr>
                <w:delText>]</w:delText>
              </w:r>
              <w:r w:rsidRPr="00B621F0" w:rsidDel="009C4782">
                <w:rPr>
                  <w:rFonts w:ascii="Trebuchet MS" w:hAnsi="Trebuchet MS" w:cs="Tahoma"/>
                  <w:sz w:val="22"/>
                  <w:szCs w:val="22"/>
                </w:rPr>
                <w:delText xml:space="preserve"> </w:delText>
              </w:r>
            </w:del>
            <w:ins w:id="40" w:author="Willian Pereira" w:date="2022-08-04T11:51:00Z">
              <w:r w:rsidR="009C4782">
                <w:rPr>
                  <w:rFonts w:ascii="Trebuchet MS" w:hAnsi="Trebuchet MS" w:cs="Trebuchet MS"/>
                  <w:sz w:val="22"/>
                  <w:szCs w:val="22"/>
                </w:rPr>
                <w:t>3.136 (três mil, cento e trinta e seis dias)</w:t>
              </w:r>
              <w:r w:rsidR="009C4782" w:rsidRPr="00B621F0">
                <w:rPr>
                  <w:rFonts w:ascii="Trebuchet MS" w:hAnsi="Trebuchet MS" w:cs="Tahoma"/>
                  <w:sz w:val="22"/>
                  <w:szCs w:val="22"/>
                </w:rPr>
                <w:t xml:space="preserve"> </w:t>
              </w:r>
            </w:ins>
            <w:r w:rsidRPr="00B621F0">
              <w:rPr>
                <w:rFonts w:ascii="Trebuchet MS" w:hAnsi="Trebuchet MS" w:cs="Tahoma"/>
                <w:sz w:val="22"/>
                <w:szCs w:val="22"/>
              </w:rPr>
              <w:t>dias;</w:t>
            </w:r>
          </w:p>
          <w:p w14:paraId="76CC0F7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D7AAD3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3653CE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814B5F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5D95BE7D"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54B9A19E" w14:textId="77777777" w:rsidR="00680EFE" w:rsidRDefault="00680EFE">
            <w:pPr>
              <w:tabs>
                <w:tab w:val="left" w:pos="284"/>
                <w:tab w:val="left" w:pos="567"/>
                <w:tab w:val="left" w:pos="2835"/>
              </w:tabs>
              <w:spacing w:line="360" w:lineRule="auto"/>
              <w:jc w:val="both"/>
              <w:rPr>
                <w:rFonts w:ascii="Trebuchet MS" w:hAnsi="Trebuchet MS" w:cs="Tahoma"/>
                <w:sz w:val="22"/>
                <w:szCs w:val="22"/>
              </w:rPr>
            </w:pPr>
          </w:p>
          <w:p w14:paraId="707A0CED"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154EDAD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w:t>
            </w:r>
            <w:r w:rsidRPr="00B621F0">
              <w:rPr>
                <w:rFonts w:ascii="Trebuchet MS" w:hAnsi="Trebuchet MS" w:cs="Tahoma"/>
                <w:sz w:val="22"/>
                <w:szCs w:val="22"/>
              </w:rPr>
              <w:lastRenderedPageBreak/>
              <w:t xml:space="preserve">primeiro pagamento 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com incorporação de juros conforme Anexo I;</w:t>
            </w:r>
          </w:p>
          <w:p w14:paraId="0D2DE53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4C010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734BA1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Segoe UI"/>
                <w:sz w:val="22"/>
                <w:szCs w:val="22"/>
              </w:rPr>
              <w:t>15 de junho de 2023</w:t>
            </w:r>
            <w:r w:rsidR="002443A6" w:rsidRPr="00B621F0">
              <w:rPr>
                <w:rFonts w:ascii="Trebuchet MS" w:hAnsi="Trebuchet MS" w:cs="Trebuchet MS"/>
                <w:bCs/>
                <w:sz w:val="22"/>
                <w:szCs w:val="22"/>
              </w:rPr>
              <w:t>;</w:t>
            </w:r>
          </w:p>
          <w:p w14:paraId="4CD39F0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D88C2D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32A83A4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AD187C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53535F3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077E3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24FF9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112E9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14:paraId="2DA2208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FC65D5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7F8AAD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9BE4C0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7477672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3BE4A39"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6321F9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BF27DC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00D035A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EA712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14:paraId="7A8CC31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52638B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14:paraId="265B27E4"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12161406"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740AD48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5E87977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2CB271F" w14:textId="453D5096"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41" w:author="Willian Pereira" w:date="2022-08-04T11:51:00Z">
              <w:r w:rsidRPr="00B621F0" w:rsidDel="00A1059B">
                <w:rPr>
                  <w:rFonts w:ascii="Trebuchet MS" w:hAnsi="Trebuchet MS" w:cs="Segoe UI"/>
                  <w:sz w:val="22"/>
                  <w:szCs w:val="22"/>
                </w:rPr>
                <w:delText>[</w:delText>
              </w:r>
              <w:r w:rsidRPr="00B621F0" w:rsidDel="00A1059B">
                <w:rPr>
                  <w:rFonts w:ascii="Trebuchet MS" w:hAnsi="Trebuchet MS" w:cs="Segoe UI"/>
                  <w:sz w:val="22"/>
                  <w:szCs w:val="22"/>
                  <w:highlight w:val="yellow"/>
                </w:rPr>
                <w:delText>●</w:delText>
              </w:r>
              <w:r w:rsidRPr="00B621F0" w:rsidDel="00A1059B">
                <w:rPr>
                  <w:rFonts w:ascii="Trebuchet MS" w:hAnsi="Trebuchet MS" w:cs="Segoe UI"/>
                  <w:sz w:val="22"/>
                  <w:szCs w:val="22"/>
                </w:rPr>
                <w:delText>]</w:delText>
              </w:r>
              <w:r w:rsidRPr="00B621F0" w:rsidDel="00A1059B">
                <w:rPr>
                  <w:rFonts w:ascii="Trebuchet MS" w:hAnsi="Trebuchet MS" w:cs="Tahoma"/>
                  <w:sz w:val="22"/>
                  <w:szCs w:val="22"/>
                </w:rPr>
                <w:delText xml:space="preserve"> </w:delText>
              </w:r>
            </w:del>
            <w:ins w:id="42" w:author="Willian Pereira" w:date="2022-08-04T11:51:00Z">
              <w:r w:rsidR="00A1059B">
                <w:rPr>
                  <w:rFonts w:ascii="Trebuchet MS" w:hAnsi="Trebuchet MS" w:cs="Segoe UI"/>
                  <w:sz w:val="22"/>
                  <w:szCs w:val="22"/>
                </w:rPr>
                <w:t>3.381 (três mil, trezentos e oitenta e um dias)</w:t>
              </w:r>
              <w:r w:rsidR="00A1059B" w:rsidRPr="00B621F0">
                <w:rPr>
                  <w:rFonts w:ascii="Trebuchet MS" w:hAnsi="Trebuchet MS" w:cs="Tahoma"/>
                  <w:sz w:val="22"/>
                  <w:szCs w:val="22"/>
                </w:rPr>
                <w:t xml:space="preserve"> </w:t>
              </w:r>
            </w:ins>
            <w:r w:rsidRPr="00B621F0">
              <w:rPr>
                <w:rFonts w:ascii="Trebuchet MS" w:hAnsi="Trebuchet MS" w:cs="Tahoma"/>
                <w:sz w:val="22"/>
                <w:szCs w:val="22"/>
              </w:rPr>
              <w:t>dias;</w:t>
            </w:r>
          </w:p>
          <w:p w14:paraId="16A8972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CBB39D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15A6A6F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55F9AC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2FC2CB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F0867B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080DDB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AC641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2DE93E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FDDBF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8F8C6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AF519D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7ED247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F9D07D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643247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w:t>
            </w:r>
            <w:r w:rsidR="002443A6" w:rsidRPr="00B621F0">
              <w:rPr>
                <w:rFonts w:ascii="Trebuchet MS" w:hAnsi="Trebuchet MS" w:cs="Tahoma"/>
                <w:sz w:val="22"/>
                <w:szCs w:val="22"/>
              </w:rPr>
              <w:t xml:space="preserve">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com incorporação de juros conforme Anexo I</w:t>
            </w:r>
            <w:r w:rsidRPr="00B621F0">
              <w:rPr>
                <w:rFonts w:ascii="Trebuchet MS" w:hAnsi="Trebuchet MS" w:cs="Tahoma"/>
                <w:sz w:val="22"/>
                <w:szCs w:val="22"/>
              </w:rPr>
              <w:t>;</w:t>
            </w:r>
          </w:p>
          <w:p w14:paraId="08DBB7A4"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7020B52A" w14:textId="77777777" w:rsidR="002443A6" w:rsidRPr="00B621F0" w:rsidRDefault="002443A6">
            <w:pPr>
              <w:tabs>
                <w:tab w:val="left" w:pos="284"/>
                <w:tab w:val="left" w:pos="567"/>
                <w:tab w:val="left" w:pos="2835"/>
              </w:tabs>
              <w:spacing w:line="360" w:lineRule="auto"/>
              <w:jc w:val="both"/>
              <w:rPr>
                <w:rFonts w:ascii="Trebuchet MS" w:hAnsi="Trebuchet MS" w:cs="Tahoma"/>
                <w:sz w:val="22"/>
                <w:szCs w:val="22"/>
              </w:rPr>
            </w:pPr>
          </w:p>
          <w:p w14:paraId="31D2FB0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Tahoma"/>
                <w:sz w:val="22"/>
                <w:szCs w:val="22"/>
              </w:rPr>
              <w:t>15 de dezembro de 2023</w:t>
            </w:r>
            <w:r w:rsidRPr="00B621F0">
              <w:rPr>
                <w:rFonts w:ascii="Trebuchet MS" w:hAnsi="Trebuchet MS" w:cs="Segoe UI"/>
                <w:sz w:val="22"/>
                <w:szCs w:val="22"/>
              </w:rPr>
              <w:t>;</w:t>
            </w:r>
          </w:p>
          <w:p w14:paraId="05F41AD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0B5D2B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5A627E7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F99907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147FB4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117E8DC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F13039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77D4C9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CF0E2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2443A6" w:rsidRPr="00B621F0">
              <w:rPr>
                <w:rFonts w:ascii="Trebuchet MS" w:hAnsi="Trebuchet MS" w:cs="Trebuchet MS"/>
                <w:bCs/>
                <w:sz w:val="22"/>
                <w:szCs w:val="22"/>
              </w:rPr>
              <w:t>.</w:t>
            </w:r>
          </w:p>
          <w:p w14:paraId="4030FC7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251493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737214A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A9000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0181248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13EF8072" w14:textId="77777777" w:rsidR="00E93525" w:rsidRPr="00B621F0" w:rsidRDefault="00E93525" w:rsidP="00DD335B">
      <w:pPr>
        <w:pStyle w:val="BodyText21"/>
        <w:spacing w:line="360" w:lineRule="auto"/>
        <w:rPr>
          <w:rFonts w:ascii="Trebuchet MS" w:hAnsi="Trebuchet MS" w:cs="Tahoma"/>
          <w:sz w:val="22"/>
          <w:szCs w:val="22"/>
        </w:rPr>
      </w:pPr>
    </w:p>
    <w:p w14:paraId="661F3FF9"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57E613E3"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3095E2E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xml:space="preserve">; (ii) companhias seguradoras e sociedades de </w:t>
      </w:r>
      <w:r w:rsidR="002B03B5" w:rsidRPr="00B621F0">
        <w:rPr>
          <w:rFonts w:ascii="Trebuchet MS" w:hAnsi="Trebuchet MS" w:cs="Arial"/>
          <w:sz w:val="22"/>
          <w:szCs w:val="22"/>
        </w:rPr>
        <w:lastRenderedPageBreak/>
        <w:t>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012E7FEE"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FEE6FED"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948C638"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7E91FBE"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7573AE36" w14:textId="77777777" w:rsidR="00A10C8F" w:rsidRPr="00B621F0" w:rsidRDefault="00A10C8F">
      <w:pPr>
        <w:spacing w:line="360" w:lineRule="auto"/>
        <w:ind w:left="709"/>
        <w:jc w:val="both"/>
        <w:rPr>
          <w:rFonts w:ascii="Trebuchet MS" w:hAnsi="Trebuchet MS"/>
          <w:sz w:val="22"/>
          <w:szCs w:val="22"/>
        </w:rPr>
      </w:pPr>
    </w:p>
    <w:p w14:paraId="71EF46EC"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0380CEF0" w14:textId="77777777" w:rsidR="00A10C8F" w:rsidRPr="00B621F0" w:rsidRDefault="00A10C8F">
      <w:pPr>
        <w:tabs>
          <w:tab w:val="left" w:pos="1418"/>
        </w:tabs>
        <w:spacing w:line="360" w:lineRule="auto"/>
        <w:ind w:left="709"/>
        <w:jc w:val="both"/>
        <w:rPr>
          <w:rFonts w:ascii="Trebuchet MS" w:hAnsi="Trebuchet MS"/>
          <w:sz w:val="22"/>
          <w:szCs w:val="22"/>
        </w:rPr>
      </w:pPr>
    </w:p>
    <w:p w14:paraId="7F8F82C2"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F9847CF" w14:textId="77777777" w:rsidR="00A10C8F" w:rsidRPr="00B621F0" w:rsidRDefault="00A10C8F">
      <w:pPr>
        <w:spacing w:line="360" w:lineRule="auto"/>
        <w:ind w:left="709"/>
        <w:jc w:val="both"/>
        <w:rPr>
          <w:rFonts w:ascii="Trebuchet MS" w:hAnsi="Trebuchet MS" w:cs="Arial"/>
          <w:sz w:val="22"/>
          <w:szCs w:val="22"/>
        </w:rPr>
      </w:pPr>
    </w:p>
    <w:p w14:paraId="5007A970"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0FC1457" w14:textId="77777777" w:rsidR="00A10C8F" w:rsidRPr="00B621F0" w:rsidRDefault="00A10C8F">
      <w:pPr>
        <w:spacing w:line="360" w:lineRule="auto"/>
        <w:ind w:left="709"/>
        <w:jc w:val="both"/>
        <w:rPr>
          <w:rFonts w:ascii="Trebuchet MS" w:hAnsi="Trebuchet MS" w:cs="Arial"/>
          <w:sz w:val="22"/>
          <w:szCs w:val="22"/>
        </w:rPr>
      </w:pPr>
    </w:p>
    <w:p w14:paraId="71A52199"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706DC2C" w14:textId="77777777" w:rsidR="00A10C8F" w:rsidRPr="00B621F0" w:rsidRDefault="00A10C8F">
      <w:pPr>
        <w:spacing w:line="360" w:lineRule="auto"/>
        <w:ind w:left="709"/>
        <w:jc w:val="both"/>
        <w:rPr>
          <w:rFonts w:ascii="Trebuchet MS" w:hAnsi="Trebuchet MS" w:cs="Arial"/>
          <w:sz w:val="22"/>
          <w:szCs w:val="22"/>
        </w:rPr>
      </w:pPr>
    </w:p>
    <w:p w14:paraId="0D396BEA"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EEDA102" w14:textId="77777777" w:rsidR="00A10C8F" w:rsidRPr="00B621F0" w:rsidRDefault="00A10C8F">
      <w:pPr>
        <w:spacing w:line="360" w:lineRule="auto"/>
        <w:ind w:left="709"/>
        <w:jc w:val="both"/>
        <w:rPr>
          <w:rFonts w:ascii="Trebuchet MS" w:hAnsi="Trebuchet MS" w:cs="Arial"/>
          <w:sz w:val="22"/>
          <w:szCs w:val="22"/>
        </w:rPr>
      </w:pPr>
    </w:p>
    <w:p w14:paraId="2D46C1FD"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E8CCEEB" w14:textId="77777777" w:rsidR="00A10C8F" w:rsidRPr="00B621F0" w:rsidRDefault="00A10C8F">
      <w:pPr>
        <w:spacing w:line="360" w:lineRule="auto"/>
        <w:ind w:left="709"/>
        <w:jc w:val="both"/>
        <w:rPr>
          <w:rFonts w:ascii="Trebuchet MS" w:hAnsi="Trebuchet MS" w:cs="Arial"/>
          <w:sz w:val="22"/>
          <w:szCs w:val="22"/>
        </w:rPr>
      </w:pPr>
    </w:p>
    <w:p w14:paraId="4AEAD633"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2E2851A6" w14:textId="77777777" w:rsidR="00BD2222" w:rsidRPr="00B621F0" w:rsidRDefault="00BD2222">
      <w:pPr>
        <w:spacing w:line="360" w:lineRule="auto"/>
        <w:ind w:left="709"/>
        <w:jc w:val="both"/>
        <w:rPr>
          <w:rFonts w:ascii="Trebuchet MS" w:hAnsi="Trebuchet MS" w:cs="Arial"/>
          <w:sz w:val="22"/>
          <w:szCs w:val="22"/>
        </w:rPr>
      </w:pPr>
    </w:p>
    <w:p w14:paraId="5BD10F17"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7E3CD1A0"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7E42D305"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4A6563C"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5C471988"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w:t>
      </w:r>
      <w:r w:rsidR="002B03B5" w:rsidRPr="00B621F0">
        <w:rPr>
          <w:rFonts w:ascii="Trebuchet MS" w:hAnsi="Trebuchet MS" w:cs="Tahoma"/>
          <w:sz w:val="22"/>
          <w:szCs w:val="22"/>
        </w:rPr>
        <w:lastRenderedPageBreak/>
        <w:t xml:space="preserve">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2EAB592A"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7E88632A"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1514A54"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369D4CF6"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4B9E480B"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123E9D33"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072160C8" w14:textId="77777777" w:rsidR="0042661E" w:rsidRPr="00B621F0" w:rsidRDefault="0042661E">
      <w:pPr>
        <w:pStyle w:val="Ttulo1"/>
        <w:spacing w:before="0" w:after="0" w:line="360" w:lineRule="auto"/>
        <w:rPr>
          <w:rFonts w:ascii="Trebuchet MS" w:hAnsi="Trebuchet MS" w:cs="Tahoma"/>
          <w:sz w:val="22"/>
          <w:szCs w:val="22"/>
        </w:rPr>
      </w:pPr>
      <w:bookmarkStart w:id="43" w:name="_Toc420958707"/>
      <w:bookmarkStart w:id="44"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43"/>
      <w:bookmarkEnd w:id="44"/>
    </w:p>
    <w:p w14:paraId="268A956D"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2D9335FD"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038AF804"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05596169"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50FAB636"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3D2D10E1" w14:textId="77777777" w:rsidR="0042661E" w:rsidRPr="00B621F0" w:rsidRDefault="0042661E">
      <w:pPr>
        <w:pStyle w:val="Ttulo1"/>
        <w:spacing w:before="0" w:after="0" w:line="360" w:lineRule="auto"/>
        <w:rPr>
          <w:rFonts w:ascii="Trebuchet MS" w:hAnsi="Trebuchet MS" w:cs="Tahoma"/>
          <w:sz w:val="22"/>
          <w:szCs w:val="22"/>
        </w:rPr>
      </w:pPr>
      <w:bookmarkStart w:id="45" w:name="_Toc420958708"/>
      <w:bookmarkStart w:id="46"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45"/>
      <w:bookmarkEnd w:id="46"/>
      <w:r w:rsidR="005F5000" w:rsidRPr="00B621F0">
        <w:rPr>
          <w:rFonts w:ascii="Trebuchet MS" w:hAnsi="Trebuchet MS" w:cs="Tahoma"/>
          <w:sz w:val="22"/>
          <w:szCs w:val="22"/>
        </w:rPr>
        <w:t xml:space="preserve"> </w:t>
      </w:r>
    </w:p>
    <w:p w14:paraId="04ED6AB9"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2323ECA9"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47"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343AE4BD" w14:textId="77777777" w:rsidR="00D35136" w:rsidRPr="00B621F0" w:rsidRDefault="00D35136">
      <w:pPr>
        <w:tabs>
          <w:tab w:val="left" w:pos="709"/>
        </w:tabs>
        <w:spacing w:line="360" w:lineRule="auto"/>
        <w:jc w:val="both"/>
        <w:rPr>
          <w:rFonts w:ascii="Trebuchet MS" w:hAnsi="Trebuchet MS"/>
          <w:sz w:val="22"/>
          <w:szCs w:val="22"/>
        </w:rPr>
      </w:pPr>
    </w:p>
    <w:p w14:paraId="5265FC3A" w14:textId="77777777" w:rsidR="00D35136" w:rsidRPr="00B621F0" w:rsidRDefault="00270E7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8A278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281BDD9C" w14:textId="77777777" w:rsidR="00D35136" w:rsidRPr="00B621F0" w:rsidRDefault="00D35136">
      <w:pPr>
        <w:tabs>
          <w:tab w:val="left" w:pos="709"/>
        </w:tabs>
        <w:spacing w:line="360" w:lineRule="auto"/>
        <w:jc w:val="both"/>
        <w:rPr>
          <w:rFonts w:ascii="Trebuchet MS" w:hAnsi="Trebuchet MS"/>
          <w:sz w:val="22"/>
          <w:szCs w:val="22"/>
        </w:rPr>
      </w:pPr>
    </w:p>
    <w:p w14:paraId="5011628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5FE432A"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66385D6" w14:textId="77777777" w:rsidR="00D35136" w:rsidRPr="00B621F0" w:rsidRDefault="00D35136">
      <w:pPr>
        <w:tabs>
          <w:tab w:val="left" w:pos="709"/>
        </w:tabs>
        <w:spacing w:line="360" w:lineRule="auto"/>
        <w:jc w:val="both"/>
        <w:rPr>
          <w:rFonts w:ascii="Trebuchet MS" w:hAnsi="Trebuchet MS"/>
          <w:sz w:val="22"/>
          <w:szCs w:val="22"/>
        </w:rPr>
      </w:pPr>
    </w:p>
    <w:p w14:paraId="73124BF0"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48"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47"/>
      <w:bookmarkEnd w:id="48"/>
      <w:r w:rsidRPr="00B621F0">
        <w:rPr>
          <w:rFonts w:ascii="Trebuchet MS" w:hAnsi="Trebuchet MS"/>
          <w:b w:val="0"/>
          <w:sz w:val="22"/>
          <w:szCs w:val="22"/>
        </w:rPr>
        <w:t xml:space="preserve"> </w:t>
      </w:r>
    </w:p>
    <w:p w14:paraId="1FF8374B" w14:textId="77777777" w:rsidR="00D35136" w:rsidRPr="00B621F0" w:rsidRDefault="00D35136">
      <w:pPr>
        <w:tabs>
          <w:tab w:val="left" w:pos="709"/>
        </w:tabs>
        <w:spacing w:line="360" w:lineRule="auto"/>
        <w:jc w:val="both"/>
        <w:rPr>
          <w:rFonts w:ascii="Trebuchet MS" w:hAnsi="Trebuchet MS"/>
          <w:sz w:val="22"/>
          <w:szCs w:val="22"/>
        </w:rPr>
      </w:pPr>
    </w:p>
    <w:p w14:paraId="106DEA87" w14:textId="77777777" w:rsidR="00D35136" w:rsidRPr="00B621F0" w:rsidRDefault="00270E7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CAEBF2" w14:textId="77777777" w:rsidR="00D35136" w:rsidRPr="00B621F0" w:rsidRDefault="00D35136">
      <w:pPr>
        <w:tabs>
          <w:tab w:val="left" w:pos="709"/>
        </w:tabs>
        <w:spacing w:line="360" w:lineRule="auto"/>
        <w:jc w:val="both"/>
        <w:rPr>
          <w:rFonts w:ascii="Trebuchet MS" w:hAnsi="Trebuchet MS"/>
          <w:sz w:val="22"/>
          <w:szCs w:val="22"/>
        </w:rPr>
      </w:pPr>
    </w:p>
    <w:p w14:paraId="7ACA97E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9315AF8" w14:textId="77777777" w:rsidR="00D35136" w:rsidRPr="00B621F0" w:rsidRDefault="00D35136">
      <w:pPr>
        <w:tabs>
          <w:tab w:val="left" w:pos="709"/>
        </w:tabs>
        <w:spacing w:line="360" w:lineRule="auto"/>
        <w:jc w:val="both"/>
        <w:rPr>
          <w:rFonts w:ascii="Trebuchet MS" w:hAnsi="Trebuchet MS"/>
          <w:sz w:val="22"/>
          <w:szCs w:val="22"/>
        </w:rPr>
      </w:pPr>
    </w:p>
    <w:p w14:paraId="057BB9D5"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7694DCC5" w14:textId="77777777" w:rsidR="00D35136" w:rsidRPr="00B621F0" w:rsidRDefault="00D35136">
      <w:pPr>
        <w:tabs>
          <w:tab w:val="left" w:pos="709"/>
        </w:tabs>
        <w:spacing w:line="360" w:lineRule="auto"/>
        <w:jc w:val="both"/>
        <w:rPr>
          <w:rFonts w:ascii="Trebuchet MS" w:hAnsi="Trebuchet MS"/>
          <w:sz w:val="22"/>
          <w:szCs w:val="22"/>
        </w:rPr>
      </w:pPr>
    </w:p>
    <w:p w14:paraId="47E65AD7"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6B37CBE2" w14:textId="77777777" w:rsidR="00D35136" w:rsidRPr="00B621F0" w:rsidRDefault="00D35136">
      <w:pPr>
        <w:tabs>
          <w:tab w:val="left" w:pos="709"/>
        </w:tabs>
        <w:spacing w:line="360" w:lineRule="auto"/>
        <w:jc w:val="both"/>
        <w:rPr>
          <w:rFonts w:ascii="Trebuchet MS" w:hAnsi="Trebuchet MS"/>
          <w:sz w:val="22"/>
          <w:szCs w:val="22"/>
        </w:rPr>
      </w:pPr>
    </w:p>
    <w:p w14:paraId="56959EE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44FCE84B" w14:textId="77777777" w:rsidR="00D35136" w:rsidRPr="00B621F0" w:rsidRDefault="00D35136">
      <w:pPr>
        <w:tabs>
          <w:tab w:val="left" w:pos="709"/>
        </w:tabs>
        <w:spacing w:line="360" w:lineRule="auto"/>
        <w:jc w:val="both"/>
        <w:rPr>
          <w:rFonts w:ascii="Trebuchet MS" w:hAnsi="Trebuchet MS"/>
          <w:sz w:val="22"/>
          <w:szCs w:val="22"/>
        </w:rPr>
      </w:pPr>
    </w:p>
    <w:p w14:paraId="356854D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7E8AD261" w14:textId="77777777" w:rsidR="00D35136" w:rsidRPr="00B621F0" w:rsidRDefault="00D35136">
      <w:pPr>
        <w:tabs>
          <w:tab w:val="left" w:pos="709"/>
        </w:tabs>
        <w:spacing w:line="360" w:lineRule="auto"/>
        <w:jc w:val="both"/>
        <w:rPr>
          <w:rFonts w:ascii="Trebuchet MS" w:hAnsi="Trebuchet MS"/>
          <w:sz w:val="22"/>
          <w:szCs w:val="22"/>
        </w:rPr>
      </w:pPr>
    </w:p>
    <w:p w14:paraId="2EB5C821" w14:textId="77777777" w:rsidR="00D35136" w:rsidRPr="00B621F0" w:rsidRDefault="00270E7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ECB5B41"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2A78881C" w14:textId="77777777" w:rsidR="00D35136" w:rsidRPr="00B621F0" w:rsidRDefault="00D35136">
      <w:pPr>
        <w:tabs>
          <w:tab w:val="left" w:pos="709"/>
        </w:tabs>
        <w:spacing w:line="360" w:lineRule="auto"/>
        <w:ind w:left="708"/>
        <w:jc w:val="both"/>
        <w:rPr>
          <w:rFonts w:ascii="Trebuchet MS" w:hAnsi="Trebuchet MS"/>
          <w:sz w:val="22"/>
          <w:szCs w:val="22"/>
        </w:rPr>
      </w:pPr>
    </w:p>
    <w:p w14:paraId="6D0A5630"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40995C3C" w14:textId="77777777" w:rsidR="00D35136" w:rsidRPr="00B621F0" w:rsidRDefault="00D35136">
      <w:pPr>
        <w:tabs>
          <w:tab w:val="left" w:pos="709"/>
        </w:tabs>
        <w:spacing w:line="360" w:lineRule="auto"/>
        <w:ind w:left="708"/>
        <w:jc w:val="both"/>
        <w:rPr>
          <w:rFonts w:ascii="Trebuchet MS" w:hAnsi="Trebuchet MS"/>
          <w:sz w:val="22"/>
          <w:szCs w:val="22"/>
        </w:rPr>
      </w:pPr>
    </w:p>
    <w:p w14:paraId="567439BF"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43D826F5" w14:textId="77777777" w:rsidR="00D35136" w:rsidRPr="00B621F0" w:rsidRDefault="00D35136">
      <w:pPr>
        <w:tabs>
          <w:tab w:val="left" w:pos="709"/>
        </w:tabs>
        <w:spacing w:line="360" w:lineRule="auto"/>
        <w:jc w:val="both"/>
        <w:rPr>
          <w:rFonts w:ascii="Trebuchet MS" w:hAnsi="Trebuchet MS"/>
          <w:sz w:val="22"/>
          <w:szCs w:val="22"/>
        </w:rPr>
      </w:pPr>
    </w:p>
    <w:p w14:paraId="565B6549"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B498B06"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1F670F11" w14:textId="77777777" w:rsidR="00D35136" w:rsidRPr="00B621F0" w:rsidRDefault="00D35136">
      <w:pPr>
        <w:tabs>
          <w:tab w:val="left" w:pos="709"/>
        </w:tabs>
        <w:spacing w:line="360" w:lineRule="auto"/>
        <w:ind w:left="709"/>
        <w:jc w:val="both"/>
        <w:rPr>
          <w:rFonts w:ascii="Trebuchet MS" w:hAnsi="Trebuchet MS"/>
          <w:sz w:val="22"/>
          <w:szCs w:val="22"/>
        </w:rPr>
      </w:pPr>
    </w:p>
    <w:p w14:paraId="4FB9C742"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xml:space="preserve">; (ii) </w:t>
      </w:r>
      <w:r w:rsidR="00D35FBA">
        <w:rPr>
          <w:rFonts w:ascii="Trebuchet MS" w:hAnsi="Trebuchet MS"/>
          <w:sz w:val="22"/>
          <w:szCs w:val="22"/>
        </w:rPr>
        <w:t>2,00</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251DFEC7" w14:textId="77777777" w:rsidR="00D35136" w:rsidRPr="00B621F0" w:rsidRDefault="00D35136">
      <w:pPr>
        <w:tabs>
          <w:tab w:val="left" w:pos="709"/>
        </w:tabs>
        <w:spacing w:line="360" w:lineRule="auto"/>
        <w:ind w:left="709"/>
        <w:jc w:val="both"/>
        <w:rPr>
          <w:rFonts w:ascii="Trebuchet MS" w:hAnsi="Trebuchet MS"/>
          <w:sz w:val="22"/>
          <w:szCs w:val="22"/>
        </w:rPr>
      </w:pPr>
    </w:p>
    <w:p w14:paraId="0AC3DCEE"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16FF58A0" w14:textId="77777777" w:rsidR="00D35136" w:rsidRPr="00B621F0" w:rsidRDefault="00D35136">
      <w:pPr>
        <w:tabs>
          <w:tab w:val="left" w:pos="709"/>
        </w:tabs>
        <w:spacing w:line="360" w:lineRule="auto"/>
        <w:ind w:left="709"/>
        <w:jc w:val="both"/>
        <w:rPr>
          <w:rFonts w:ascii="Trebuchet MS" w:hAnsi="Trebuchet MS"/>
          <w:sz w:val="22"/>
          <w:szCs w:val="22"/>
        </w:rPr>
      </w:pPr>
    </w:p>
    <w:p w14:paraId="5CF7B483" w14:textId="77777777"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25D4DCE2" w14:textId="77777777" w:rsidR="00D35136" w:rsidRPr="00B621F0" w:rsidRDefault="00D35136">
      <w:pPr>
        <w:tabs>
          <w:tab w:val="left" w:pos="709"/>
        </w:tabs>
        <w:spacing w:line="360" w:lineRule="auto"/>
        <w:ind w:left="708"/>
        <w:jc w:val="both"/>
        <w:rPr>
          <w:rFonts w:ascii="Trebuchet MS" w:hAnsi="Trebuchet MS"/>
          <w:sz w:val="22"/>
          <w:szCs w:val="22"/>
        </w:rPr>
      </w:pPr>
    </w:p>
    <w:p w14:paraId="722A9507"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6A41FF5" w14:textId="77777777" w:rsidR="00D35136" w:rsidRPr="00B621F0" w:rsidRDefault="00D35136">
      <w:pPr>
        <w:tabs>
          <w:tab w:val="left" w:pos="709"/>
        </w:tabs>
        <w:spacing w:line="360" w:lineRule="auto"/>
        <w:ind w:left="708"/>
        <w:jc w:val="both"/>
        <w:rPr>
          <w:rFonts w:ascii="Trebuchet MS" w:hAnsi="Trebuchet MS"/>
          <w:sz w:val="22"/>
          <w:szCs w:val="22"/>
        </w:rPr>
      </w:pPr>
    </w:p>
    <w:p w14:paraId="416AE1EE" w14:textId="77777777"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3C6A3ED4"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52F91CE9" w14:textId="77777777" w:rsidR="00D35136" w:rsidRPr="00B621F0" w:rsidRDefault="00270E7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39D704F1"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08E5536B" w14:textId="77777777" w:rsidR="00D35136" w:rsidRPr="00B621F0" w:rsidRDefault="00D35136">
      <w:pPr>
        <w:tabs>
          <w:tab w:val="left" w:pos="709"/>
        </w:tabs>
        <w:spacing w:line="360" w:lineRule="auto"/>
        <w:ind w:left="1416"/>
        <w:jc w:val="both"/>
        <w:rPr>
          <w:rFonts w:ascii="Trebuchet MS" w:hAnsi="Trebuchet MS"/>
          <w:sz w:val="22"/>
          <w:szCs w:val="22"/>
        </w:rPr>
      </w:pPr>
    </w:p>
    <w:p w14:paraId="60BDD662"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6DD65560" w14:textId="77777777" w:rsidR="00D35136" w:rsidRPr="00B621F0" w:rsidRDefault="00D35136">
      <w:pPr>
        <w:tabs>
          <w:tab w:val="left" w:pos="709"/>
        </w:tabs>
        <w:spacing w:line="360" w:lineRule="auto"/>
        <w:ind w:left="1416"/>
        <w:jc w:val="both"/>
        <w:rPr>
          <w:rFonts w:ascii="Trebuchet MS" w:hAnsi="Trebuchet MS"/>
          <w:sz w:val="22"/>
          <w:szCs w:val="22"/>
        </w:rPr>
      </w:pPr>
    </w:p>
    <w:p w14:paraId="529633AB"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7490142" w14:textId="77777777" w:rsidR="00D35136" w:rsidRPr="00B621F0" w:rsidRDefault="00D35136">
      <w:pPr>
        <w:tabs>
          <w:tab w:val="left" w:pos="709"/>
        </w:tabs>
        <w:spacing w:line="360" w:lineRule="auto"/>
        <w:ind w:left="1416"/>
        <w:jc w:val="both"/>
        <w:rPr>
          <w:rFonts w:ascii="Trebuchet MS" w:hAnsi="Trebuchet MS"/>
          <w:sz w:val="22"/>
          <w:szCs w:val="22"/>
        </w:rPr>
      </w:pPr>
    </w:p>
    <w:p w14:paraId="76C22E85" w14:textId="77777777" w:rsidR="00D35136" w:rsidRPr="00B621F0" w:rsidRDefault="00270E7B">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127F9397" w14:textId="77777777" w:rsidR="00D35136" w:rsidRPr="00B621F0" w:rsidRDefault="00D35136">
      <w:pPr>
        <w:tabs>
          <w:tab w:val="left" w:pos="709"/>
        </w:tabs>
        <w:spacing w:line="360" w:lineRule="auto"/>
        <w:ind w:left="708"/>
        <w:jc w:val="both"/>
        <w:rPr>
          <w:rFonts w:ascii="Trebuchet MS" w:hAnsi="Trebuchet MS"/>
          <w:sz w:val="22"/>
          <w:szCs w:val="22"/>
        </w:rPr>
      </w:pPr>
    </w:p>
    <w:p w14:paraId="434DB14A"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6974EE2" w14:textId="77777777" w:rsidR="00D35136" w:rsidRPr="00B621F0" w:rsidRDefault="00D35136">
      <w:pPr>
        <w:tabs>
          <w:tab w:val="left" w:pos="709"/>
        </w:tabs>
        <w:spacing w:line="360" w:lineRule="auto"/>
        <w:ind w:left="708"/>
        <w:jc w:val="both"/>
        <w:rPr>
          <w:rFonts w:ascii="Trebuchet MS" w:hAnsi="Trebuchet MS"/>
          <w:sz w:val="22"/>
          <w:szCs w:val="22"/>
        </w:rPr>
      </w:pPr>
    </w:p>
    <w:p w14:paraId="45B9F643"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295118" w14:textId="77777777" w:rsidR="00D35136" w:rsidRPr="00B621F0" w:rsidRDefault="00D35136">
      <w:pPr>
        <w:tabs>
          <w:tab w:val="left" w:pos="709"/>
        </w:tabs>
        <w:spacing w:line="360" w:lineRule="auto"/>
        <w:ind w:left="708"/>
        <w:jc w:val="both"/>
        <w:rPr>
          <w:rFonts w:ascii="Trebuchet MS" w:hAnsi="Trebuchet MS"/>
          <w:sz w:val="22"/>
          <w:szCs w:val="22"/>
        </w:rPr>
      </w:pPr>
    </w:p>
    <w:p w14:paraId="6E18B6A5"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4523C93C" w14:textId="77777777" w:rsidR="00D35136" w:rsidRPr="00B621F0" w:rsidRDefault="00D35136">
      <w:pPr>
        <w:tabs>
          <w:tab w:val="left" w:pos="709"/>
        </w:tabs>
        <w:spacing w:line="360" w:lineRule="auto"/>
        <w:ind w:left="2124"/>
        <w:jc w:val="both"/>
        <w:rPr>
          <w:rFonts w:ascii="Trebuchet MS" w:hAnsi="Trebuchet MS"/>
          <w:sz w:val="22"/>
          <w:szCs w:val="22"/>
        </w:rPr>
      </w:pPr>
    </w:p>
    <w:p w14:paraId="08EBCEDA"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596B42AE" w14:textId="77777777" w:rsidR="00D35136" w:rsidRPr="00B621F0" w:rsidRDefault="00D35136">
      <w:pPr>
        <w:tabs>
          <w:tab w:val="left" w:pos="709"/>
        </w:tabs>
        <w:spacing w:line="360" w:lineRule="auto"/>
        <w:jc w:val="both"/>
        <w:rPr>
          <w:rFonts w:ascii="Trebuchet MS" w:hAnsi="Trebuchet MS"/>
          <w:sz w:val="22"/>
          <w:szCs w:val="22"/>
        </w:rPr>
      </w:pPr>
    </w:p>
    <w:p w14:paraId="02EA03FA"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6A73D79" w14:textId="77777777" w:rsidR="00D35136" w:rsidRPr="00B621F0" w:rsidRDefault="00D35136">
      <w:pPr>
        <w:tabs>
          <w:tab w:val="left" w:pos="709"/>
        </w:tabs>
        <w:spacing w:line="360" w:lineRule="auto"/>
        <w:ind w:left="2124"/>
        <w:jc w:val="both"/>
        <w:rPr>
          <w:rFonts w:ascii="Trebuchet MS" w:hAnsi="Trebuchet MS"/>
          <w:sz w:val="22"/>
          <w:szCs w:val="22"/>
        </w:rPr>
      </w:pPr>
    </w:p>
    <w:p w14:paraId="38EE38E1" w14:textId="77777777"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dct um número inteiro.</w:t>
      </w:r>
      <w:r w:rsidR="00A8311A" w:rsidRPr="00680EFE">
        <w:rPr>
          <w:rFonts w:ascii="Trebuchet MS" w:hAnsi="Trebuchet MS"/>
          <w:sz w:val="22"/>
          <w:szCs w:val="22"/>
        </w:rPr>
        <w:t xml:space="preserve"> Para a primeira Data de incorporação da Remuneração Séries IPCA, o dct será 30.</w:t>
      </w:r>
      <w:r w:rsidR="00A8311A" w:rsidRPr="00B621F0">
        <w:rPr>
          <w:rFonts w:ascii="Trebuchet MS" w:hAnsi="Trebuchet MS"/>
          <w:sz w:val="22"/>
          <w:szCs w:val="22"/>
        </w:rPr>
        <w:t xml:space="preserve"> </w:t>
      </w:r>
    </w:p>
    <w:p w14:paraId="2608EC20" w14:textId="77777777" w:rsidR="00D35136" w:rsidRPr="00B621F0" w:rsidRDefault="00D35136">
      <w:pPr>
        <w:tabs>
          <w:tab w:val="left" w:pos="709"/>
        </w:tabs>
        <w:spacing w:line="360" w:lineRule="auto"/>
        <w:ind w:left="2124"/>
        <w:jc w:val="both"/>
        <w:rPr>
          <w:rFonts w:ascii="Trebuchet MS" w:hAnsi="Trebuchet MS"/>
          <w:sz w:val="22"/>
          <w:szCs w:val="22"/>
        </w:rPr>
      </w:pPr>
    </w:p>
    <w:p w14:paraId="3F57600A"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160C465D"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FF41262"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01722713" w14:textId="77777777" w:rsidR="00984992" w:rsidRPr="00B621F0" w:rsidRDefault="00984992">
      <w:pPr>
        <w:tabs>
          <w:tab w:val="left" w:pos="709"/>
        </w:tabs>
        <w:spacing w:line="360" w:lineRule="auto"/>
        <w:ind w:left="309"/>
        <w:rPr>
          <w:rFonts w:ascii="Trebuchet MS" w:hAnsi="Trebuchet MS"/>
          <w:sz w:val="22"/>
          <w:szCs w:val="22"/>
        </w:rPr>
      </w:pPr>
    </w:p>
    <w:p w14:paraId="1351C5EB"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43227CD2"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1D1B6F54" w14:textId="77777777"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lastRenderedPageBreak/>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408A9C05"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20902FA1"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567FF5B9" w14:textId="77777777" w:rsidR="00984992" w:rsidRPr="00B621F0" w:rsidRDefault="00984992">
      <w:pPr>
        <w:spacing w:line="360" w:lineRule="auto"/>
        <w:jc w:val="both"/>
        <w:rPr>
          <w:rFonts w:ascii="Trebuchet MS" w:hAnsi="Trebuchet MS" w:cs="Trebuchet MS"/>
          <w:sz w:val="22"/>
          <w:szCs w:val="22"/>
        </w:rPr>
      </w:pPr>
    </w:p>
    <w:p w14:paraId="0602A9EE"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w:t>
      </w:r>
      <w:r w:rsidRPr="00B621F0">
        <w:rPr>
          <w:rFonts w:ascii="Trebuchet MS" w:hAnsi="Trebuchet MS" w:cs="Tahoma"/>
          <w:sz w:val="22"/>
          <w:szCs w:val="22"/>
        </w:rPr>
        <w:lastRenderedPageBreak/>
        <w:t xml:space="preserve">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2F3DBC45" w14:textId="77777777" w:rsidR="00984992" w:rsidRPr="00B621F0" w:rsidRDefault="00984992">
      <w:pPr>
        <w:spacing w:line="360" w:lineRule="auto"/>
        <w:jc w:val="center"/>
        <w:rPr>
          <w:rFonts w:ascii="Trebuchet MS" w:hAnsi="Trebuchet MS" w:cs="Arial"/>
          <w:sz w:val="22"/>
          <w:szCs w:val="22"/>
        </w:rPr>
      </w:pPr>
    </w:p>
    <w:p w14:paraId="6E6C6E5E"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50D2FB0B" w14:textId="77777777" w:rsidR="00984992" w:rsidRPr="00B621F0" w:rsidRDefault="00984992">
      <w:pPr>
        <w:spacing w:line="360" w:lineRule="auto"/>
        <w:jc w:val="both"/>
        <w:rPr>
          <w:rFonts w:ascii="Trebuchet MS" w:hAnsi="Trebuchet MS" w:cs="Trebuchet MS"/>
          <w:sz w:val="22"/>
          <w:szCs w:val="22"/>
        </w:rPr>
      </w:pPr>
    </w:p>
    <w:p w14:paraId="48F5A83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134424C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8446A8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33B743F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8B61CF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1D80F95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7EAED8C"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rPr>
        <w:drawing>
          <wp:inline distT="0" distB="0" distL="0" distR="0" wp14:anchorId="16E12E15" wp14:editId="57B1A030">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AA81DBB"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E894AC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4077955"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4DC68A38"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545B32FE" wp14:editId="49C02725">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4B1661A"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34A6D28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7EE7722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012948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D9344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2EB809F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56452E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4CE3F6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0762AB62"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F559016"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6BAA8D5B" wp14:editId="08FDD0E0">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08592C1"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5F5BCC3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FB5DBC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EBD48E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EA3413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80A307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9F19893"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rPr>
        <w:drawing>
          <wp:inline distT="0" distB="0" distL="0" distR="0" wp14:anchorId="0C42DBBF" wp14:editId="7BF4F4F7">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04770F5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694C24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73ED8AF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AF9CF0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5C88CF9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7915BD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E7CAAC8" w14:textId="77777777" w:rsidR="00984992" w:rsidRPr="00B621F0" w:rsidRDefault="00984992">
      <w:pPr>
        <w:spacing w:line="360" w:lineRule="auto"/>
        <w:rPr>
          <w:rFonts w:ascii="Trebuchet MS" w:hAnsi="Trebuchet MS" w:cs="Tahoma"/>
          <w:sz w:val="22"/>
          <w:szCs w:val="22"/>
        </w:rPr>
      </w:pPr>
    </w:p>
    <w:p w14:paraId="3FB0A188"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631C761"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EBAC06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0D75474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673B55DD"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A59E389"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157B005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2AC825CD" w14:textId="77777777" w:rsidR="00984992" w:rsidRPr="00B621F0" w:rsidRDefault="00984992">
      <w:pPr>
        <w:spacing w:line="360" w:lineRule="auto"/>
        <w:jc w:val="both"/>
        <w:rPr>
          <w:rFonts w:ascii="Trebuchet MS" w:hAnsi="Trebuchet MS" w:cs="Tahoma"/>
          <w:sz w:val="22"/>
          <w:szCs w:val="22"/>
        </w:rPr>
      </w:pPr>
    </w:p>
    <w:p w14:paraId="5B5F0569"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75F621C" w14:textId="77777777" w:rsidR="00984992" w:rsidRPr="00B621F0" w:rsidRDefault="00270E7B">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143CBA0" w14:textId="77777777" w:rsidR="00984992" w:rsidRPr="00B621F0" w:rsidRDefault="00984992">
      <w:pPr>
        <w:spacing w:line="360" w:lineRule="auto"/>
        <w:jc w:val="both"/>
        <w:rPr>
          <w:rFonts w:ascii="Trebuchet MS" w:hAnsi="Trebuchet MS" w:cs="Tahoma"/>
          <w:sz w:val="22"/>
          <w:szCs w:val="22"/>
        </w:rPr>
      </w:pPr>
    </w:p>
    <w:p w14:paraId="30E791D7" w14:textId="77777777" w:rsidR="00984992" w:rsidRPr="00B621F0" w:rsidRDefault="00984992">
      <w:pPr>
        <w:spacing w:line="360" w:lineRule="auto"/>
        <w:jc w:val="both"/>
        <w:rPr>
          <w:rFonts w:ascii="Trebuchet MS" w:hAnsi="Trebuchet MS" w:cs="Tahoma"/>
          <w:sz w:val="22"/>
          <w:szCs w:val="22"/>
        </w:rPr>
      </w:pPr>
    </w:p>
    <w:p w14:paraId="3ED2C158" w14:textId="77777777" w:rsidR="00984992" w:rsidRPr="00B621F0" w:rsidRDefault="00270E7B">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36501773" w14:textId="77777777" w:rsidR="00984992" w:rsidRPr="00B621F0" w:rsidRDefault="00984992">
      <w:pPr>
        <w:spacing w:line="360" w:lineRule="auto"/>
        <w:jc w:val="both"/>
        <w:rPr>
          <w:rFonts w:ascii="Trebuchet MS" w:hAnsi="Trebuchet MS" w:cs="Tahoma"/>
          <w:sz w:val="22"/>
          <w:szCs w:val="22"/>
        </w:rPr>
      </w:pPr>
    </w:p>
    <w:p w14:paraId="39A05F62" w14:textId="77777777" w:rsidR="00984992" w:rsidRPr="00B621F0" w:rsidRDefault="00270E7B">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8780CD0" w14:textId="77777777" w:rsidR="00984992" w:rsidRPr="00B621F0" w:rsidRDefault="00984992">
      <w:pPr>
        <w:spacing w:line="360" w:lineRule="auto"/>
        <w:jc w:val="both"/>
        <w:rPr>
          <w:rFonts w:ascii="Trebuchet MS" w:hAnsi="Trebuchet MS" w:cs="Tahoma"/>
          <w:sz w:val="22"/>
          <w:szCs w:val="22"/>
        </w:rPr>
      </w:pPr>
    </w:p>
    <w:p w14:paraId="10907C14"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11F4D00E"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77DE52D1"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71C22CC"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7D6FC426" w14:textId="77777777"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3C4D00E"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706E7270"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58292C38"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3E925229"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lastRenderedPageBreak/>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0E66C55D"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17AE4BCB"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49E5768" w14:textId="77777777" w:rsidR="00D35136" w:rsidRPr="00B621F0" w:rsidRDefault="00D35136">
      <w:pPr>
        <w:spacing w:line="360" w:lineRule="auto"/>
        <w:jc w:val="both"/>
        <w:rPr>
          <w:rFonts w:ascii="Trebuchet MS" w:hAnsi="Trebuchet MS" w:cs="Tahoma"/>
          <w:bCs/>
          <w:sz w:val="22"/>
          <w:szCs w:val="22"/>
        </w:rPr>
      </w:pPr>
    </w:p>
    <w:p w14:paraId="198BEE26"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283BF894"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1FBC1844" w14:textId="77777777" w:rsidR="0042661E" w:rsidRPr="00B621F0" w:rsidRDefault="0042661E">
      <w:pPr>
        <w:pStyle w:val="Ttulo1"/>
        <w:spacing w:before="0" w:after="0" w:line="360" w:lineRule="auto"/>
        <w:rPr>
          <w:rFonts w:ascii="Trebuchet MS" w:hAnsi="Trebuchet MS" w:cs="Tahoma"/>
          <w:sz w:val="22"/>
          <w:szCs w:val="22"/>
        </w:rPr>
      </w:pPr>
      <w:bookmarkStart w:id="49" w:name="_Toc420958709"/>
      <w:bookmarkStart w:id="50"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49"/>
      <w:bookmarkEnd w:id="50"/>
      <w:r w:rsidR="00792CC9">
        <w:rPr>
          <w:rFonts w:ascii="Trebuchet MS" w:hAnsi="Trebuchet MS" w:cs="Tahoma"/>
          <w:sz w:val="22"/>
          <w:szCs w:val="22"/>
        </w:rPr>
        <w:t xml:space="preserve"> </w:t>
      </w:r>
    </w:p>
    <w:p w14:paraId="0DFB9BA8"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088F434B"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7B153DC1" w14:textId="77777777" w:rsidR="0069508C" w:rsidRPr="00B621F0" w:rsidRDefault="0069508C">
      <w:pPr>
        <w:spacing w:line="360" w:lineRule="auto"/>
        <w:jc w:val="both"/>
        <w:rPr>
          <w:rFonts w:ascii="Trebuchet MS" w:hAnsi="Trebuchet MS" w:cs="Tahoma"/>
          <w:sz w:val="22"/>
          <w:szCs w:val="22"/>
        </w:rPr>
      </w:pPr>
    </w:p>
    <w:p w14:paraId="78EF0713"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 xml:space="preserve">à contratação da Emissora e dos demais prestadores de serviços </w:t>
      </w:r>
      <w:r w:rsidRPr="00B621F0">
        <w:rPr>
          <w:rFonts w:ascii="Trebuchet MS" w:hAnsi="Trebuchet MS" w:cs="Tahoma"/>
          <w:sz w:val="22"/>
          <w:szCs w:val="22"/>
        </w:rPr>
        <w:lastRenderedPageBreak/>
        <w:t>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04EF6EC0" w14:textId="77777777" w:rsidR="004A7F16" w:rsidRPr="00B621F0" w:rsidRDefault="004A7F16">
      <w:pPr>
        <w:spacing w:line="360" w:lineRule="auto"/>
        <w:jc w:val="both"/>
        <w:rPr>
          <w:rFonts w:ascii="Trebuchet MS" w:hAnsi="Trebuchet MS" w:cs="Tahoma"/>
          <w:sz w:val="22"/>
          <w:szCs w:val="22"/>
        </w:rPr>
      </w:pPr>
    </w:p>
    <w:p w14:paraId="70785F30"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54E8B16B" w14:textId="77777777" w:rsidR="004A7F16" w:rsidRPr="00B621F0" w:rsidRDefault="004A7F16">
      <w:pPr>
        <w:spacing w:line="360" w:lineRule="auto"/>
        <w:jc w:val="both"/>
        <w:rPr>
          <w:rFonts w:ascii="Trebuchet MS" w:hAnsi="Trebuchet MS" w:cs="Tahoma"/>
          <w:sz w:val="22"/>
          <w:szCs w:val="22"/>
        </w:rPr>
      </w:pPr>
    </w:p>
    <w:p w14:paraId="7DEB2ECF"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26FAC57" w14:textId="77777777" w:rsidR="004A7F16" w:rsidRPr="00B621F0" w:rsidRDefault="004A7F16">
      <w:pPr>
        <w:spacing w:line="360" w:lineRule="auto"/>
        <w:jc w:val="both"/>
        <w:rPr>
          <w:rFonts w:ascii="Trebuchet MS" w:hAnsi="Trebuchet MS" w:cs="Tahoma"/>
          <w:sz w:val="22"/>
          <w:szCs w:val="22"/>
        </w:rPr>
      </w:pPr>
    </w:p>
    <w:p w14:paraId="51336A3C"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C7F5777" w14:textId="77777777" w:rsidR="00C0169E" w:rsidRDefault="00C0169E" w:rsidP="004616E8">
      <w:pPr>
        <w:spacing w:line="360" w:lineRule="auto"/>
        <w:jc w:val="both"/>
        <w:rPr>
          <w:rFonts w:ascii="Trebuchet MS" w:hAnsi="Trebuchet MS" w:cs="Tahoma"/>
          <w:sz w:val="22"/>
          <w:szCs w:val="22"/>
        </w:rPr>
      </w:pPr>
    </w:p>
    <w:p w14:paraId="7C4B37A2"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CA24606" w14:textId="77777777" w:rsidR="007E5A56" w:rsidRPr="00B621F0" w:rsidRDefault="007E5A56">
      <w:pPr>
        <w:spacing w:line="360" w:lineRule="auto"/>
        <w:jc w:val="both"/>
        <w:rPr>
          <w:rFonts w:ascii="Trebuchet MS" w:hAnsi="Trebuchet MS" w:cs="Tahoma"/>
          <w:sz w:val="22"/>
          <w:szCs w:val="22"/>
        </w:rPr>
      </w:pPr>
    </w:p>
    <w:p w14:paraId="28653DE8"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4F04AC25" w14:textId="77777777" w:rsidR="007E5A56" w:rsidRPr="00B621F0" w:rsidRDefault="007E5A56">
      <w:pPr>
        <w:spacing w:line="360" w:lineRule="auto"/>
        <w:jc w:val="both"/>
        <w:rPr>
          <w:rFonts w:ascii="Trebuchet MS" w:hAnsi="Trebuchet MS" w:cs="Tahoma"/>
          <w:sz w:val="22"/>
          <w:szCs w:val="22"/>
        </w:rPr>
      </w:pPr>
    </w:p>
    <w:p w14:paraId="014CF07F"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FB2DE92" w14:textId="77777777" w:rsidR="0000024C" w:rsidRPr="00B621F0" w:rsidRDefault="0000024C">
      <w:pPr>
        <w:spacing w:line="360" w:lineRule="auto"/>
        <w:jc w:val="both"/>
        <w:rPr>
          <w:rFonts w:ascii="Trebuchet MS" w:hAnsi="Trebuchet MS" w:cs="Tahoma"/>
          <w:sz w:val="22"/>
          <w:szCs w:val="22"/>
        </w:rPr>
      </w:pPr>
    </w:p>
    <w:p w14:paraId="0C118E37"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188986B6" w14:textId="77777777" w:rsidR="0000024C" w:rsidRPr="00B621F0" w:rsidRDefault="0000024C">
      <w:pPr>
        <w:spacing w:line="360" w:lineRule="auto"/>
        <w:jc w:val="both"/>
        <w:rPr>
          <w:rFonts w:ascii="Trebuchet MS" w:hAnsi="Trebuchet MS" w:cs="Tahoma"/>
          <w:sz w:val="22"/>
          <w:szCs w:val="22"/>
        </w:rPr>
      </w:pPr>
    </w:p>
    <w:p w14:paraId="6F01A677"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2D5C25D5" w14:textId="77777777" w:rsidR="0000024C" w:rsidRPr="00B621F0" w:rsidRDefault="0000024C">
      <w:pPr>
        <w:spacing w:line="360" w:lineRule="auto"/>
        <w:jc w:val="both"/>
        <w:rPr>
          <w:rFonts w:ascii="Trebuchet MS" w:hAnsi="Trebuchet MS" w:cs="Tahoma"/>
          <w:sz w:val="22"/>
          <w:szCs w:val="22"/>
        </w:rPr>
      </w:pPr>
    </w:p>
    <w:p w14:paraId="432426EF"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5CF66E66" w14:textId="77777777" w:rsidR="00580F6A" w:rsidRPr="00B621F0" w:rsidRDefault="00580F6A">
      <w:pPr>
        <w:spacing w:line="360" w:lineRule="auto"/>
        <w:jc w:val="both"/>
        <w:rPr>
          <w:rFonts w:ascii="Trebuchet MS" w:hAnsi="Trebuchet MS" w:cs="Tahoma"/>
          <w:sz w:val="22"/>
          <w:szCs w:val="22"/>
        </w:rPr>
      </w:pPr>
    </w:p>
    <w:p w14:paraId="74F61525"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F962155" w14:textId="77777777" w:rsidR="006E3384" w:rsidRPr="00B621F0" w:rsidRDefault="006E3384">
      <w:pPr>
        <w:spacing w:line="360" w:lineRule="auto"/>
        <w:jc w:val="both"/>
        <w:rPr>
          <w:rFonts w:ascii="Trebuchet MS" w:hAnsi="Trebuchet MS" w:cs="Tahoma"/>
          <w:sz w:val="22"/>
          <w:szCs w:val="22"/>
        </w:rPr>
      </w:pPr>
    </w:p>
    <w:p w14:paraId="5D897B24"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7E45F5EE" w14:textId="77777777" w:rsidR="00CD6CE2" w:rsidRPr="00B621F0" w:rsidRDefault="00CD6CE2" w:rsidP="000219B9">
      <w:pPr>
        <w:pStyle w:val="PargrafodaLista"/>
        <w:spacing w:line="360" w:lineRule="auto"/>
        <w:rPr>
          <w:rFonts w:ascii="Trebuchet MS" w:hAnsi="Trebuchet MS" w:cs="Tahoma"/>
          <w:sz w:val="22"/>
          <w:szCs w:val="22"/>
        </w:rPr>
      </w:pPr>
    </w:p>
    <w:p w14:paraId="5CF8B434" w14:textId="7777777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4C261BC3" w14:textId="77777777" w:rsidR="006E3384" w:rsidRPr="00B621F0" w:rsidRDefault="006E3384">
      <w:pPr>
        <w:spacing w:line="360" w:lineRule="auto"/>
        <w:jc w:val="both"/>
        <w:rPr>
          <w:rFonts w:ascii="Trebuchet MS" w:hAnsi="Trebuchet MS" w:cs="Tahoma"/>
          <w:sz w:val="22"/>
          <w:szCs w:val="22"/>
        </w:rPr>
      </w:pPr>
    </w:p>
    <w:p w14:paraId="6D03DEC1" w14:textId="77777777"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488586ED"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459612D4"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295D3BF7"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78D22A40" w14:textId="77777777"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31ABC9F1"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266F0396" w14:textId="77777777"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0BE94D97"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105240E5"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E905D05"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434D5BC3"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09C6249B"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1176FCD8"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CCE963B"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3C660BE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31E39F25"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045D1C72"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0318F844"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FF8FAA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DB5C4F9"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52544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4E772C9C"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4CF7453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526836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718AEF8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7A13552B"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52B7581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5EBA7158"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319B2FC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98409CF"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497905FE" w14:textId="278DBC22"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del w:id="51"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 xml:space="preserve">] </w:delText>
        </w:r>
      </w:del>
      <w:ins w:id="52" w:author="Willian Pereira" w:date="2022-08-04T11:52:00Z">
        <w:r w:rsidR="00BA789D">
          <w:rPr>
            <w:rFonts w:ascii="Trebuchet MS" w:hAnsi="Trebuchet MS" w:cs="Tahoma"/>
            <w:sz w:val="22"/>
            <w:szCs w:val="22"/>
          </w:rPr>
          <w:t xml:space="preserve">30 </w:t>
        </w:r>
      </w:ins>
      <w:r w:rsidR="00460DC2">
        <w:rPr>
          <w:rFonts w:ascii="Trebuchet MS" w:hAnsi="Trebuchet MS" w:cs="Tahoma"/>
          <w:sz w:val="22"/>
          <w:szCs w:val="22"/>
        </w:rPr>
        <w:t xml:space="preserve">de </w:t>
      </w:r>
      <w:del w:id="53"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 xml:space="preserve"> </w:delText>
        </w:r>
      </w:del>
      <w:ins w:id="54" w:author="Willian Pereira" w:date="2022-08-04T11:52:00Z">
        <w:r w:rsidR="00BA789D">
          <w:rPr>
            <w:rFonts w:ascii="Trebuchet MS" w:hAnsi="Trebuchet MS" w:cs="Tahoma"/>
            <w:sz w:val="22"/>
            <w:szCs w:val="22"/>
          </w:rPr>
          <w:t xml:space="preserve">setembro </w:t>
        </w:r>
      </w:ins>
      <w:r w:rsidR="00460DC2">
        <w:rPr>
          <w:rFonts w:ascii="Trebuchet MS" w:hAnsi="Trebuchet MS" w:cs="Tahoma"/>
          <w:sz w:val="22"/>
          <w:szCs w:val="22"/>
        </w:rPr>
        <w:t xml:space="preserve">de </w:t>
      </w:r>
      <w:del w:id="55"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w:delText>
        </w:r>
        <w:r w:rsidRPr="00B621F0" w:rsidDel="00BA789D">
          <w:rPr>
            <w:rFonts w:ascii="Trebuchet MS" w:hAnsi="Trebuchet MS" w:cs="Tahoma"/>
            <w:sz w:val="22"/>
            <w:szCs w:val="22"/>
          </w:rPr>
          <w:delText xml:space="preserve">: </w:delText>
        </w:r>
      </w:del>
      <w:ins w:id="56" w:author="Willian Pereira" w:date="2022-08-04T11:52:00Z">
        <w:r w:rsidR="00BA789D">
          <w:rPr>
            <w:rFonts w:ascii="Trebuchet MS" w:hAnsi="Trebuchet MS" w:cs="Tahoma"/>
            <w:sz w:val="22"/>
            <w:szCs w:val="22"/>
          </w:rPr>
          <w:t>2022</w:t>
        </w:r>
        <w:r w:rsidR="00BA789D" w:rsidRPr="00B621F0">
          <w:rPr>
            <w:rFonts w:ascii="Trebuchet MS" w:hAnsi="Trebuchet MS" w:cs="Tahoma"/>
            <w:sz w:val="22"/>
            <w:szCs w:val="22"/>
          </w:rPr>
          <w:t xml:space="preserve">: </w:t>
        </w:r>
      </w:ins>
    </w:p>
    <w:p w14:paraId="42E7B92A"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4EB75C92"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B671E7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E0965E4"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7996DCE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BA66F1A"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2B010DCA" w14:textId="77777777"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27AD3F3"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1D21FBC1" w14:textId="3B940B96"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del w:id="57" w:author="Willian Pereira" w:date="2022-08-04T11:52:00Z">
        <w:r w:rsidR="000B41CE" w:rsidRPr="00B621F0" w:rsidDel="00BA789D">
          <w:rPr>
            <w:rFonts w:ascii="Trebuchet MS" w:hAnsi="Trebuchet MS" w:cs="Tahoma"/>
            <w:sz w:val="22"/>
            <w:szCs w:val="22"/>
          </w:rPr>
          <w:delText>[</w:delText>
        </w:r>
        <w:r w:rsidR="000B41CE" w:rsidRPr="00B621F0" w:rsidDel="00BA789D">
          <w:rPr>
            <w:rFonts w:ascii="Trebuchet MS" w:hAnsi="Trebuchet MS" w:cs="Tahoma"/>
            <w:sz w:val="22"/>
            <w:szCs w:val="22"/>
            <w:highlight w:val="yellow"/>
          </w:rPr>
          <w:delText>●</w:delText>
        </w:r>
        <w:r w:rsidR="000B41CE" w:rsidRPr="00B621F0" w:rsidDel="00BA789D">
          <w:rPr>
            <w:rFonts w:ascii="Trebuchet MS" w:hAnsi="Trebuchet MS" w:cs="Tahoma"/>
            <w:sz w:val="22"/>
            <w:szCs w:val="22"/>
          </w:rPr>
          <w:delText>]</w:delText>
        </w:r>
        <w:r w:rsidR="001278E8" w:rsidRPr="00B621F0" w:rsidDel="00BA789D">
          <w:rPr>
            <w:rFonts w:ascii="Trebuchet MS" w:hAnsi="Trebuchet MS" w:cs="Tahoma"/>
            <w:sz w:val="22"/>
            <w:szCs w:val="22"/>
          </w:rPr>
          <w:delText xml:space="preserve">, </w:delText>
        </w:r>
      </w:del>
      <w:ins w:id="58" w:author="Willian Pereira" w:date="2022-08-04T11:52:00Z">
        <w:r w:rsidR="00BA789D">
          <w:rPr>
            <w:rFonts w:ascii="Trebuchet MS" w:hAnsi="Trebuchet MS" w:cs="Tahoma"/>
            <w:sz w:val="22"/>
            <w:szCs w:val="22"/>
          </w:rPr>
          <w:t>30</w:t>
        </w:r>
        <w:r w:rsidR="006D5A7B">
          <w:rPr>
            <w:rFonts w:ascii="Trebuchet MS" w:hAnsi="Trebuchet MS" w:cs="Tahoma"/>
            <w:sz w:val="22"/>
            <w:szCs w:val="22"/>
          </w:rPr>
          <w:t xml:space="preserve"> de setembro de 2022</w:t>
        </w:r>
        <w:r w:rsidR="00BA789D" w:rsidRPr="00B621F0">
          <w:rPr>
            <w:rFonts w:ascii="Trebuchet MS" w:hAnsi="Trebuchet MS" w:cs="Tahoma"/>
            <w:sz w:val="22"/>
            <w:szCs w:val="22"/>
          </w:rPr>
          <w:t xml:space="preserve">, </w:t>
        </w:r>
      </w:ins>
      <w:r w:rsidR="001278E8" w:rsidRPr="00B621F0">
        <w:rPr>
          <w:rFonts w:ascii="Trebuchet MS" w:hAnsi="Trebuchet MS" w:cs="Tahoma"/>
          <w:sz w:val="22"/>
          <w:szCs w:val="22"/>
        </w:rPr>
        <w:t>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3BC3D2DC" w14:textId="77777777" w:rsidR="00DA6D80" w:rsidRPr="00B621F0" w:rsidRDefault="00DA6D80">
      <w:pPr>
        <w:spacing w:line="360" w:lineRule="auto"/>
        <w:ind w:right="-2"/>
        <w:jc w:val="both"/>
        <w:rPr>
          <w:rFonts w:ascii="Trebuchet MS" w:hAnsi="Trebuchet MS" w:cs="Tahoma"/>
          <w:sz w:val="22"/>
          <w:szCs w:val="22"/>
        </w:rPr>
      </w:pPr>
    </w:p>
    <w:p w14:paraId="627D2127"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6DD033" w14:textId="77777777" w:rsidR="008F304C" w:rsidRPr="00B621F0" w:rsidRDefault="008F304C">
      <w:pPr>
        <w:spacing w:line="360" w:lineRule="auto"/>
        <w:ind w:right="-2"/>
        <w:jc w:val="both"/>
        <w:rPr>
          <w:rFonts w:ascii="Trebuchet MS" w:hAnsi="Trebuchet MS" w:cs="Tahoma"/>
          <w:sz w:val="22"/>
          <w:szCs w:val="22"/>
        </w:rPr>
      </w:pPr>
    </w:p>
    <w:p w14:paraId="10D9181C"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37EAD14" w14:textId="77777777" w:rsidR="0017779F" w:rsidRDefault="0017779F">
      <w:pPr>
        <w:spacing w:line="360" w:lineRule="auto"/>
        <w:ind w:left="709" w:right="-2"/>
        <w:jc w:val="both"/>
        <w:rPr>
          <w:rFonts w:ascii="Trebuchet MS" w:hAnsi="Trebuchet MS" w:cs="Tahoma"/>
          <w:sz w:val="22"/>
          <w:szCs w:val="22"/>
        </w:rPr>
      </w:pPr>
    </w:p>
    <w:p w14:paraId="5DC2E055" w14:textId="7777777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182517B0" w14:textId="77777777" w:rsidR="002B5801" w:rsidRPr="00B621F0" w:rsidRDefault="002B5801">
      <w:pPr>
        <w:spacing w:line="360" w:lineRule="auto"/>
        <w:ind w:left="709" w:right="-2"/>
        <w:jc w:val="both"/>
        <w:rPr>
          <w:rFonts w:ascii="Trebuchet MS" w:hAnsi="Trebuchet MS" w:cs="Tahoma"/>
          <w:sz w:val="22"/>
          <w:szCs w:val="22"/>
        </w:rPr>
      </w:pPr>
    </w:p>
    <w:p w14:paraId="620A899C" w14:textId="77777777"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494E1B3C" w14:textId="77777777" w:rsidR="00C73C76" w:rsidRPr="00B621F0" w:rsidRDefault="00C73C76">
      <w:pPr>
        <w:spacing w:line="360" w:lineRule="auto"/>
        <w:ind w:right="-2"/>
        <w:jc w:val="both"/>
        <w:rPr>
          <w:rFonts w:ascii="Trebuchet MS" w:hAnsi="Trebuchet MS" w:cs="Tahoma"/>
          <w:sz w:val="22"/>
          <w:szCs w:val="22"/>
        </w:rPr>
      </w:pPr>
    </w:p>
    <w:p w14:paraId="5477A669"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0D37ED47"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35967C2F"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 xml:space="preserve">todos os valores dos Créditos Imobiliários </w:t>
      </w:r>
      <w:r w:rsidRPr="00B621F0">
        <w:rPr>
          <w:rFonts w:ascii="Trebuchet MS" w:hAnsi="Trebuchet MS" w:cs="Tahoma"/>
          <w:sz w:val="22"/>
          <w:szCs w:val="22"/>
        </w:rPr>
        <w:lastRenderedPageBreak/>
        <w:t>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926E42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140C68AB"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3B182530"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28577DB4" w14:textId="77777777"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3F7E1F02" w14:textId="77777777" w:rsidR="00D76A5B" w:rsidRDefault="00D76A5B" w:rsidP="007A749D">
      <w:pPr>
        <w:spacing w:line="360" w:lineRule="auto"/>
        <w:ind w:right="-2"/>
        <w:jc w:val="both"/>
        <w:rPr>
          <w:rFonts w:ascii="Trebuchet MS" w:hAnsi="Trebuchet MS" w:cs="Tahoma"/>
          <w:sz w:val="22"/>
          <w:szCs w:val="22"/>
        </w:rPr>
      </w:pPr>
    </w:p>
    <w:p w14:paraId="6478678A" w14:textId="77777777"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7A2914D6" w14:textId="77777777" w:rsidR="00D76A5B" w:rsidRDefault="00D76A5B" w:rsidP="007A749D">
      <w:pPr>
        <w:spacing w:line="360" w:lineRule="auto"/>
        <w:ind w:right="-2"/>
        <w:jc w:val="both"/>
        <w:rPr>
          <w:rFonts w:ascii="Trebuchet MS" w:hAnsi="Trebuchet MS" w:cs="Arial"/>
          <w:sz w:val="22"/>
          <w:szCs w:val="22"/>
        </w:rPr>
      </w:pPr>
    </w:p>
    <w:p w14:paraId="151151AD" w14:textId="77777777"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54771E1B" w14:textId="77777777" w:rsidR="007A78D8" w:rsidRDefault="007A78D8" w:rsidP="007A749D">
      <w:pPr>
        <w:spacing w:line="360" w:lineRule="auto"/>
        <w:ind w:right="-2"/>
        <w:jc w:val="both"/>
        <w:rPr>
          <w:rFonts w:ascii="Trebuchet MS" w:hAnsi="Trebuchet MS" w:cs="Arial"/>
          <w:sz w:val="22"/>
          <w:szCs w:val="22"/>
        </w:rPr>
      </w:pPr>
    </w:p>
    <w:p w14:paraId="78CADDDA" w14:textId="77777777"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19ADF18E" w14:textId="77777777" w:rsidR="009C2CEC" w:rsidRDefault="009C2CEC" w:rsidP="001D5AD6">
      <w:pPr>
        <w:spacing w:line="360" w:lineRule="auto"/>
        <w:ind w:left="709" w:right="-2"/>
        <w:jc w:val="both"/>
        <w:rPr>
          <w:rFonts w:ascii="Trebuchet MS" w:hAnsi="Trebuchet MS" w:cs="Arial"/>
          <w:sz w:val="22"/>
          <w:szCs w:val="22"/>
        </w:rPr>
      </w:pPr>
    </w:p>
    <w:p w14:paraId="411883B7" w14:textId="77777777"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6481E6FC" w14:textId="77777777" w:rsidR="009C2CEC" w:rsidRDefault="009C2CEC" w:rsidP="001D5AD6">
      <w:pPr>
        <w:spacing w:line="360" w:lineRule="auto"/>
        <w:ind w:left="709" w:right="-2"/>
        <w:jc w:val="both"/>
        <w:rPr>
          <w:rFonts w:ascii="Trebuchet MS" w:hAnsi="Trebuchet MS" w:cs="Arial"/>
          <w:sz w:val="22"/>
          <w:szCs w:val="22"/>
        </w:rPr>
      </w:pPr>
    </w:p>
    <w:p w14:paraId="668733C7" w14:textId="77777777"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BDA3826" w14:textId="77777777" w:rsidR="009C2CEC" w:rsidRDefault="009C2CEC" w:rsidP="002C23BD">
      <w:pPr>
        <w:spacing w:line="360" w:lineRule="auto"/>
        <w:ind w:left="709" w:right="-2"/>
        <w:jc w:val="both"/>
        <w:rPr>
          <w:rFonts w:ascii="Trebuchet MS" w:hAnsi="Trebuchet MS" w:cs="Arial"/>
          <w:sz w:val="22"/>
          <w:szCs w:val="22"/>
        </w:rPr>
      </w:pPr>
    </w:p>
    <w:p w14:paraId="2DA9085C" w14:textId="77777777"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8B28351"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14:paraId="0364A8B9"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7A9831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4D16166A"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66C848"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791E61F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A0816B"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3191AD21" w14:textId="77777777"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3CAB9ADD" w14:textId="77777777"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14:paraId="1E60DBE4" w14:textId="77777777"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04E077DF" w14:textId="77777777" w:rsidR="008F304C" w:rsidRPr="00B621F0" w:rsidRDefault="008F304C">
      <w:pPr>
        <w:spacing w:line="360" w:lineRule="auto"/>
        <w:ind w:right="-2"/>
        <w:jc w:val="both"/>
        <w:rPr>
          <w:rFonts w:ascii="Trebuchet MS" w:hAnsi="Trebuchet MS" w:cs="Tahoma"/>
          <w:sz w:val="22"/>
          <w:szCs w:val="22"/>
        </w:rPr>
      </w:pPr>
    </w:p>
    <w:p w14:paraId="326368C6"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2AB747B3" w14:textId="77777777" w:rsidR="00F36BF5" w:rsidRPr="00B621F0" w:rsidRDefault="00F36BF5">
      <w:pPr>
        <w:tabs>
          <w:tab w:val="left" w:pos="709"/>
        </w:tabs>
        <w:spacing w:line="360" w:lineRule="auto"/>
        <w:jc w:val="both"/>
        <w:rPr>
          <w:rFonts w:ascii="Trebuchet MS" w:hAnsi="Trebuchet MS" w:cs="Tahoma"/>
          <w:sz w:val="22"/>
          <w:szCs w:val="22"/>
        </w:rPr>
      </w:pPr>
    </w:p>
    <w:p w14:paraId="54467AB6" w14:textId="77777777" w:rsidR="0042661E" w:rsidRPr="00B621F0" w:rsidRDefault="0042661E">
      <w:pPr>
        <w:pStyle w:val="Ttulo1"/>
        <w:spacing w:before="0" w:after="0" w:line="360" w:lineRule="auto"/>
        <w:rPr>
          <w:rFonts w:ascii="Trebuchet MS" w:hAnsi="Trebuchet MS" w:cs="Tahoma"/>
          <w:sz w:val="22"/>
          <w:szCs w:val="22"/>
        </w:rPr>
      </w:pPr>
      <w:bookmarkStart w:id="59" w:name="_DV_M110"/>
      <w:bookmarkStart w:id="60" w:name="_Toc420958710"/>
      <w:bookmarkStart w:id="61" w:name="_Toc20804297"/>
      <w:bookmarkEnd w:id="59"/>
      <w:r w:rsidRPr="00B621F0">
        <w:rPr>
          <w:rFonts w:ascii="Trebuchet MS" w:hAnsi="Trebuchet MS" w:cs="Tahoma"/>
          <w:sz w:val="22"/>
          <w:szCs w:val="22"/>
        </w:rPr>
        <w:t>CLÁUSULA VIII – GARANTIAS</w:t>
      </w:r>
      <w:bookmarkEnd w:id="60"/>
      <w:bookmarkEnd w:id="61"/>
    </w:p>
    <w:p w14:paraId="2EDE8C68" w14:textId="77777777" w:rsidR="00FD10B1" w:rsidRPr="00B621F0" w:rsidRDefault="00FD10B1">
      <w:pPr>
        <w:keepNext/>
        <w:tabs>
          <w:tab w:val="left" w:pos="1134"/>
        </w:tabs>
        <w:spacing w:line="360" w:lineRule="auto"/>
        <w:jc w:val="both"/>
        <w:rPr>
          <w:rFonts w:ascii="Trebuchet MS" w:hAnsi="Trebuchet MS" w:cs="Tahoma"/>
          <w:sz w:val="22"/>
          <w:szCs w:val="22"/>
        </w:rPr>
      </w:pPr>
    </w:p>
    <w:p w14:paraId="2ABD4806"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3A80EAA4"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7EB674F5"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8B1E3F9"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1B83A2CC"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62"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62"/>
    </w:p>
    <w:p w14:paraId="24092FB2"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0F77935D"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795D0623"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00C16521" w14:textId="77777777" w:rsidR="0042661E" w:rsidRPr="00B621F0" w:rsidRDefault="0042661E">
      <w:pPr>
        <w:pStyle w:val="Ttulo1"/>
        <w:spacing w:before="0" w:after="0" w:line="360" w:lineRule="auto"/>
        <w:rPr>
          <w:rFonts w:ascii="Trebuchet MS" w:hAnsi="Trebuchet MS" w:cs="Tahoma"/>
          <w:sz w:val="22"/>
          <w:szCs w:val="22"/>
        </w:rPr>
      </w:pPr>
      <w:bookmarkStart w:id="63" w:name="_Toc420958711"/>
      <w:bookmarkStart w:id="64" w:name="_Toc20804298"/>
      <w:r w:rsidRPr="00B621F0">
        <w:rPr>
          <w:rFonts w:ascii="Trebuchet MS" w:hAnsi="Trebuchet MS" w:cs="Tahoma"/>
          <w:sz w:val="22"/>
          <w:szCs w:val="22"/>
        </w:rPr>
        <w:t>CLÁUSULA IX – REGIME FIDUCIÁRIO E ADMINISTRAÇÃO DO PATRIMÔNIO SEPARADO</w:t>
      </w:r>
      <w:bookmarkEnd w:id="63"/>
      <w:bookmarkEnd w:id="64"/>
    </w:p>
    <w:p w14:paraId="16515292"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48D96BA1"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802D47E"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7F9ED590"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0B73F5D1"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7AAA1A2E"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ABB4CF2"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2E83D208"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21D48E3" w14:textId="77777777" w:rsidR="00362D1A" w:rsidRPr="00B621F0" w:rsidRDefault="00362D1A">
      <w:pPr>
        <w:pStyle w:val="PargrafodaLista"/>
        <w:spacing w:line="360" w:lineRule="auto"/>
        <w:rPr>
          <w:rFonts w:ascii="Trebuchet MS" w:hAnsi="Trebuchet MS" w:cs="Tahoma"/>
          <w:sz w:val="22"/>
          <w:szCs w:val="22"/>
        </w:rPr>
      </w:pPr>
    </w:p>
    <w:p w14:paraId="0881E6FD"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A872610" w14:textId="77777777" w:rsidR="00142078" w:rsidRPr="00B621F0" w:rsidRDefault="00142078">
      <w:pPr>
        <w:tabs>
          <w:tab w:val="left" w:pos="1134"/>
        </w:tabs>
        <w:spacing w:line="360" w:lineRule="auto"/>
        <w:ind w:right="-2"/>
        <w:jc w:val="both"/>
        <w:rPr>
          <w:rFonts w:ascii="Trebuchet MS" w:hAnsi="Trebuchet MS"/>
          <w:sz w:val="22"/>
          <w:szCs w:val="22"/>
        </w:rPr>
      </w:pPr>
    </w:p>
    <w:p w14:paraId="2DCC2FD2"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0D535672"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51280E02"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08AE3E38"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1F959581"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48954151"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20F796E5"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5649A3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0F7C4330"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2D2A45CE" w14:textId="77777777" w:rsidR="00FD10B1" w:rsidRPr="00B621F0" w:rsidRDefault="00FD10B1" w:rsidP="000219B9">
      <w:pPr>
        <w:pStyle w:val="PargrafodaLista"/>
        <w:spacing w:line="360" w:lineRule="auto"/>
        <w:rPr>
          <w:rFonts w:ascii="Trebuchet MS" w:hAnsi="Trebuchet MS" w:cs="Tahoma"/>
          <w:sz w:val="22"/>
          <w:szCs w:val="22"/>
        </w:rPr>
      </w:pPr>
    </w:p>
    <w:p w14:paraId="49C4C09C"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1C1DF32C"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440691F0"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B196B72"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293BC44A"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74E6167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9F97774"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32685FE7"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933F4B0"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93EE0A1"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4C3C280D"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3AD950F7"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3E03F031"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3822672F"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1ADD58AF"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89FE68D"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95C72CE"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AAD42E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03EC20EA"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w:t>
      </w:r>
      <w:r w:rsidRPr="00B621F0">
        <w:rPr>
          <w:rFonts w:ascii="Trebuchet MS" w:hAnsi="Trebuchet MS" w:cs="Tahoma"/>
          <w:sz w:val="22"/>
          <w:szCs w:val="22"/>
        </w:rPr>
        <w:lastRenderedPageBreak/>
        <w:t>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4B75CB2"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596BC82B"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16EAF99B" w14:textId="77777777" w:rsidR="0082492E" w:rsidRPr="00B621F0" w:rsidRDefault="0082492E">
      <w:pPr>
        <w:spacing w:line="360" w:lineRule="auto"/>
        <w:ind w:left="567"/>
        <w:rPr>
          <w:rFonts w:ascii="Trebuchet MS" w:hAnsi="Trebuchet MS"/>
          <w:sz w:val="22"/>
          <w:szCs w:val="22"/>
        </w:rPr>
      </w:pPr>
    </w:p>
    <w:p w14:paraId="4F767CEF"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FA3BD8F"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17ABDD89"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375E884B" w14:textId="77777777" w:rsidR="001D776B" w:rsidRPr="00B621F0" w:rsidRDefault="001D776B">
      <w:pPr>
        <w:spacing w:line="360" w:lineRule="auto"/>
        <w:ind w:left="567"/>
        <w:jc w:val="both"/>
        <w:rPr>
          <w:rFonts w:ascii="Trebuchet MS" w:hAnsi="Trebuchet MS"/>
          <w:sz w:val="22"/>
          <w:szCs w:val="22"/>
        </w:rPr>
      </w:pPr>
    </w:p>
    <w:p w14:paraId="409F6F93"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3F883B6F" w14:textId="77777777" w:rsidR="00A4344F" w:rsidRDefault="00A4344F" w:rsidP="000219B9">
      <w:pPr>
        <w:spacing w:line="360" w:lineRule="auto"/>
        <w:ind w:left="1276"/>
        <w:jc w:val="both"/>
        <w:rPr>
          <w:rFonts w:ascii="Trebuchet MS" w:hAnsi="Trebuchet MS"/>
          <w:sz w:val="22"/>
          <w:szCs w:val="22"/>
        </w:rPr>
      </w:pPr>
    </w:p>
    <w:p w14:paraId="685CF3C7"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51010D0E" w14:textId="77777777" w:rsidR="00A4344F" w:rsidRDefault="00A4344F" w:rsidP="00DD335B">
      <w:pPr>
        <w:spacing w:line="360" w:lineRule="auto"/>
        <w:ind w:left="1418"/>
        <w:rPr>
          <w:rFonts w:ascii="Trebuchet MS" w:hAnsi="Trebuchet MS" w:cs="Tahoma"/>
          <w:sz w:val="22"/>
          <w:szCs w:val="22"/>
        </w:rPr>
      </w:pPr>
    </w:p>
    <w:p w14:paraId="305EC447"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Experian </w:t>
      </w:r>
      <w:r w:rsidR="00A4344F">
        <w:rPr>
          <w:rFonts w:ascii="Trebuchet MS" w:hAnsi="Trebuchet MS" w:cs="Tahoma"/>
          <w:sz w:val="22"/>
          <w:szCs w:val="22"/>
        </w:rPr>
        <w:lastRenderedPageBreak/>
        <w:t>(</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E9CAABD" w14:textId="77777777" w:rsidR="00A4344F" w:rsidRDefault="00A4344F" w:rsidP="00DD335B">
      <w:pPr>
        <w:spacing w:line="360" w:lineRule="auto"/>
        <w:ind w:left="1418"/>
        <w:rPr>
          <w:rFonts w:ascii="Trebuchet MS" w:hAnsi="Trebuchet MS" w:cs="Tahoma"/>
          <w:sz w:val="22"/>
          <w:szCs w:val="22"/>
        </w:rPr>
      </w:pPr>
    </w:p>
    <w:p w14:paraId="1B4EF16D"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E909121" w14:textId="77777777" w:rsidR="00A4344F" w:rsidRDefault="00A4344F" w:rsidP="00DD335B">
      <w:pPr>
        <w:spacing w:line="360" w:lineRule="auto"/>
        <w:ind w:left="1418"/>
        <w:rPr>
          <w:rFonts w:ascii="Trebuchet MS" w:hAnsi="Trebuchet MS" w:cs="Tahoma"/>
          <w:sz w:val="22"/>
          <w:szCs w:val="22"/>
        </w:rPr>
      </w:pPr>
    </w:p>
    <w:p w14:paraId="4B1C711C"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1D2C1C03" w14:textId="77777777" w:rsidR="00FA1134" w:rsidRPr="00B621F0" w:rsidRDefault="00FA1134">
      <w:pPr>
        <w:spacing w:line="360" w:lineRule="auto"/>
        <w:ind w:left="567"/>
        <w:jc w:val="both"/>
        <w:rPr>
          <w:rFonts w:ascii="Trebuchet MS" w:hAnsi="Trebuchet MS"/>
          <w:sz w:val="22"/>
          <w:szCs w:val="22"/>
        </w:rPr>
      </w:pPr>
    </w:p>
    <w:p w14:paraId="403B5497" w14:textId="77777777"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w:t>
      </w:r>
      <w:r w:rsidRPr="00B621F0">
        <w:rPr>
          <w:rFonts w:ascii="Trebuchet MS" w:hAnsi="Trebuchet MS" w:cs="Trebuchet MS"/>
          <w:sz w:val="22"/>
          <w:szCs w:val="22"/>
        </w:rPr>
        <w:lastRenderedPageBreak/>
        <w:t xml:space="preserve">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F28F2DB"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20F998C6" w14:textId="77777777"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226695E9"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5491C50A" w14:textId="77777777"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7740EFB7" w14:textId="77777777" w:rsidR="008654A6" w:rsidRDefault="008654A6">
      <w:pPr>
        <w:spacing w:line="360" w:lineRule="auto"/>
        <w:ind w:left="1276"/>
        <w:jc w:val="both"/>
        <w:rPr>
          <w:rFonts w:ascii="Trebuchet MS" w:hAnsi="Trebuchet MS" w:cs="Arial"/>
          <w:kern w:val="20"/>
          <w:sz w:val="22"/>
          <w:szCs w:val="22"/>
          <w:lang w:eastAsia="en-US"/>
        </w:rPr>
      </w:pPr>
    </w:p>
    <w:p w14:paraId="11392C94"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596FEF39" w14:textId="77777777" w:rsidR="008654A6" w:rsidRDefault="008654A6" w:rsidP="004616E8">
      <w:pPr>
        <w:spacing w:line="360" w:lineRule="auto"/>
        <w:jc w:val="both"/>
        <w:rPr>
          <w:rFonts w:ascii="Trebuchet MS" w:hAnsi="Trebuchet MS" w:cs="Trebuchet MS"/>
          <w:sz w:val="22"/>
          <w:szCs w:val="22"/>
        </w:rPr>
      </w:pPr>
    </w:p>
    <w:p w14:paraId="36394628" w14:textId="77777777"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E454E50" w14:textId="77777777" w:rsidR="00AB2BC5" w:rsidRPr="00B621F0" w:rsidRDefault="00AB2BC5" w:rsidP="00DD335B">
      <w:pPr>
        <w:spacing w:line="360" w:lineRule="auto"/>
        <w:ind w:left="567"/>
        <w:jc w:val="both"/>
        <w:rPr>
          <w:rFonts w:ascii="Trebuchet MS" w:hAnsi="Trebuchet MS"/>
          <w:sz w:val="22"/>
          <w:szCs w:val="22"/>
        </w:rPr>
      </w:pPr>
    </w:p>
    <w:p w14:paraId="53DA2E79" w14:textId="77777777" w:rsidR="0042661E" w:rsidRPr="00B621F0" w:rsidRDefault="0042661E">
      <w:pPr>
        <w:pStyle w:val="Ttulo1"/>
        <w:spacing w:before="0" w:after="0" w:line="360" w:lineRule="auto"/>
        <w:rPr>
          <w:rFonts w:ascii="Trebuchet MS" w:hAnsi="Trebuchet MS" w:cs="Tahoma"/>
          <w:sz w:val="22"/>
          <w:szCs w:val="22"/>
        </w:rPr>
      </w:pPr>
      <w:bookmarkStart w:id="65" w:name="_Toc420958712"/>
      <w:bookmarkStart w:id="66" w:name="_Toc20804299"/>
      <w:r w:rsidRPr="00B621F0">
        <w:rPr>
          <w:rFonts w:ascii="Trebuchet MS" w:hAnsi="Trebuchet MS" w:cs="Tahoma"/>
          <w:sz w:val="22"/>
          <w:szCs w:val="22"/>
        </w:rPr>
        <w:t>CLÁUSULA X – DECLARAÇÕES E OBRIGAÇÕES DA EMISSORA</w:t>
      </w:r>
      <w:bookmarkEnd w:id="65"/>
      <w:bookmarkEnd w:id="66"/>
    </w:p>
    <w:p w14:paraId="7435C8DF"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4E6808F3"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82C288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11B52C8"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é uma sociedade devidamente organizada, constituída e existente sob a forma de sociedade por ações com registro de companhia aberta perante a CVM de acordo com as leis brasileiras;</w:t>
      </w:r>
    </w:p>
    <w:p w14:paraId="30437BA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7EC7E75"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6BC037B" w14:textId="77777777" w:rsidR="00425397" w:rsidRPr="00B621F0" w:rsidRDefault="00425397" w:rsidP="000219B9">
      <w:pPr>
        <w:pStyle w:val="PargrafodaLista"/>
        <w:spacing w:line="360" w:lineRule="auto"/>
        <w:rPr>
          <w:rFonts w:ascii="Trebuchet MS" w:hAnsi="Trebuchet MS" w:cs="Tahoma"/>
          <w:b/>
          <w:sz w:val="22"/>
          <w:szCs w:val="22"/>
        </w:rPr>
      </w:pPr>
    </w:p>
    <w:p w14:paraId="65DE4944"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BADAFC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13CA18E"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3E0EBCF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6755894"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ED40CB7"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7F8B859"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7BC50F83" w14:textId="77777777" w:rsidR="004458D8" w:rsidRPr="00B621F0" w:rsidRDefault="004458D8">
      <w:pPr>
        <w:pStyle w:val="PargrafodaLista"/>
        <w:spacing w:line="360" w:lineRule="auto"/>
        <w:rPr>
          <w:rFonts w:ascii="Trebuchet MS" w:hAnsi="Trebuchet MS" w:cs="Tahoma"/>
          <w:b/>
          <w:sz w:val="22"/>
          <w:szCs w:val="22"/>
        </w:rPr>
      </w:pPr>
    </w:p>
    <w:p w14:paraId="51F104F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2658FCB5"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3EE37855"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78C20C8"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15D2729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58223AE"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2C9F9F7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02B6004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1B35B8C1"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6FD7B7C"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75773DCD"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A8AE81E"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3DF7B079"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239E93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2B6072D"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7C3E3BC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7A878FB0"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3DA049D9"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93DEDD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7DAFD9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73E8C0D"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58FA98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367CC4E"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0159685"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73C190C"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799CC0F"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223635BD"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14B868C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01988153"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2A5F74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40BA254"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D5F3F6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1A10A99D"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0C47B94A" w14:textId="77777777" w:rsidR="00425397" w:rsidRPr="00B621F0" w:rsidRDefault="00425397" w:rsidP="000219B9">
      <w:pPr>
        <w:pStyle w:val="PargrafodaLista"/>
        <w:spacing w:line="360" w:lineRule="auto"/>
        <w:rPr>
          <w:rFonts w:ascii="Trebuchet MS" w:hAnsi="Trebuchet MS" w:cs="Tahoma"/>
          <w:sz w:val="22"/>
          <w:szCs w:val="22"/>
        </w:rPr>
      </w:pPr>
    </w:p>
    <w:p w14:paraId="369C09C6"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1B2FCC1F"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13B676EA"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59FCA49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C42BD19"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375D412C"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F9A0DB4"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240C6844"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0B08C32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A34AAAD"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184AF6E" w14:textId="77777777" w:rsidR="001119BA" w:rsidRPr="004616E8" w:rsidRDefault="001119BA" w:rsidP="000219B9">
      <w:pPr>
        <w:spacing w:line="360" w:lineRule="auto"/>
        <w:rPr>
          <w:rFonts w:ascii="Trebuchet MS" w:hAnsi="Trebuchet MS" w:cs="Tahoma"/>
          <w:sz w:val="22"/>
          <w:szCs w:val="22"/>
        </w:rPr>
      </w:pPr>
    </w:p>
    <w:p w14:paraId="5A4AB6BF"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7F51A88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7ABB6B54"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03117486"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FAFE7A9"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eventuais auditorias ou levantamentos periciais que venham a ser imprescindíveis em caso de omissões ou obscuridades nas informações devidas </w:t>
      </w:r>
      <w:r w:rsidRPr="00B621F0">
        <w:rPr>
          <w:rFonts w:ascii="Trebuchet MS" w:hAnsi="Trebuchet MS" w:cs="Tahoma"/>
          <w:sz w:val="22"/>
          <w:szCs w:val="22"/>
        </w:rPr>
        <w:lastRenderedPageBreak/>
        <w:t>pela Emissora, pelos prestadores de serviço contratados em razão da Emissão ou da legislação aplicável.</w:t>
      </w:r>
    </w:p>
    <w:p w14:paraId="2A5713F7"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9A5C5D7"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7A3C484"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00B6B5A7"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C6375E5" w14:textId="77777777" w:rsidR="00425397" w:rsidRPr="00B621F0" w:rsidRDefault="00425397" w:rsidP="000219B9">
      <w:pPr>
        <w:pStyle w:val="PargrafodaLista"/>
        <w:spacing w:line="360" w:lineRule="auto"/>
        <w:rPr>
          <w:rFonts w:ascii="Trebuchet MS" w:hAnsi="Trebuchet MS" w:cs="Tahoma"/>
          <w:b/>
          <w:sz w:val="22"/>
          <w:szCs w:val="22"/>
        </w:rPr>
      </w:pPr>
    </w:p>
    <w:p w14:paraId="0EAED52C"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434A51E"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2AF493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9988A3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BFC160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0E622D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7D4A96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47430A2"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387A8A9F"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5024D273"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 xml:space="preserve">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w:t>
      </w:r>
      <w:r w:rsidRPr="00B621F0">
        <w:rPr>
          <w:rFonts w:ascii="Trebuchet MS" w:hAnsi="Trebuchet MS" w:cs="Tahoma"/>
          <w:sz w:val="22"/>
          <w:szCs w:val="22"/>
        </w:rPr>
        <w:lastRenderedPageBreak/>
        <w:t>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2FAA53B4"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3459F6A2"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7A57814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A08B973"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BBF2D19"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031D406"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29FD002"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7FBB0CC"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DBA544E"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0411825"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7C47F4D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F87EAA9"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C425599"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27DAA055"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094596E1" w14:textId="77777777" w:rsidR="00EA06AA" w:rsidRPr="004616E8" w:rsidRDefault="00EA06AA" w:rsidP="000219B9">
      <w:pPr>
        <w:spacing w:line="360" w:lineRule="auto"/>
        <w:rPr>
          <w:rFonts w:ascii="Trebuchet MS" w:hAnsi="Trebuchet MS" w:cs="Tahoma"/>
          <w:sz w:val="22"/>
          <w:szCs w:val="22"/>
        </w:rPr>
      </w:pPr>
    </w:p>
    <w:p w14:paraId="4DB9D97B"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DD90FC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3B40670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30BCF72B"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5C6309FB"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5E82C87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A512E62"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776D456F" w14:textId="77777777" w:rsidR="00341F6B" w:rsidRPr="004616E8" w:rsidRDefault="00341F6B" w:rsidP="000219B9">
      <w:pPr>
        <w:spacing w:line="360" w:lineRule="auto"/>
        <w:rPr>
          <w:rFonts w:ascii="Trebuchet MS" w:hAnsi="Trebuchet MS" w:cs="Tahoma"/>
          <w:sz w:val="22"/>
          <w:szCs w:val="22"/>
        </w:rPr>
      </w:pPr>
    </w:p>
    <w:p w14:paraId="360D9961"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42C1E100" w14:textId="77777777" w:rsidR="00341F6B" w:rsidRPr="00B621F0" w:rsidRDefault="00341F6B" w:rsidP="000219B9">
      <w:pPr>
        <w:pStyle w:val="PargrafodaLista"/>
        <w:spacing w:line="360" w:lineRule="auto"/>
        <w:rPr>
          <w:rFonts w:ascii="Trebuchet MS" w:hAnsi="Trebuchet MS" w:cs="Tahoma"/>
          <w:sz w:val="22"/>
          <w:szCs w:val="22"/>
        </w:rPr>
      </w:pPr>
    </w:p>
    <w:p w14:paraId="22E190C6"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427BB241"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E72358B"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1E7CC561" w14:textId="77777777" w:rsidR="00D6338D" w:rsidRPr="00B621F0" w:rsidRDefault="00D6338D" w:rsidP="000219B9">
      <w:pPr>
        <w:pStyle w:val="PargrafodaLista"/>
        <w:spacing w:line="360" w:lineRule="auto"/>
        <w:rPr>
          <w:rFonts w:ascii="Trebuchet MS" w:hAnsi="Trebuchet MS"/>
          <w:b/>
          <w:sz w:val="22"/>
          <w:szCs w:val="22"/>
        </w:rPr>
      </w:pPr>
    </w:p>
    <w:p w14:paraId="33ACD056"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07C152A1" w14:textId="77777777" w:rsidR="00DB4626" w:rsidRPr="00B621F0" w:rsidRDefault="00DB4626" w:rsidP="000219B9">
      <w:pPr>
        <w:pStyle w:val="PargrafodaLista"/>
        <w:spacing w:line="360" w:lineRule="auto"/>
        <w:rPr>
          <w:rFonts w:ascii="Trebuchet MS" w:hAnsi="Trebuchet MS" w:cs="Tahoma"/>
          <w:sz w:val="22"/>
          <w:szCs w:val="22"/>
        </w:rPr>
      </w:pPr>
    </w:p>
    <w:p w14:paraId="1E8BA6BC"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E882F45"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798A5403"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C5F14C"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26C6D457"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4CCDE61"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327C01BC"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A5B629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7EE2E84A"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1F6551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22C5204"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39532F6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74F6FD8"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4D8285F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35B108E"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7796E2A9"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72826DBE"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lastRenderedPageBreak/>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10B91813" w14:textId="77777777" w:rsidR="002F0A6E" w:rsidRPr="00B621F0" w:rsidRDefault="002F0A6E" w:rsidP="000219B9">
      <w:pPr>
        <w:pStyle w:val="PargrafodaLista"/>
        <w:spacing w:line="360" w:lineRule="auto"/>
        <w:rPr>
          <w:rFonts w:ascii="Trebuchet MS" w:hAnsi="Trebuchet MS" w:cs="Arial"/>
          <w:sz w:val="22"/>
          <w:szCs w:val="22"/>
        </w:rPr>
      </w:pPr>
    </w:p>
    <w:p w14:paraId="27DD42BB"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E55D1C1" w14:textId="77777777" w:rsidR="002F0A6E" w:rsidRPr="00B621F0" w:rsidRDefault="002F0A6E" w:rsidP="000219B9">
      <w:pPr>
        <w:spacing w:line="360" w:lineRule="auto"/>
        <w:rPr>
          <w:rFonts w:ascii="Trebuchet MS" w:hAnsi="Trebuchet MS"/>
          <w:b/>
          <w:sz w:val="22"/>
          <w:szCs w:val="22"/>
        </w:rPr>
      </w:pPr>
    </w:p>
    <w:p w14:paraId="6D5CC070"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67" w:name="_Ref434006495"/>
      <w:r w:rsidRPr="007B13AA">
        <w:rPr>
          <w:rFonts w:ascii="Trebuchet MS" w:hAnsi="Trebuchet MS"/>
          <w:sz w:val="22"/>
          <w:szCs w:val="22"/>
        </w:rPr>
        <w:t>O referido relatório mensal deverá incluir:</w:t>
      </w:r>
      <w:bookmarkEnd w:id="67"/>
    </w:p>
    <w:p w14:paraId="1A4F751D" w14:textId="77777777" w:rsidR="002F0A6E" w:rsidRPr="00B621F0" w:rsidRDefault="002F0A6E">
      <w:pPr>
        <w:spacing w:line="360" w:lineRule="auto"/>
        <w:rPr>
          <w:rFonts w:ascii="Trebuchet MS" w:hAnsi="Trebuchet MS"/>
          <w:sz w:val="22"/>
          <w:szCs w:val="22"/>
        </w:rPr>
      </w:pPr>
    </w:p>
    <w:p w14:paraId="754C86B7"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13D908A1" w14:textId="77777777" w:rsidR="002F0A6E" w:rsidRPr="00B621F0" w:rsidRDefault="002F0A6E">
      <w:pPr>
        <w:spacing w:line="360" w:lineRule="auto"/>
        <w:ind w:left="1701" w:firstLine="709"/>
        <w:rPr>
          <w:rFonts w:ascii="Trebuchet MS" w:hAnsi="Trebuchet MS"/>
          <w:sz w:val="22"/>
          <w:szCs w:val="22"/>
        </w:rPr>
      </w:pPr>
    </w:p>
    <w:p w14:paraId="082CBC91"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74AC35E" w14:textId="77777777" w:rsidR="002F0A6E" w:rsidRPr="00B621F0" w:rsidRDefault="002F0A6E" w:rsidP="000219B9">
      <w:pPr>
        <w:spacing w:line="360" w:lineRule="auto"/>
        <w:rPr>
          <w:rFonts w:ascii="Trebuchet MS" w:hAnsi="Trebuchet MS"/>
          <w:sz w:val="22"/>
          <w:szCs w:val="22"/>
        </w:rPr>
      </w:pPr>
    </w:p>
    <w:p w14:paraId="4A35CBEF"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CDD610D" w14:textId="77777777" w:rsidR="002F0A6E" w:rsidRPr="00B621F0" w:rsidRDefault="002F0A6E" w:rsidP="000219B9">
      <w:pPr>
        <w:pStyle w:val="PargrafodaLista"/>
        <w:spacing w:line="360" w:lineRule="auto"/>
        <w:rPr>
          <w:rFonts w:ascii="Trebuchet MS" w:hAnsi="Trebuchet MS"/>
          <w:sz w:val="22"/>
          <w:szCs w:val="22"/>
        </w:rPr>
      </w:pPr>
    </w:p>
    <w:p w14:paraId="23E0DF4E"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4E373EE" w14:textId="77777777" w:rsidR="002F0A6E" w:rsidRPr="00B621F0" w:rsidRDefault="002F0A6E" w:rsidP="000219B9">
      <w:pPr>
        <w:spacing w:line="360" w:lineRule="auto"/>
        <w:rPr>
          <w:rFonts w:ascii="Trebuchet MS" w:hAnsi="Trebuchet MS"/>
          <w:sz w:val="22"/>
          <w:szCs w:val="22"/>
        </w:rPr>
      </w:pPr>
    </w:p>
    <w:p w14:paraId="24E3149B"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369A390E" w14:textId="77777777" w:rsidR="002F0A6E" w:rsidRPr="00B621F0" w:rsidRDefault="002F0A6E" w:rsidP="000219B9">
      <w:pPr>
        <w:spacing w:line="360" w:lineRule="auto"/>
        <w:ind w:left="1701"/>
        <w:rPr>
          <w:rFonts w:ascii="Trebuchet MS" w:hAnsi="Trebuchet MS"/>
          <w:sz w:val="22"/>
          <w:szCs w:val="22"/>
        </w:rPr>
      </w:pPr>
    </w:p>
    <w:p w14:paraId="558B9125"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64C2815" w14:textId="77777777" w:rsidR="002F0A6E" w:rsidRPr="00B621F0" w:rsidRDefault="002F0A6E" w:rsidP="000219B9">
      <w:pPr>
        <w:spacing w:line="360" w:lineRule="auto"/>
        <w:ind w:left="1701"/>
        <w:rPr>
          <w:rFonts w:ascii="Trebuchet MS" w:hAnsi="Trebuchet MS"/>
          <w:sz w:val="22"/>
          <w:szCs w:val="22"/>
        </w:rPr>
      </w:pPr>
    </w:p>
    <w:p w14:paraId="12AAA033"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36D06D97" w14:textId="77777777" w:rsidR="002F0A6E" w:rsidRPr="004616E8" w:rsidRDefault="002F0A6E" w:rsidP="000219B9">
      <w:pPr>
        <w:spacing w:line="360" w:lineRule="auto"/>
        <w:rPr>
          <w:rFonts w:ascii="Trebuchet MS" w:hAnsi="Trebuchet MS"/>
          <w:sz w:val="22"/>
          <w:szCs w:val="22"/>
        </w:rPr>
      </w:pPr>
    </w:p>
    <w:p w14:paraId="75090202"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59F03DB" w14:textId="77777777" w:rsidR="002F0A6E" w:rsidRPr="00B621F0" w:rsidRDefault="002F0A6E" w:rsidP="000219B9">
      <w:pPr>
        <w:spacing w:line="360" w:lineRule="auto"/>
        <w:rPr>
          <w:rFonts w:ascii="Trebuchet MS" w:hAnsi="Trebuchet MS"/>
          <w:sz w:val="22"/>
          <w:szCs w:val="22"/>
        </w:rPr>
      </w:pPr>
    </w:p>
    <w:p w14:paraId="7063CF95"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401F7E0A" w14:textId="77777777" w:rsidR="00F421D5" w:rsidRPr="00B621F0" w:rsidRDefault="00F421D5" w:rsidP="000219B9">
      <w:pPr>
        <w:pStyle w:val="PargrafodaLista"/>
        <w:spacing w:line="360" w:lineRule="auto"/>
        <w:jc w:val="both"/>
        <w:rPr>
          <w:rFonts w:ascii="Trebuchet MS" w:hAnsi="Trebuchet MS"/>
          <w:sz w:val="22"/>
          <w:szCs w:val="22"/>
        </w:rPr>
      </w:pPr>
    </w:p>
    <w:p w14:paraId="133329AA"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2CD2250B" w14:textId="77777777" w:rsidR="009E6966" w:rsidRPr="00B621F0" w:rsidRDefault="009E6966" w:rsidP="000219B9">
      <w:pPr>
        <w:spacing w:line="360" w:lineRule="auto"/>
        <w:jc w:val="both"/>
        <w:rPr>
          <w:rFonts w:ascii="Trebuchet MS" w:hAnsi="Trebuchet MS"/>
          <w:sz w:val="22"/>
          <w:szCs w:val="22"/>
        </w:rPr>
      </w:pPr>
    </w:p>
    <w:p w14:paraId="14E3D903"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408FC8B" w14:textId="77777777" w:rsidR="009E6966" w:rsidRPr="00B621F0" w:rsidRDefault="009E6966" w:rsidP="000219B9">
      <w:pPr>
        <w:spacing w:line="360" w:lineRule="auto"/>
        <w:ind w:left="1843"/>
        <w:jc w:val="both"/>
        <w:rPr>
          <w:rFonts w:ascii="Trebuchet MS" w:hAnsi="Trebuchet MS"/>
          <w:sz w:val="22"/>
          <w:szCs w:val="22"/>
        </w:rPr>
      </w:pPr>
    </w:p>
    <w:p w14:paraId="67CD19AA"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25E7F4D" w14:textId="77777777" w:rsidR="00AF5B40" w:rsidRPr="00B621F0" w:rsidRDefault="00AF5B40" w:rsidP="000219B9">
      <w:pPr>
        <w:spacing w:line="360" w:lineRule="auto"/>
        <w:ind w:left="1843"/>
        <w:jc w:val="both"/>
        <w:rPr>
          <w:rFonts w:ascii="Trebuchet MS" w:hAnsi="Trebuchet MS"/>
          <w:sz w:val="22"/>
          <w:szCs w:val="22"/>
        </w:rPr>
      </w:pPr>
    </w:p>
    <w:p w14:paraId="3E468012"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31ABF6E0" w14:textId="77777777" w:rsidR="00AF5B40" w:rsidRPr="00B621F0" w:rsidRDefault="00AF5B40" w:rsidP="000219B9">
      <w:pPr>
        <w:spacing w:line="360" w:lineRule="auto"/>
        <w:jc w:val="both"/>
        <w:rPr>
          <w:rFonts w:ascii="Trebuchet MS" w:hAnsi="Trebuchet MS"/>
          <w:sz w:val="22"/>
          <w:szCs w:val="22"/>
        </w:rPr>
      </w:pPr>
    </w:p>
    <w:p w14:paraId="2D2ABC07"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B7C2B6A"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459A574D" w14:textId="77777777" w:rsidR="0042661E" w:rsidRPr="00B621F0" w:rsidRDefault="0042661E">
      <w:pPr>
        <w:pStyle w:val="Ttulo1"/>
        <w:spacing w:before="0" w:after="0" w:line="360" w:lineRule="auto"/>
        <w:rPr>
          <w:rFonts w:ascii="Trebuchet MS" w:hAnsi="Trebuchet MS" w:cs="Tahoma"/>
          <w:sz w:val="22"/>
          <w:szCs w:val="22"/>
        </w:rPr>
      </w:pPr>
      <w:bookmarkStart w:id="68" w:name="_Toc420958713"/>
      <w:bookmarkStart w:id="69"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68"/>
      <w:bookmarkEnd w:id="69"/>
    </w:p>
    <w:p w14:paraId="4D13FDFD"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1303A4A9"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70" w:name="_Toc482307776"/>
      <w:bookmarkStart w:id="71" w:name="_Toc484787193"/>
      <w:bookmarkStart w:id="72" w:name="_Toc516511471"/>
      <w:bookmarkStart w:id="73" w:name="_Toc517806826"/>
      <w:bookmarkStart w:id="74" w:name="_Toc517806918"/>
      <w:bookmarkStart w:id="75"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70"/>
      <w:bookmarkEnd w:id="71"/>
      <w:bookmarkEnd w:id="72"/>
      <w:bookmarkEnd w:id="73"/>
      <w:bookmarkEnd w:id="74"/>
      <w:bookmarkEnd w:id="75"/>
    </w:p>
    <w:p w14:paraId="0DD0A164" w14:textId="77777777" w:rsidR="00242D83" w:rsidRPr="00B621F0" w:rsidRDefault="00242D83">
      <w:pPr>
        <w:spacing w:line="360" w:lineRule="auto"/>
        <w:rPr>
          <w:rFonts w:ascii="Trebuchet MS" w:hAnsi="Trebuchet MS" w:cs="Tahoma"/>
          <w:sz w:val="22"/>
          <w:szCs w:val="22"/>
        </w:rPr>
      </w:pPr>
    </w:p>
    <w:p w14:paraId="17CC436F"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76" w:name="_Toc482307777"/>
      <w:bookmarkStart w:id="77" w:name="_Toc484787194"/>
      <w:bookmarkStart w:id="78" w:name="_Toc516511472"/>
      <w:bookmarkStart w:id="79" w:name="_Toc517806827"/>
      <w:bookmarkStart w:id="80" w:name="_Toc517806919"/>
      <w:bookmarkStart w:id="81"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76"/>
      <w:bookmarkEnd w:id="77"/>
      <w:bookmarkEnd w:id="78"/>
      <w:bookmarkEnd w:id="79"/>
      <w:bookmarkEnd w:id="80"/>
      <w:bookmarkEnd w:id="81"/>
    </w:p>
    <w:p w14:paraId="1243C574" w14:textId="77777777" w:rsidR="00242D83" w:rsidRPr="00B621F0" w:rsidRDefault="00242D83">
      <w:pPr>
        <w:spacing w:line="360" w:lineRule="auto"/>
        <w:rPr>
          <w:rFonts w:ascii="Trebuchet MS" w:hAnsi="Trebuchet MS" w:cs="Tahoma"/>
          <w:sz w:val="22"/>
          <w:szCs w:val="22"/>
        </w:rPr>
      </w:pPr>
    </w:p>
    <w:p w14:paraId="4CFABB99"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49FBA8DC" w14:textId="77777777" w:rsidR="00242D83" w:rsidRPr="00B621F0" w:rsidRDefault="00242D83">
      <w:pPr>
        <w:tabs>
          <w:tab w:val="num" w:pos="851"/>
        </w:tabs>
        <w:spacing w:line="360" w:lineRule="auto"/>
        <w:jc w:val="both"/>
        <w:rPr>
          <w:rFonts w:ascii="Trebuchet MS" w:hAnsi="Trebuchet MS" w:cs="Tahoma"/>
          <w:sz w:val="22"/>
          <w:szCs w:val="22"/>
        </w:rPr>
      </w:pPr>
    </w:p>
    <w:p w14:paraId="5689D650"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82" w:name="_DV_M259"/>
      <w:bookmarkEnd w:id="82"/>
      <w:r w:rsidRPr="00B621F0">
        <w:rPr>
          <w:rFonts w:ascii="Trebuchet MS" w:hAnsi="Trebuchet MS" w:cs="Tahoma"/>
          <w:sz w:val="22"/>
          <w:szCs w:val="22"/>
        </w:rPr>
        <w:t>aceita integralmente este Termo de Securitização, todas suas cláusulas e condições;</w:t>
      </w:r>
    </w:p>
    <w:p w14:paraId="00EFA57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04AB7703"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1016B15"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E75E46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C8CB04"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212132E5"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11AA37E3" w14:textId="77777777" w:rsidR="00425397" w:rsidRPr="00B621F0" w:rsidRDefault="00425397" w:rsidP="000219B9">
      <w:pPr>
        <w:pStyle w:val="PargrafodaLista"/>
        <w:spacing w:line="360" w:lineRule="auto"/>
        <w:rPr>
          <w:rFonts w:ascii="Trebuchet MS" w:hAnsi="Trebuchet MS" w:cs="Tahoma"/>
          <w:sz w:val="22"/>
          <w:szCs w:val="22"/>
        </w:rPr>
      </w:pPr>
    </w:p>
    <w:p w14:paraId="4A2EB7E3"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7D5150AF"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339145E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732AFC3"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1E8DC2A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F7243D6"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DA12C2E" w14:textId="77777777" w:rsidR="00242D83" w:rsidRPr="00B621F0" w:rsidRDefault="00242D83" w:rsidP="000219B9">
      <w:pPr>
        <w:spacing w:line="360" w:lineRule="auto"/>
        <w:jc w:val="both"/>
        <w:rPr>
          <w:rFonts w:ascii="Trebuchet MS" w:hAnsi="Trebuchet MS" w:cs="Tahoma"/>
          <w:sz w:val="22"/>
          <w:szCs w:val="22"/>
        </w:rPr>
      </w:pPr>
    </w:p>
    <w:p w14:paraId="4B28A678"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7187278D" w14:textId="77777777" w:rsidR="00242D83" w:rsidRPr="00B621F0" w:rsidRDefault="00242D83" w:rsidP="000219B9">
      <w:pPr>
        <w:spacing w:line="360" w:lineRule="auto"/>
        <w:jc w:val="both"/>
        <w:rPr>
          <w:rFonts w:ascii="Trebuchet MS" w:hAnsi="Trebuchet MS" w:cs="Tahoma"/>
          <w:sz w:val="22"/>
          <w:szCs w:val="22"/>
        </w:rPr>
      </w:pPr>
    </w:p>
    <w:p w14:paraId="690543E2"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3" w:name="_Toc482307778"/>
      <w:bookmarkStart w:id="84" w:name="_Toc484787195"/>
      <w:bookmarkStart w:id="85" w:name="_Toc516511473"/>
      <w:bookmarkStart w:id="86" w:name="_Toc517806828"/>
      <w:bookmarkStart w:id="87" w:name="_Toc517806920"/>
      <w:bookmarkStart w:id="88"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83"/>
      <w:bookmarkEnd w:id="84"/>
      <w:bookmarkEnd w:id="85"/>
      <w:bookmarkEnd w:id="86"/>
      <w:bookmarkEnd w:id="87"/>
      <w:bookmarkEnd w:id="88"/>
    </w:p>
    <w:p w14:paraId="0A0A1217" w14:textId="77777777" w:rsidR="00242D83" w:rsidRPr="00B621F0" w:rsidRDefault="00242D83">
      <w:pPr>
        <w:spacing w:line="360" w:lineRule="auto"/>
        <w:rPr>
          <w:rFonts w:ascii="Trebuchet MS" w:hAnsi="Trebuchet MS" w:cs="Tahoma"/>
          <w:sz w:val="22"/>
          <w:szCs w:val="22"/>
        </w:rPr>
      </w:pPr>
    </w:p>
    <w:p w14:paraId="3F64BFCB"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9" w:name="_Toc482307779"/>
      <w:bookmarkStart w:id="90" w:name="_Toc484787196"/>
      <w:bookmarkStart w:id="91" w:name="_Toc516511474"/>
      <w:bookmarkStart w:id="92" w:name="_Toc517806829"/>
      <w:bookmarkStart w:id="93" w:name="_Toc517806921"/>
      <w:bookmarkStart w:id="94"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89"/>
      <w:bookmarkEnd w:id="90"/>
      <w:bookmarkEnd w:id="91"/>
      <w:bookmarkEnd w:id="92"/>
      <w:bookmarkEnd w:id="93"/>
      <w:bookmarkEnd w:id="94"/>
    </w:p>
    <w:p w14:paraId="171E9482" w14:textId="77777777" w:rsidR="00242D83" w:rsidRPr="00B621F0" w:rsidRDefault="00242D83">
      <w:pPr>
        <w:pStyle w:val="BodyMain"/>
        <w:widowControl w:val="0"/>
        <w:spacing w:before="0" w:line="360" w:lineRule="auto"/>
        <w:rPr>
          <w:rFonts w:ascii="Trebuchet MS" w:hAnsi="Trebuchet MS" w:cs="Tahoma"/>
          <w:sz w:val="22"/>
          <w:szCs w:val="22"/>
        </w:rPr>
      </w:pPr>
    </w:p>
    <w:p w14:paraId="0B33F6D4"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5" w:name="_Toc482307780"/>
      <w:bookmarkStart w:id="96" w:name="_Toc484787197"/>
      <w:bookmarkStart w:id="97" w:name="_Toc516511475"/>
      <w:bookmarkStart w:id="98" w:name="_Toc517806830"/>
      <w:bookmarkStart w:id="99" w:name="_Toc517806922"/>
      <w:bookmarkStart w:id="100"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95"/>
      <w:bookmarkEnd w:id="96"/>
      <w:bookmarkEnd w:id="97"/>
      <w:bookmarkEnd w:id="98"/>
      <w:bookmarkEnd w:id="99"/>
      <w:bookmarkEnd w:id="100"/>
    </w:p>
    <w:p w14:paraId="6390CDF3"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4539C03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exercer suas atividades com boa fé, transparência e lealdade para com os titulares dos CRI;</w:t>
      </w:r>
    </w:p>
    <w:p w14:paraId="538ED444"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297224F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1B003581" w14:textId="77777777" w:rsidR="00425397" w:rsidRPr="00B621F0" w:rsidRDefault="00425397" w:rsidP="000219B9">
      <w:pPr>
        <w:pStyle w:val="PargrafodaLista"/>
        <w:spacing w:line="360" w:lineRule="auto"/>
        <w:rPr>
          <w:rFonts w:ascii="Trebuchet MS" w:hAnsi="Trebuchet MS" w:cs="Tahoma"/>
          <w:sz w:val="22"/>
          <w:szCs w:val="22"/>
        </w:rPr>
      </w:pPr>
    </w:p>
    <w:p w14:paraId="72114451"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1B76C8F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3707A69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B8E849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5813BE4"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29E38C0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197F6EC4"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48C90B9A"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CEE7D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3A0F53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0EC8EE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E33362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7DB0F770"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0911874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07EEDA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0710BF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2BE5082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0C779EF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4197E05" w14:textId="77777777" w:rsidR="00425397" w:rsidRPr="00B621F0" w:rsidRDefault="00425397" w:rsidP="000219B9">
      <w:pPr>
        <w:pStyle w:val="PargrafodaLista"/>
        <w:spacing w:line="360" w:lineRule="auto"/>
        <w:rPr>
          <w:rFonts w:ascii="Trebuchet MS" w:hAnsi="Trebuchet MS" w:cs="Tahoma"/>
          <w:sz w:val="22"/>
          <w:szCs w:val="22"/>
        </w:rPr>
      </w:pPr>
    </w:p>
    <w:p w14:paraId="41046EAE"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216D7B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15F2EED"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B97F597"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FB5843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19EDE9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6CE3D2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10D6D3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4B22D115"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11BBFC22"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3C44E3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4CFA423E"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37CC147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B3A388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397735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43020A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 xml:space="preserve">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w:t>
      </w:r>
      <w:r w:rsidRPr="00B621F0">
        <w:rPr>
          <w:rFonts w:ascii="Trebuchet MS" w:hAnsi="Trebuchet MS"/>
          <w:sz w:val="22"/>
          <w:szCs w:val="22"/>
        </w:rPr>
        <w:lastRenderedPageBreak/>
        <w:t>estabelecem condições que não devem ser descumpridas pela Emissora, indicando as consequências para os titulares do CRI e as providências que pretende tomar a respeito do assunto, no prazo de 7 (sete) Dias Úteis a contar da sua ciência;</w:t>
      </w:r>
    </w:p>
    <w:p w14:paraId="156176E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571BDD73"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0B7AF0" w14:textId="77777777" w:rsidR="00425397" w:rsidRPr="00B621F0" w:rsidRDefault="00425397" w:rsidP="000219B9">
      <w:pPr>
        <w:pStyle w:val="PargrafodaLista"/>
        <w:spacing w:line="360" w:lineRule="auto"/>
        <w:rPr>
          <w:rFonts w:ascii="Trebuchet MS" w:hAnsi="Trebuchet MS" w:cs="Tahoma"/>
          <w:sz w:val="22"/>
          <w:szCs w:val="22"/>
        </w:rPr>
      </w:pPr>
    </w:p>
    <w:p w14:paraId="4A78342F"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0076D79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A39F154"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4BEC212C"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3CC16B61"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101" w:name="_DV_M271"/>
      <w:bookmarkEnd w:id="101"/>
    </w:p>
    <w:p w14:paraId="63412C4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w:t>
      </w:r>
      <w:r w:rsidRPr="00B621F0">
        <w:rPr>
          <w:rFonts w:ascii="Trebuchet MS" w:hAnsi="Trebuchet MS"/>
          <w:sz w:val="22"/>
          <w:szCs w:val="22"/>
        </w:rPr>
        <w:lastRenderedPageBreak/>
        <w:t>inadimplemento financeiro no período; e (l) declaração sobre a não existência de situação de conflito de interesses que impeça a continuar exercendo a função de Agente fiduciário;</w:t>
      </w:r>
    </w:p>
    <w:p w14:paraId="564C5092" w14:textId="77777777" w:rsidR="00242D83" w:rsidRPr="000219B9" w:rsidRDefault="00242D83" w:rsidP="000219B9">
      <w:pPr>
        <w:spacing w:line="360" w:lineRule="auto"/>
        <w:rPr>
          <w:rFonts w:ascii="Trebuchet MS" w:hAnsi="Trebuchet MS"/>
          <w:b/>
          <w:sz w:val="22"/>
        </w:rPr>
      </w:pPr>
    </w:p>
    <w:p w14:paraId="48BBD465"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81"/>
      <w:bookmarkStart w:id="103" w:name="_Toc484787198"/>
      <w:bookmarkStart w:id="104" w:name="_Toc516511476"/>
      <w:bookmarkStart w:id="105" w:name="_Toc517806831"/>
      <w:bookmarkStart w:id="106" w:name="_Toc517806923"/>
      <w:bookmarkStart w:id="107"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02"/>
      <w:bookmarkEnd w:id="103"/>
      <w:bookmarkEnd w:id="104"/>
      <w:bookmarkEnd w:id="105"/>
      <w:bookmarkEnd w:id="106"/>
      <w:bookmarkEnd w:id="107"/>
      <w:r w:rsidRPr="00B621F0">
        <w:rPr>
          <w:rFonts w:ascii="Trebuchet MS" w:hAnsi="Trebuchet MS"/>
          <w:b w:val="0"/>
          <w:color w:val="auto"/>
          <w:sz w:val="22"/>
          <w:szCs w:val="22"/>
        </w:rPr>
        <w:t xml:space="preserve"> </w:t>
      </w:r>
    </w:p>
    <w:p w14:paraId="68CFFAFC" w14:textId="77777777" w:rsidR="00242D83" w:rsidRPr="00B621F0" w:rsidRDefault="00242D83">
      <w:pPr>
        <w:spacing w:line="360" w:lineRule="auto"/>
        <w:jc w:val="both"/>
        <w:rPr>
          <w:rFonts w:ascii="Trebuchet MS" w:hAnsi="Trebuchet MS" w:cs="Tahoma"/>
          <w:sz w:val="22"/>
          <w:szCs w:val="22"/>
        </w:rPr>
      </w:pPr>
    </w:p>
    <w:p w14:paraId="0DDC7CA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82"/>
      <w:bookmarkStart w:id="109" w:name="_Toc484787199"/>
      <w:bookmarkStart w:id="110" w:name="_Toc516511477"/>
      <w:bookmarkStart w:id="111" w:name="_Toc517806832"/>
      <w:bookmarkStart w:id="112" w:name="_Toc517806924"/>
      <w:bookmarkStart w:id="113"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08"/>
      <w:bookmarkEnd w:id="109"/>
      <w:bookmarkEnd w:id="110"/>
      <w:bookmarkEnd w:id="111"/>
      <w:bookmarkEnd w:id="112"/>
      <w:bookmarkEnd w:id="113"/>
    </w:p>
    <w:p w14:paraId="5EA6C3BF"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EB04F41"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14" w:name="_Ref481747177"/>
      <w:bookmarkStart w:id="115" w:name="_Toc484787200"/>
      <w:bookmarkStart w:id="116" w:name="_Toc482307783"/>
      <w:bookmarkStart w:id="117" w:name="_Toc516511478"/>
      <w:bookmarkStart w:id="118" w:name="_Toc517806833"/>
      <w:bookmarkStart w:id="119" w:name="_Toc517806925"/>
      <w:bookmarkStart w:id="120"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14"/>
      <w:bookmarkEnd w:id="115"/>
      <w:bookmarkEnd w:id="116"/>
      <w:bookmarkEnd w:id="117"/>
      <w:bookmarkEnd w:id="118"/>
      <w:bookmarkEnd w:id="119"/>
      <w:bookmarkEnd w:id="120"/>
      <w:r w:rsidR="00A779E4" w:rsidRPr="00B621F0">
        <w:rPr>
          <w:rFonts w:ascii="Trebuchet MS" w:hAnsi="Trebuchet MS"/>
          <w:b w:val="0"/>
          <w:color w:val="auto"/>
          <w:sz w:val="22"/>
          <w:szCs w:val="22"/>
        </w:rPr>
        <w:t xml:space="preserve"> </w:t>
      </w:r>
    </w:p>
    <w:p w14:paraId="0CDD346D" w14:textId="77777777" w:rsidR="00242D83" w:rsidRPr="00B621F0" w:rsidRDefault="00242D83">
      <w:pPr>
        <w:pStyle w:val="BodyMain"/>
        <w:widowControl w:val="0"/>
        <w:spacing w:before="0" w:line="360" w:lineRule="auto"/>
        <w:rPr>
          <w:rFonts w:ascii="Trebuchet MS" w:hAnsi="Trebuchet MS" w:cs="Tahoma"/>
          <w:bCs/>
          <w:sz w:val="22"/>
          <w:szCs w:val="22"/>
        </w:rPr>
      </w:pPr>
    </w:p>
    <w:p w14:paraId="1D30FBD6"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7B3A0A18" w14:textId="77777777" w:rsidR="006547CB" w:rsidRPr="00BF5F39" w:rsidRDefault="006547CB" w:rsidP="000219B9">
      <w:pPr>
        <w:spacing w:line="360" w:lineRule="auto"/>
        <w:rPr>
          <w:rFonts w:ascii="Trebuchet MS" w:hAnsi="Trebuchet MS"/>
          <w:b/>
          <w:sz w:val="22"/>
        </w:rPr>
      </w:pPr>
    </w:p>
    <w:p w14:paraId="7CA23440"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75BB6D10" w14:textId="77777777" w:rsidR="006547CB" w:rsidRPr="00BF5F39" w:rsidRDefault="006547CB" w:rsidP="000219B9">
      <w:pPr>
        <w:spacing w:line="360" w:lineRule="auto"/>
        <w:rPr>
          <w:rFonts w:ascii="Trebuchet MS" w:hAnsi="Trebuchet MS"/>
          <w:b/>
          <w:sz w:val="22"/>
        </w:rPr>
      </w:pPr>
    </w:p>
    <w:p w14:paraId="3253FBB8"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w:t>
      </w:r>
      <w:r w:rsidRPr="00B621F0">
        <w:rPr>
          <w:rFonts w:ascii="Trebuchet MS" w:hAnsi="Trebuchet MS"/>
          <w:b w:val="0"/>
          <w:color w:val="auto"/>
          <w:sz w:val="22"/>
          <w:szCs w:val="22"/>
        </w:rPr>
        <w:lastRenderedPageBreak/>
        <w:t>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AEC93E4" w14:textId="77777777" w:rsidR="00EE07ED" w:rsidRPr="00BF5F39" w:rsidRDefault="00EE07ED" w:rsidP="000219B9">
      <w:pPr>
        <w:spacing w:line="360" w:lineRule="auto"/>
        <w:rPr>
          <w:rFonts w:ascii="Trebuchet MS" w:hAnsi="Trebuchet MS"/>
          <w:b/>
          <w:sz w:val="22"/>
        </w:rPr>
      </w:pPr>
    </w:p>
    <w:p w14:paraId="40F267B2"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2E80F7A6" w14:textId="77777777" w:rsidR="00EE07ED" w:rsidRPr="00BF5F39" w:rsidRDefault="00EE07ED" w:rsidP="000219B9">
      <w:pPr>
        <w:spacing w:line="360" w:lineRule="auto"/>
        <w:rPr>
          <w:rFonts w:ascii="Trebuchet MS" w:hAnsi="Trebuchet MS"/>
          <w:b/>
          <w:sz w:val="22"/>
        </w:rPr>
      </w:pPr>
    </w:p>
    <w:p w14:paraId="24A968EF"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122B5332" w14:textId="77777777" w:rsidR="00EE07ED" w:rsidRPr="00BF5F39" w:rsidRDefault="00EE07ED" w:rsidP="000219B9">
      <w:pPr>
        <w:spacing w:line="360" w:lineRule="auto"/>
        <w:rPr>
          <w:rFonts w:ascii="Trebuchet MS" w:hAnsi="Trebuchet MS"/>
          <w:b/>
          <w:sz w:val="22"/>
        </w:rPr>
      </w:pPr>
    </w:p>
    <w:p w14:paraId="23236BC0"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0E95C46" w14:textId="77777777" w:rsidR="00EE07ED" w:rsidRPr="00BF5F39" w:rsidRDefault="00EE07ED" w:rsidP="000219B9">
      <w:pPr>
        <w:spacing w:line="360" w:lineRule="auto"/>
        <w:rPr>
          <w:rFonts w:ascii="Trebuchet MS" w:hAnsi="Trebuchet MS"/>
          <w:b/>
          <w:sz w:val="22"/>
        </w:rPr>
      </w:pPr>
    </w:p>
    <w:p w14:paraId="3385B3C2"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2B4DFA83" w14:textId="77777777" w:rsidR="00EE07ED" w:rsidRPr="00BF5F39" w:rsidRDefault="00EE07ED" w:rsidP="000219B9">
      <w:pPr>
        <w:spacing w:line="360" w:lineRule="auto"/>
        <w:rPr>
          <w:rFonts w:ascii="Trebuchet MS" w:hAnsi="Trebuchet MS"/>
          <w:b/>
          <w:sz w:val="22"/>
        </w:rPr>
      </w:pPr>
    </w:p>
    <w:p w14:paraId="69902FAE"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w:t>
      </w:r>
      <w:r w:rsidRPr="00B621F0">
        <w:rPr>
          <w:rFonts w:ascii="Trebuchet MS" w:hAnsi="Trebuchet MS"/>
          <w:b w:val="0"/>
          <w:color w:val="auto"/>
          <w:sz w:val="22"/>
          <w:szCs w:val="22"/>
        </w:rPr>
        <w:lastRenderedPageBreak/>
        <w:t xml:space="preserve">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5B8219F9" w14:textId="77777777" w:rsidR="006547CB" w:rsidRPr="00BF5F39" w:rsidRDefault="006547CB" w:rsidP="000219B9">
      <w:pPr>
        <w:spacing w:line="360" w:lineRule="auto"/>
        <w:rPr>
          <w:rFonts w:ascii="Trebuchet MS" w:hAnsi="Trebuchet MS"/>
          <w:b/>
          <w:sz w:val="22"/>
        </w:rPr>
      </w:pPr>
    </w:p>
    <w:p w14:paraId="292B57A6"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ECE4E3F"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21" w:name="_DV_M357"/>
      <w:bookmarkStart w:id="122" w:name="_DV_M358"/>
      <w:bookmarkStart w:id="123" w:name="_Toc482307789"/>
      <w:bookmarkStart w:id="124" w:name="_Toc484787206"/>
      <w:bookmarkStart w:id="125" w:name="_Toc516511484"/>
      <w:bookmarkStart w:id="126" w:name="_Toc517806839"/>
      <w:bookmarkStart w:id="127" w:name="_Toc517806931"/>
      <w:bookmarkStart w:id="128" w:name="_Toc20804314"/>
      <w:bookmarkEnd w:id="121"/>
      <w:bookmarkEnd w:id="122"/>
    </w:p>
    <w:p w14:paraId="4B9CCA03"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23"/>
      <w:bookmarkEnd w:id="124"/>
      <w:bookmarkEnd w:id="125"/>
      <w:bookmarkEnd w:id="126"/>
      <w:bookmarkEnd w:id="127"/>
      <w:bookmarkEnd w:id="128"/>
    </w:p>
    <w:p w14:paraId="58FEAA2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CD1BA69"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9" w:name="_Toc482307790"/>
      <w:bookmarkStart w:id="130" w:name="_Toc484787207"/>
      <w:bookmarkStart w:id="131" w:name="_Toc516511485"/>
      <w:bookmarkStart w:id="132" w:name="_Toc517806840"/>
      <w:bookmarkStart w:id="133" w:name="_Toc517806932"/>
      <w:bookmarkStart w:id="134"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29"/>
      <w:bookmarkEnd w:id="130"/>
      <w:bookmarkEnd w:id="131"/>
      <w:bookmarkEnd w:id="132"/>
      <w:bookmarkEnd w:id="133"/>
      <w:bookmarkEnd w:id="134"/>
    </w:p>
    <w:p w14:paraId="54E922BD"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EE68946"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5" w:name="_Toc482307791"/>
      <w:bookmarkStart w:id="136" w:name="_Toc484787208"/>
      <w:bookmarkStart w:id="137" w:name="_Toc516511486"/>
      <w:bookmarkStart w:id="138" w:name="_Toc517806841"/>
      <w:bookmarkStart w:id="139" w:name="_Toc517806933"/>
      <w:bookmarkStart w:id="140"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35"/>
      <w:bookmarkEnd w:id="136"/>
      <w:bookmarkEnd w:id="137"/>
      <w:bookmarkEnd w:id="138"/>
      <w:bookmarkEnd w:id="139"/>
      <w:bookmarkEnd w:id="140"/>
    </w:p>
    <w:p w14:paraId="3D2D0963"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3CDF555"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1" w:name="_Toc482307792"/>
      <w:bookmarkStart w:id="142" w:name="_Toc484787209"/>
      <w:bookmarkStart w:id="143" w:name="_Toc516511487"/>
      <w:bookmarkStart w:id="144" w:name="_Toc517806842"/>
      <w:bookmarkStart w:id="145" w:name="_Toc517806934"/>
      <w:bookmarkStart w:id="146" w:name="_Toc20804317"/>
      <w:r w:rsidRPr="00B621F0">
        <w:rPr>
          <w:rFonts w:ascii="Trebuchet MS" w:hAnsi="Trebuchet MS"/>
          <w:b w:val="0"/>
          <w:color w:val="auto"/>
          <w:sz w:val="22"/>
          <w:szCs w:val="22"/>
        </w:rPr>
        <w:t xml:space="preserve">O Agente Fiduciário poderá, ainda, ser destituído, mediante a imediata </w:t>
      </w:r>
      <w:r w:rsidRPr="00B621F0">
        <w:rPr>
          <w:rFonts w:ascii="Trebuchet MS" w:hAnsi="Trebuchet MS"/>
          <w:b w:val="0"/>
          <w:color w:val="auto"/>
          <w:sz w:val="22"/>
          <w:szCs w:val="22"/>
        </w:rPr>
        <w:lastRenderedPageBreak/>
        <w:t>contratação de seu substituto a qualquer tempo, pelo voto favorável de titulares de CRI que representem, no mínimo, 50% (cinquenta por cento) mais 1 (um) dos CRI, reunidos em Assembleia Geral.</w:t>
      </w:r>
      <w:bookmarkEnd w:id="141"/>
      <w:bookmarkEnd w:id="142"/>
      <w:bookmarkEnd w:id="143"/>
      <w:bookmarkEnd w:id="144"/>
      <w:bookmarkEnd w:id="145"/>
      <w:bookmarkEnd w:id="146"/>
    </w:p>
    <w:p w14:paraId="0F49739B"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FE4BDDB"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7" w:name="_Toc482307793"/>
      <w:bookmarkStart w:id="148" w:name="_Toc484787210"/>
      <w:bookmarkStart w:id="149" w:name="_Toc516511488"/>
      <w:bookmarkStart w:id="150" w:name="_Toc517806843"/>
      <w:bookmarkStart w:id="151" w:name="_Toc517806935"/>
      <w:bookmarkStart w:id="152"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7"/>
      <w:bookmarkEnd w:id="148"/>
      <w:bookmarkEnd w:id="149"/>
      <w:bookmarkEnd w:id="150"/>
      <w:bookmarkEnd w:id="151"/>
      <w:bookmarkEnd w:id="152"/>
    </w:p>
    <w:p w14:paraId="5554250B" w14:textId="77777777" w:rsidR="00C05E5D" w:rsidRPr="00B621F0" w:rsidRDefault="00C05E5D">
      <w:pPr>
        <w:spacing w:line="360" w:lineRule="auto"/>
        <w:rPr>
          <w:rFonts w:ascii="Trebuchet MS" w:hAnsi="Trebuchet MS"/>
          <w:sz w:val="22"/>
          <w:szCs w:val="22"/>
        </w:rPr>
      </w:pPr>
    </w:p>
    <w:p w14:paraId="181DF077"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4F9EB40F" w14:textId="77777777" w:rsidR="00242D83" w:rsidRPr="00B621F0" w:rsidRDefault="00242D83" w:rsidP="000219B9">
      <w:pPr>
        <w:spacing w:line="360" w:lineRule="auto"/>
        <w:rPr>
          <w:rFonts w:ascii="Trebuchet MS" w:hAnsi="Trebuchet MS"/>
          <w:sz w:val="22"/>
          <w:szCs w:val="22"/>
        </w:rPr>
      </w:pPr>
    </w:p>
    <w:p w14:paraId="166E9172"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3" w:name="_Toc482307794"/>
      <w:bookmarkStart w:id="154" w:name="_Toc484787211"/>
      <w:bookmarkStart w:id="155" w:name="_Toc516511489"/>
      <w:bookmarkStart w:id="156" w:name="_Toc517806844"/>
      <w:bookmarkStart w:id="157" w:name="_Toc517806936"/>
      <w:bookmarkStart w:id="158"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53"/>
      <w:bookmarkEnd w:id="154"/>
      <w:bookmarkEnd w:id="155"/>
      <w:bookmarkEnd w:id="156"/>
      <w:bookmarkEnd w:id="157"/>
      <w:bookmarkEnd w:id="158"/>
    </w:p>
    <w:p w14:paraId="2ACE8EC5"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5147D29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9" w:name="_Toc482307795"/>
      <w:bookmarkStart w:id="160" w:name="_Toc484787212"/>
      <w:bookmarkStart w:id="161" w:name="_Toc516511490"/>
      <w:bookmarkStart w:id="162" w:name="_Toc517806845"/>
      <w:bookmarkStart w:id="163" w:name="_Toc517806937"/>
      <w:bookmarkStart w:id="164"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59"/>
      <w:bookmarkEnd w:id="160"/>
      <w:bookmarkEnd w:id="161"/>
      <w:bookmarkEnd w:id="162"/>
      <w:bookmarkEnd w:id="163"/>
      <w:bookmarkEnd w:id="164"/>
    </w:p>
    <w:p w14:paraId="4B65C497" w14:textId="77777777" w:rsidR="00242D83" w:rsidRPr="00B621F0" w:rsidRDefault="00242D83">
      <w:pPr>
        <w:pStyle w:val="BodyMain"/>
        <w:widowControl w:val="0"/>
        <w:spacing w:before="0" w:line="360" w:lineRule="auto"/>
        <w:rPr>
          <w:rFonts w:ascii="Trebuchet MS" w:hAnsi="Trebuchet MS" w:cs="Tahoma"/>
          <w:sz w:val="22"/>
          <w:szCs w:val="22"/>
        </w:rPr>
      </w:pPr>
    </w:p>
    <w:p w14:paraId="1A33AC60"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4B689858" w14:textId="77777777" w:rsidR="007925C1" w:rsidRPr="00B621F0" w:rsidRDefault="007925C1" w:rsidP="000219B9">
      <w:pPr>
        <w:pStyle w:val="PargrafodaLista"/>
        <w:spacing w:line="360" w:lineRule="auto"/>
        <w:ind w:left="0"/>
        <w:rPr>
          <w:rFonts w:ascii="Trebuchet MS" w:hAnsi="Trebuchet MS" w:cs="Tahoma"/>
          <w:sz w:val="22"/>
          <w:szCs w:val="22"/>
        </w:rPr>
      </w:pPr>
    </w:p>
    <w:p w14:paraId="06A94E06"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lastRenderedPageBreak/>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2822FECB" w14:textId="77777777" w:rsidR="00425397" w:rsidRPr="00B621F0" w:rsidRDefault="00425397" w:rsidP="000219B9">
      <w:pPr>
        <w:pStyle w:val="PargrafodaLista"/>
        <w:spacing w:line="360" w:lineRule="auto"/>
        <w:rPr>
          <w:rFonts w:ascii="Trebuchet MS" w:hAnsi="Trebuchet MS" w:cs="Tahoma"/>
          <w:sz w:val="22"/>
          <w:szCs w:val="22"/>
        </w:rPr>
      </w:pPr>
    </w:p>
    <w:p w14:paraId="61957794"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3E194DB2" w14:textId="77777777" w:rsidR="0042661E" w:rsidRPr="00B621F0" w:rsidRDefault="0042661E">
      <w:pPr>
        <w:pStyle w:val="Ttulo1"/>
        <w:spacing w:before="0" w:after="0" w:line="360" w:lineRule="auto"/>
        <w:rPr>
          <w:rFonts w:ascii="Trebuchet MS" w:hAnsi="Trebuchet MS" w:cs="Tahoma"/>
          <w:sz w:val="22"/>
          <w:szCs w:val="22"/>
        </w:rPr>
      </w:pPr>
      <w:bookmarkStart w:id="165" w:name="_Toc420958714"/>
      <w:bookmarkStart w:id="166"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65"/>
      <w:bookmarkEnd w:id="166"/>
    </w:p>
    <w:p w14:paraId="6BC672D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37307F6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A93FEB6" w14:textId="77777777" w:rsidR="00CC0343" w:rsidRPr="00B621F0" w:rsidRDefault="00CC0343">
      <w:pPr>
        <w:spacing w:line="360" w:lineRule="auto"/>
        <w:jc w:val="both"/>
        <w:rPr>
          <w:rFonts w:ascii="Trebuchet MS" w:hAnsi="Trebuchet MS" w:cs="Trebuchet MS"/>
          <w:w w:val="0"/>
          <w:sz w:val="22"/>
          <w:szCs w:val="22"/>
        </w:rPr>
      </w:pPr>
    </w:p>
    <w:p w14:paraId="7A9F6EB8" w14:textId="77777777" w:rsidR="00CC0343" w:rsidRPr="00B621F0" w:rsidRDefault="00CC0343">
      <w:pPr>
        <w:spacing w:line="360" w:lineRule="auto"/>
        <w:jc w:val="both"/>
        <w:rPr>
          <w:rFonts w:ascii="Trebuchet MS" w:hAnsi="Trebuchet MS" w:cs="Trebuchet MS"/>
          <w:w w:val="0"/>
          <w:sz w:val="22"/>
          <w:szCs w:val="22"/>
        </w:rPr>
      </w:pPr>
      <w:bookmarkStart w:id="167" w:name="_DV_M247"/>
      <w:bookmarkEnd w:id="167"/>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51678A8B" w14:textId="77777777" w:rsidR="00CC0343" w:rsidRPr="00B621F0" w:rsidRDefault="00CC0343">
      <w:pPr>
        <w:spacing w:line="360" w:lineRule="auto"/>
        <w:jc w:val="both"/>
        <w:rPr>
          <w:rFonts w:ascii="Trebuchet MS" w:hAnsi="Trebuchet MS" w:cs="Trebuchet MS"/>
          <w:w w:val="0"/>
          <w:sz w:val="22"/>
          <w:szCs w:val="22"/>
        </w:rPr>
      </w:pPr>
    </w:p>
    <w:p w14:paraId="0C3AE086"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8" w:name="_DV_M248"/>
      <w:bookmarkEnd w:id="168"/>
      <w:r w:rsidRPr="00B621F0">
        <w:rPr>
          <w:rFonts w:ascii="Trebuchet MS" w:hAnsi="Trebuchet MS" w:cs="Trebuchet MS"/>
          <w:w w:val="0"/>
          <w:sz w:val="22"/>
          <w:szCs w:val="22"/>
        </w:rPr>
        <w:t>pelo Agente Fiduciário;</w:t>
      </w:r>
    </w:p>
    <w:p w14:paraId="49C428F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9" w:name="_DV_M249"/>
      <w:bookmarkEnd w:id="169"/>
      <w:r w:rsidRPr="00B621F0">
        <w:rPr>
          <w:rFonts w:ascii="Trebuchet MS" w:hAnsi="Trebuchet MS" w:cs="Trebuchet MS"/>
          <w:w w:val="0"/>
          <w:sz w:val="22"/>
          <w:szCs w:val="22"/>
        </w:rPr>
        <w:t xml:space="preserve">pela Emissora; </w:t>
      </w:r>
    </w:p>
    <w:p w14:paraId="0564F6C9"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D5C2915"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0" w:name="_DV_M250"/>
      <w:bookmarkEnd w:id="170"/>
      <w:r w:rsidRPr="00B621F0">
        <w:rPr>
          <w:rFonts w:ascii="Trebuchet MS" w:hAnsi="Trebuchet MS" w:cs="Trebuchet MS"/>
          <w:w w:val="0"/>
          <w:sz w:val="22"/>
          <w:szCs w:val="22"/>
        </w:rPr>
        <w:t>por Titulares dos CRI que representem, no mínimo, 10% (dez por cento) dos CRI.</w:t>
      </w:r>
    </w:p>
    <w:p w14:paraId="23A0B69D" w14:textId="77777777" w:rsidR="00CC0343" w:rsidRPr="00B621F0" w:rsidRDefault="00CC0343">
      <w:pPr>
        <w:spacing w:line="360" w:lineRule="auto"/>
        <w:jc w:val="both"/>
        <w:rPr>
          <w:rFonts w:ascii="Trebuchet MS" w:hAnsi="Trebuchet MS" w:cs="Trebuchet MS"/>
          <w:w w:val="0"/>
          <w:sz w:val="22"/>
          <w:szCs w:val="22"/>
        </w:rPr>
      </w:pPr>
    </w:p>
    <w:p w14:paraId="678A7069" w14:textId="77777777" w:rsidR="00CC0343" w:rsidRPr="00B621F0" w:rsidRDefault="00CC0343">
      <w:pPr>
        <w:spacing w:line="360" w:lineRule="auto"/>
        <w:jc w:val="both"/>
        <w:rPr>
          <w:rFonts w:ascii="Trebuchet MS" w:hAnsi="Trebuchet MS" w:cs="Trebuchet MS"/>
          <w:w w:val="0"/>
          <w:sz w:val="22"/>
          <w:szCs w:val="22"/>
        </w:rPr>
      </w:pPr>
      <w:bookmarkStart w:id="171" w:name="_DV_M251"/>
      <w:bookmarkEnd w:id="171"/>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5076202" w14:textId="77777777" w:rsidR="00CC0343" w:rsidRPr="00B621F0" w:rsidRDefault="00CC0343">
      <w:pPr>
        <w:spacing w:line="360" w:lineRule="auto"/>
        <w:jc w:val="both"/>
        <w:rPr>
          <w:rFonts w:ascii="Trebuchet MS" w:hAnsi="Trebuchet MS" w:cs="Trebuchet MS"/>
          <w:w w:val="0"/>
          <w:sz w:val="22"/>
          <w:szCs w:val="22"/>
        </w:rPr>
      </w:pPr>
    </w:p>
    <w:p w14:paraId="4747B5DA"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2" w:name="_DV_M252"/>
      <w:bookmarkEnd w:id="172"/>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25183ED8" w14:textId="77777777" w:rsidR="004458D8" w:rsidRPr="00B621F0" w:rsidRDefault="004458D8">
      <w:pPr>
        <w:spacing w:line="360" w:lineRule="auto"/>
        <w:jc w:val="both"/>
        <w:rPr>
          <w:rFonts w:ascii="Trebuchet MS" w:hAnsi="Trebuchet MS" w:cs="Trebuchet MS"/>
          <w:w w:val="0"/>
          <w:sz w:val="22"/>
          <w:szCs w:val="22"/>
        </w:rPr>
      </w:pPr>
    </w:p>
    <w:p w14:paraId="2E2FA55C"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73" w:name="_DV_M254"/>
      <w:bookmarkEnd w:id="173"/>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4E7796F" w14:textId="77777777" w:rsidR="00CC0343" w:rsidRPr="00B621F0" w:rsidRDefault="00CC0343">
      <w:pPr>
        <w:spacing w:line="360" w:lineRule="auto"/>
        <w:jc w:val="both"/>
        <w:rPr>
          <w:rFonts w:ascii="Trebuchet MS" w:hAnsi="Trebuchet MS" w:cs="Trebuchet MS"/>
          <w:w w:val="0"/>
          <w:sz w:val="22"/>
          <w:szCs w:val="22"/>
        </w:rPr>
      </w:pPr>
    </w:p>
    <w:p w14:paraId="6F2A8E4F" w14:textId="77777777" w:rsidR="00CC0343" w:rsidRPr="00B621F0" w:rsidRDefault="00CC0343">
      <w:pPr>
        <w:spacing w:line="360" w:lineRule="auto"/>
        <w:jc w:val="both"/>
        <w:rPr>
          <w:rFonts w:ascii="Trebuchet MS" w:hAnsi="Trebuchet MS" w:cs="Trebuchet MS"/>
          <w:w w:val="0"/>
          <w:sz w:val="22"/>
          <w:szCs w:val="22"/>
        </w:rPr>
      </w:pPr>
      <w:bookmarkStart w:id="174" w:name="_DV_M255"/>
      <w:bookmarkEnd w:id="174"/>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4EA2579F" w14:textId="77777777" w:rsidR="00CC0343" w:rsidRPr="00B621F0" w:rsidRDefault="00CC0343">
      <w:pPr>
        <w:spacing w:line="360" w:lineRule="auto"/>
        <w:jc w:val="both"/>
        <w:rPr>
          <w:rFonts w:ascii="Trebuchet MS" w:hAnsi="Trebuchet MS" w:cs="Trebuchet MS"/>
          <w:w w:val="0"/>
          <w:sz w:val="22"/>
          <w:szCs w:val="22"/>
        </w:rPr>
      </w:pPr>
    </w:p>
    <w:p w14:paraId="45085065" w14:textId="77777777" w:rsidR="00CC0343" w:rsidRPr="00B621F0" w:rsidRDefault="00CC0343">
      <w:pPr>
        <w:spacing w:line="360" w:lineRule="auto"/>
        <w:jc w:val="both"/>
        <w:rPr>
          <w:rFonts w:ascii="Trebuchet MS" w:hAnsi="Trebuchet MS" w:cs="Trebuchet MS"/>
          <w:w w:val="0"/>
          <w:sz w:val="22"/>
          <w:szCs w:val="22"/>
        </w:rPr>
      </w:pPr>
      <w:bookmarkStart w:id="175" w:name="_DV_M256"/>
      <w:bookmarkEnd w:id="175"/>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B01002A" w14:textId="77777777" w:rsidR="00CC0343" w:rsidRPr="00B621F0" w:rsidRDefault="00CC0343">
      <w:pPr>
        <w:spacing w:line="360" w:lineRule="auto"/>
        <w:jc w:val="both"/>
        <w:rPr>
          <w:rFonts w:ascii="Trebuchet MS" w:hAnsi="Trebuchet MS" w:cs="Trebuchet MS"/>
          <w:w w:val="0"/>
          <w:sz w:val="22"/>
          <w:szCs w:val="22"/>
        </w:rPr>
      </w:pPr>
    </w:p>
    <w:p w14:paraId="2070446B" w14:textId="77777777" w:rsidR="00CC0343" w:rsidRPr="00B621F0" w:rsidRDefault="00CC0343">
      <w:pPr>
        <w:spacing w:line="360" w:lineRule="auto"/>
        <w:jc w:val="both"/>
        <w:rPr>
          <w:rFonts w:ascii="Trebuchet MS" w:hAnsi="Trebuchet MS" w:cs="Trebuchet MS"/>
          <w:w w:val="0"/>
          <w:sz w:val="22"/>
          <w:szCs w:val="22"/>
        </w:rPr>
      </w:pPr>
      <w:bookmarkStart w:id="176" w:name="_DV_M257"/>
      <w:bookmarkEnd w:id="176"/>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0DFD8BC6" w14:textId="77777777" w:rsidR="00814B22" w:rsidRPr="00B621F0" w:rsidRDefault="00814B22">
      <w:pPr>
        <w:spacing w:line="360" w:lineRule="auto"/>
        <w:jc w:val="both"/>
        <w:rPr>
          <w:rFonts w:ascii="Trebuchet MS" w:hAnsi="Trebuchet MS" w:cs="Trebuchet MS"/>
          <w:w w:val="0"/>
          <w:sz w:val="22"/>
          <w:szCs w:val="22"/>
        </w:rPr>
      </w:pPr>
    </w:p>
    <w:p w14:paraId="52E7E8AB"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25D5DBBD" w14:textId="77777777" w:rsidR="00CC0343" w:rsidRPr="00B621F0" w:rsidRDefault="00CC0343">
      <w:pPr>
        <w:spacing w:line="360" w:lineRule="auto"/>
        <w:jc w:val="both"/>
        <w:rPr>
          <w:rFonts w:ascii="Trebuchet MS" w:hAnsi="Trebuchet MS" w:cs="Trebuchet MS"/>
          <w:w w:val="0"/>
          <w:sz w:val="22"/>
          <w:szCs w:val="22"/>
        </w:rPr>
      </w:pPr>
    </w:p>
    <w:p w14:paraId="185B9F8E" w14:textId="77777777" w:rsidR="00CC0343" w:rsidRPr="00B621F0" w:rsidRDefault="00CC0343">
      <w:pPr>
        <w:spacing w:line="360" w:lineRule="auto"/>
        <w:jc w:val="both"/>
        <w:rPr>
          <w:rFonts w:ascii="Trebuchet MS" w:hAnsi="Trebuchet MS" w:cs="Trebuchet MS"/>
          <w:w w:val="0"/>
          <w:sz w:val="22"/>
          <w:szCs w:val="22"/>
        </w:rPr>
      </w:pPr>
      <w:bookmarkStart w:id="177" w:name="_DV_M258"/>
      <w:bookmarkStart w:id="178" w:name="_DV_M261"/>
      <w:bookmarkEnd w:id="177"/>
      <w:bookmarkEnd w:id="178"/>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xml:space="preserve">. Todas as </w:t>
      </w:r>
      <w:r w:rsidR="00015AB3" w:rsidRPr="00B621F0">
        <w:rPr>
          <w:rFonts w:ascii="Trebuchet MS" w:hAnsi="Trebuchet MS" w:cs="Trebuchet MS"/>
          <w:w w:val="0"/>
          <w:sz w:val="22"/>
          <w:szCs w:val="22"/>
        </w:rPr>
        <w:lastRenderedPageBreak/>
        <w:t>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04BF6A" w14:textId="77777777" w:rsidR="00CC0343" w:rsidRPr="00B621F0" w:rsidRDefault="00CC0343">
      <w:pPr>
        <w:spacing w:line="360" w:lineRule="auto"/>
        <w:jc w:val="both"/>
        <w:rPr>
          <w:rFonts w:ascii="Trebuchet MS" w:hAnsi="Trebuchet MS" w:cs="Trebuchet MS"/>
          <w:w w:val="0"/>
          <w:sz w:val="22"/>
          <w:szCs w:val="22"/>
        </w:rPr>
      </w:pPr>
    </w:p>
    <w:p w14:paraId="672FFB28"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36C30978" w14:textId="77777777" w:rsidR="00CC0343" w:rsidRPr="00B621F0" w:rsidRDefault="00CC0343">
      <w:pPr>
        <w:spacing w:line="360" w:lineRule="auto"/>
        <w:jc w:val="both"/>
        <w:rPr>
          <w:rFonts w:ascii="Trebuchet MS" w:hAnsi="Trebuchet MS" w:cs="Trebuchet MS"/>
          <w:w w:val="0"/>
          <w:sz w:val="22"/>
          <w:szCs w:val="22"/>
        </w:rPr>
      </w:pPr>
    </w:p>
    <w:p w14:paraId="734F158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BFB0E67" w14:textId="77777777" w:rsidR="00B556D9" w:rsidRPr="00B621F0" w:rsidRDefault="00B556D9">
      <w:pPr>
        <w:spacing w:line="360" w:lineRule="auto"/>
        <w:jc w:val="both"/>
        <w:rPr>
          <w:rFonts w:ascii="Trebuchet MS" w:hAnsi="Trebuchet MS" w:cs="Trebuchet MS"/>
          <w:w w:val="0"/>
          <w:sz w:val="22"/>
          <w:szCs w:val="22"/>
        </w:rPr>
      </w:pPr>
    </w:p>
    <w:p w14:paraId="29645E36"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79" w:name="_DV_M262"/>
      <w:bookmarkEnd w:id="179"/>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A7EFA76" w14:textId="77777777" w:rsidR="00B556D9" w:rsidRPr="00B621F0" w:rsidRDefault="00B556D9">
      <w:pPr>
        <w:spacing w:line="360" w:lineRule="auto"/>
        <w:jc w:val="both"/>
        <w:rPr>
          <w:rFonts w:ascii="Trebuchet MS" w:hAnsi="Trebuchet MS" w:cs="Trebuchet MS"/>
          <w:w w:val="0"/>
          <w:sz w:val="22"/>
          <w:szCs w:val="22"/>
        </w:rPr>
      </w:pPr>
    </w:p>
    <w:p w14:paraId="445B473A"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7CC8450C" w14:textId="77777777" w:rsidR="00B24A16" w:rsidRPr="00B621F0" w:rsidRDefault="00B24A16">
      <w:pPr>
        <w:spacing w:line="360" w:lineRule="auto"/>
        <w:ind w:left="709"/>
        <w:jc w:val="both"/>
        <w:rPr>
          <w:rFonts w:ascii="Trebuchet MS" w:hAnsi="Trebuchet MS" w:cs="Trebuchet MS"/>
          <w:w w:val="0"/>
          <w:sz w:val="22"/>
          <w:szCs w:val="22"/>
        </w:rPr>
      </w:pPr>
    </w:p>
    <w:p w14:paraId="2A0DDA6B"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80" w:name="_Hlk37789915"/>
      <w:r w:rsidR="0001162B" w:rsidRPr="00B621F0">
        <w:rPr>
          <w:rFonts w:ascii="Trebuchet MS" w:hAnsi="Trebuchet MS" w:cs="Trebuchet MS"/>
          <w:color w:val="000000" w:themeColor="text1"/>
          <w:w w:val="0"/>
          <w:sz w:val="22"/>
          <w:szCs w:val="22"/>
        </w:rPr>
        <w:t xml:space="preserve">para deliberarem sobre a </w:t>
      </w:r>
      <w:bookmarkStart w:id="181" w:name="_Hlk37789922"/>
      <w:bookmarkEnd w:id="180"/>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81"/>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82"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82"/>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83" w:name="_Hlk37789980"/>
      <w:r w:rsidR="0001162B" w:rsidRPr="00B621F0">
        <w:rPr>
          <w:rFonts w:ascii="Trebuchet MS" w:hAnsi="Trebuchet MS" w:cs="Trebuchet MS"/>
          <w:color w:val="000000" w:themeColor="text1"/>
          <w:w w:val="0"/>
          <w:sz w:val="22"/>
          <w:szCs w:val="22"/>
        </w:rPr>
        <w:t>realizada</w:t>
      </w:r>
      <w:bookmarkEnd w:id="183"/>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84"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84"/>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85"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85"/>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7080F47D" w14:textId="77777777" w:rsidR="00901072" w:rsidRPr="00B621F0" w:rsidRDefault="00901072">
      <w:pPr>
        <w:spacing w:line="360" w:lineRule="auto"/>
        <w:ind w:left="709"/>
        <w:jc w:val="both"/>
        <w:rPr>
          <w:rFonts w:ascii="Trebuchet MS" w:hAnsi="Trebuchet MS" w:cs="Trebuchet MS"/>
          <w:w w:val="0"/>
          <w:sz w:val="22"/>
          <w:szCs w:val="22"/>
        </w:rPr>
      </w:pPr>
    </w:p>
    <w:p w14:paraId="1E305367"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3EFC50CA"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70B41BF6"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8A1B09E"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7E0167CC"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86"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w:t>
      </w:r>
      <w:r w:rsidR="00454E86" w:rsidRPr="00B621F0">
        <w:rPr>
          <w:rFonts w:ascii="Trebuchet MS" w:hAnsi="Trebuchet MS" w:cs="Trebuchet MS"/>
          <w:w w:val="0"/>
          <w:sz w:val="22"/>
          <w:szCs w:val="22"/>
        </w:rPr>
        <w:lastRenderedPageBreak/>
        <w:t xml:space="preserve">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86"/>
      <w:r w:rsidRPr="00B621F0">
        <w:rPr>
          <w:rFonts w:ascii="Trebuchet MS" w:hAnsi="Trebuchet MS" w:cs="Trebuchet MS"/>
          <w:w w:val="0"/>
          <w:sz w:val="22"/>
          <w:szCs w:val="22"/>
        </w:rPr>
        <w:t xml:space="preserve"> </w:t>
      </w:r>
    </w:p>
    <w:p w14:paraId="16F80B7A"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44DCFF4B" w14:textId="77777777" w:rsidR="0042661E" w:rsidRPr="00B621F0" w:rsidRDefault="0042661E">
      <w:pPr>
        <w:pStyle w:val="Ttulo1"/>
        <w:spacing w:before="0" w:after="0" w:line="360" w:lineRule="auto"/>
        <w:rPr>
          <w:rFonts w:ascii="Trebuchet MS" w:hAnsi="Trebuchet MS" w:cs="Tahoma"/>
          <w:sz w:val="22"/>
          <w:szCs w:val="22"/>
        </w:rPr>
      </w:pPr>
      <w:bookmarkStart w:id="187" w:name="_Toc420958715"/>
      <w:bookmarkStart w:id="188" w:name="_Toc20804322"/>
      <w:r w:rsidRPr="00B621F0">
        <w:rPr>
          <w:rFonts w:ascii="Trebuchet MS" w:hAnsi="Trebuchet MS" w:cs="Tahoma"/>
          <w:sz w:val="22"/>
          <w:szCs w:val="22"/>
        </w:rPr>
        <w:t>CLÁUSULA XIII – LIQUIDAÇÃO DO PATRIMÔNIO SEPARADO</w:t>
      </w:r>
      <w:bookmarkEnd w:id="187"/>
      <w:bookmarkEnd w:id="188"/>
    </w:p>
    <w:p w14:paraId="6D3AAE05"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7F32E47B"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5E744DD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EDA7D55"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F06EC0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7990988"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50F6319" w14:textId="77777777" w:rsidR="00425397" w:rsidRPr="00B621F0" w:rsidRDefault="00425397" w:rsidP="000219B9">
      <w:pPr>
        <w:pStyle w:val="PargrafodaLista"/>
        <w:spacing w:line="360" w:lineRule="auto"/>
        <w:rPr>
          <w:rFonts w:ascii="Trebuchet MS" w:hAnsi="Trebuchet MS" w:cs="Tahoma"/>
          <w:sz w:val="22"/>
          <w:szCs w:val="22"/>
        </w:rPr>
      </w:pPr>
    </w:p>
    <w:p w14:paraId="1A5994DE"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79B0D9DE"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0A315F5" w14:textId="77777777" w:rsidR="00425397" w:rsidRPr="00BF5F39" w:rsidRDefault="00425397" w:rsidP="000219B9">
      <w:pPr>
        <w:pStyle w:val="PargrafodaLista"/>
        <w:spacing w:line="360" w:lineRule="auto"/>
        <w:rPr>
          <w:rFonts w:ascii="Trebuchet MS" w:hAnsi="Trebuchet MS"/>
          <w:sz w:val="22"/>
        </w:rPr>
      </w:pPr>
    </w:p>
    <w:p w14:paraId="5B8E18AA"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5552897" w14:textId="77777777" w:rsidR="00CC25BA" w:rsidRPr="00B621F0" w:rsidRDefault="00CC25BA" w:rsidP="000219B9">
      <w:pPr>
        <w:spacing w:line="360" w:lineRule="auto"/>
        <w:ind w:right="-2"/>
        <w:jc w:val="both"/>
        <w:rPr>
          <w:rFonts w:ascii="Trebuchet MS" w:hAnsi="Trebuchet MS" w:cs="Tahoma"/>
          <w:sz w:val="22"/>
          <w:szCs w:val="22"/>
        </w:rPr>
      </w:pPr>
    </w:p>
    <w:p w14:paraId="5F032C34"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7C3B0C4" w14:textId="77777777" w:rsidR="004C199F" w:rsidRPr="004616E8" w:rsidRDefault="004C199F" w:rsidP="000219B9">
      <w:pPr>
        <w:spacing w:line="360" w:lineRule="auto"/>
        <w:rPr>
          <w:rFonts w:ascii="Trebuchet MS" w:hAnsi="Trebuchet MS" w:cs="Tahoma"/>
          <w:sz w:val="22"/>
          <w:szCs w:val="22"/>
        </w:rPr>
      </w:pPr>
    </w:p>
    <w:p w14:paraId="49611BEE"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2D79534D"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27D82A6"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4409CD55"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4717041B"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054B8F"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3B309F4A"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35BBAC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118C5BA"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E661FDA"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EE0B947" w14:textId="77777777"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E3097E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94100A1"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DC1F20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446F987A" w14:textId="77777777" w:rsidR="0042661E" w:rsidRPr="00B621F0" w:rsidRDefault="0042661E">
      <w:pPr>
        <w:pStyle w:val="Ttulo1"/>
        <w:spacing w:before="0" w:after="0" w:line="360" w:lineRule="auto"/>
        <w:rPr>
          <w:rFonts w:ascii="Trebuchet MS" w:hAnsi="Trebuchet MS" w:cs="Tahoma"/>
          <w:b w:val="0"/>
          <w:sz w:val="22"/>
          <w:szCs w:val="22"/>
        </w:rPr>
      </w:pPr>
      <w:bookmarkStart w:id="189" w:name="_Toc20804323"/>
      <w:bookmarkStart w:id="190"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89"/>
      <w:r w:rsidR="00D364C1" w:rsidRPr="00B621F0">
        <w:rPr>
          <w:rFonts w:ascii="Trebuchet MS" w:hAnsi="Trebuchet MS" w:cs="Tahoma"/>
          <w:sz w:val="22"/>
          <w:szCs w:val="22"/>
        </w:rPr>
        <w:t xml:space="preserve"> </w:t>
      </w:r>
      <w:bookmarkEnd w:id="190"/>
    </w:p>
    <w:p w14:paraId="083967F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D5590C6"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9FB7F2" w14:textId="77777777" w:rsidR="0089409D" w:rsidRDefault="0089409D">
      <w:pPr>
        <w:tabs>
          <w:tab w:val="left" w:pos="1134"/>
        </w:tabs>
        <w:spacing w:line="360" w:lineRule="auto"/>
        <w:ind w:right="-2"/>
        <w:jc w:val="both"/>
        <w:rPr>
          <w:rFonts w:ascii="Trebuchet MS" w:hAnsi="Trebuchet MS" w:cs="Tahoma"/>
          <w:sz w:val="22"/>
          <w:szCs w:val="22"/>
        </w:rPr>
      </w:pPr>
    </w:p>
    <w:p w14:paraId="6860ABB5" w14:textId="2C25BDA8"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del w:id="191" w:author="Willian Pereira" w:date="2022-08-04T10:13: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2" w:author="Willian Pereira" w:date="2022-08-04T10:13:00Z">
        <w:r w:rsidR="00E8796C">
          <w:rPr>
            <w:rFonts w:ascii="Trebuchet MS" w:hAnsi="Trebuchet MS" w:cs="Tahoma"/>
            <w:sz w:val="22"/>
            <w:szCs w:val="22"/>
          </w:rPr>
          <w:t>679.825,59</w:t>
        </w:r>
        <w:r w:rsidR="00E8796C" w:rsidRPr="003634B3">
          <w:rPr>
            <w:rFonts w:ascii="Trebuchet MS" w:hAnsi="Trebuchet MS" w:cs="Tahoma"/>
            <w:sz w:val="22"/>
            <w:szCs w:val="22"/>
          </w:rPr>
          <w:t xml:space="preserve"> </w:t>
        </w:r>
      </w:ins>
      <w:del w:id="193" w:author="Willian Pereira" w:date="2022-08-04T10:13: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4" w:author="Willian Pereira" w:date="2022-08-04T10:13:00Z">
        <w:r w:rsidR="00E8796C" w:rsidRPr="003634B3">
          <w:rPr>
            <w:rFonts w:ascii="Trebuchet MS" w:hAnsi="Trebuchet MS" w:cs="Tahoma"/>
            <w:sz w:val="22"/>
            <w:szCs w:val="22"/>
          </w:rPr>
          <w:t>(</w:t>
        </w:r>
        <w:r w:rsidR="00E8796C">
          <w:rPr>
            <w:rFonts w:ascii="Trebuchet MS" w:hAnsi="Trebuchet MS" w:cs="Tahoma"/>
            <w:sz w:val="22"/>
            <w:szCs w:val="22"/>
          </w:rPr>
          <w:t>seiscentos e setenta e nove mil, oitocentos e vinte e cinco reais e cinquenta e nove centavos.</w:t>
        </w:r>
        <w:r w:rsidR="00E8796C" w:rsidRPr="003634B3">
          <w:rPr>
            <w:rFonts w:ascii="Trebuchet MS" w:hAnsi="Trebuchet MS" w:cs="Tahoma"/>
            <w:sz w:val="22"/>
            <w:szCs w:val="22"/>
          </w:rPr>
          <w:t xml:space="preserve">), </w:t>
        </w:r>
      </w:ins>
      <w:r w:rsidRPr="003634B3">
        <w:rPr>
          <w:rFonts w:ascii="Trebuchet MS" w:hAnsi="Trebuchet MS" w:cs="Tahoma"/>
          <w:sz w:val="22"/>
          <w:szCs w:val="22"/>
        </w:rPr>
        <w:t>as quais serão pagas com recursos da integralização dos CR</w:t>
      </w:r>
      <w:r>
        <w:rPr>
          <w:rFonts w:ascii="Trebuchet MS" w:hAnsi="Trebuchet MS" w:cs="Tahoma"/>
          <w:sz w:val="22"/>
          <w:szCs w:val="22"/>
        </w:rPr>
        <w:t>I:</w:t>
      </w:r>
    </w:p>
    <w:p w14:paraId="5FA83510"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53089FBF"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0CE542AC"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523B839F" w14:textId="3FC0B658"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ins w:id="195" w:author="Willian Pereira" w:date="2022-08-04T10:14:00Z">
        <w:r w:rsidR="00E8796C">
          <w:rPr>
            <w:rFonts w:ascii="Trebuchet MS" w:hAnsi="Trebuchet MS" w:cs="Tahoma"/>
            <w:sz w:val="22"/>
            <w:szCs w:val="22"/>
          </w:rPr>
          <w:t>20.000,00</w:t>
        </w:r>
      </w:ins>
      <w:del w:id="196" w:author="Willian Pereira" w:date="2022-08-04T10:14:00Z">
        <w:r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Del="00E8796C">
          <w:rPr>
            <w:rFonts w:ascii="Trebuchet MS" w:hAnsi="Trebuchet MS" w:cs="Tahoma"/>
            <w:sz w:val="22"/>
            <w:szCs w:val="22"/>
          </w:rPr>
          <w:delText>]</w:delText>
        </w:r>
      </w:del>
      <w:r w:rsidRPr="003634B3">
        <w:rPr>
          <w:rFonts w:ascii="Trebuchet MS" w:hAnsi="Trebuchet MS" w:cs="Tahoma"/>
          <w:sz w:val="22"/>
          <w:szCs w:val="22"/>
        </w:rPr>
        <w:t xml:space="preserve"> </w:t>
      </w:r>
      <w:del w:id="197" w:author="Willian Pereira" w:date="2022-08-04T10:14: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8" w:author="Willian Pereira" w:date="2022-08-04T10:14:00Z">
        <w:r w:rsidR="00E8796C" w:rsidRPr="003634B3">
          <w:rPr>
            <w:rFonts w:ascii="Trebuchet MS" w:hAnsi="Trebuchet MS" w:cs="Tahoma"/>
            <w:sz w:val="22"/>
            <w:szCs w:val="22"/>
          </w:rPr>
          <w:t>(</w:t>
        </w:r>
        <w:r w:rsidR="00E8796C">
          <w:rPr>
            <w:rFonts w:ascii="Trebuchet MS" w:hAnsi="Trebuchet MS" w:cs="Tahoma"/>
            <w:sz w:val="22"/>
            <w:szCs w:val="22"/>
          </w:rPr>
          <w:t xml:space="preserve">vinte mil </w:t>
        </w:r>
      </w:ins>
      <w:r w:rsidRPr="003634B3">
        <w:rPr>
          <w:rFonts w:ascii="Trebuchet MS" w:hAnsi="Trebuchet MS" w:cs="Tahoma"/>
          <w:sz w:val="22"/>
          <w:szCs w:val="22"/>
        </w:rPr>
        <w:t>reais); e (b) a True, referente à gestão da administração do patrimônio separado no valor de R$ </w:t>
      </w:r>
      <w:del w:id="199" w:author="Willian Pereira" w:date="2022-08-04T10:14: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r w:rsidRPr="003634B3" w:rsidDel="00C63102">
          <w:rPr>
            <w:rFonts w:ascii="Trebuchet MS" w:hAnsi="Trebuchet MS" w:cs="Tahoma"/>
            <w:sz w:val="22"/>
            <w:szCs w:val="22"/>
          </w:rPr>
          <w:delText xml:space="preserve"> </w:delText>
        </w:r>
      </w:del>
      <w:ins w:id="200" w:author="Willian Pereira" w:date="2022-08-04T10:14:00Z">
        <w:r w:rsidR="00C63102">
          <w:rPr>
            <w:rFonts w:ascii="Trebuchet MS" w:hAnsi="Trebuchet MS" w:cs="Tahoma"/>
            <w:sz w:val="22"/>
            <w:szCs w:val="22"/>
          </w:rPr>
          <w:t>3.500,00</w:t>
        </w:r>
        <w:r w:rsidR="00C63102" w:rsidRPr="003634B3">
          <w:rPr>
            <w:rFonts w:ascii="Trebuchet MS" w:hAnsi="Trebuchet MS" w:cs="Tahoma"/>
            <w:sz w:val="22"/>
            <w:szCs w:val="22"/>
          </w:rPr>
          <w:t xml:space="preserve"> </w:t>
        </w:r>
      </w:ins>
      <w:del w:id="201" w:author="Willian Pereira" w:date="2022-08-04T10:14: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02" w:author="Willian Pereira" w:date="2022-08-04T10:14:00Z">
        <w:r w:rsidR="00C63102" w:rsidRPr="003634B3">
          <w:rPr>
            <w:rFonts w:ascii="Trebuchet MS" w:hAnsi="Trebuchet MS" w:cs="Tahoma"/>
            <w:sz w:val="22"/>
            <w:szCs w:val="22"/>
          </w:rPr>
          <w:t>(</w:t>
        </w:r>
        <w:r w:rsidR="00C63102">
          <w:rPr>
            <w:rFonts w:ascii="Trebuchet MS" w:hAnsi="Trebuchet MS" w:cs="Tahoma"/>
            <w:sz w:val="22"/>
            <w:szCs w:val="22"/>
          </w:rPr>
          <w:t>tr</w:t>
        </w:r>
      </w:ins>
      <w:ins w:id="203" w:author="Willian Pereira" w:date="2022-08-04T10:15:00Z">
        <w:r w:rsidR="00C63102">
          <w:rPr>
            <w:rFonts w:ascii="Trebuchet MS" w:hAnsi="Trebuchet MS" w:cs="Tahoma"/>
            <w:sz w:val="22"/>
            <w:szCs w:val="22"/>
          </w:rPr>
          <w:t>ês mil e quinhentos</w:t>
        </w:r>
      </w:ins>
      <w:ins w:id="204" w:author="Willian Pereira" w:date="2022-08-04T10:14:00Z">
        <w:r w:rsidR="00C63102" w:rsidRPr="003634B3">
          <w:rPr>
            <w:rFonts w:ascii="Trebuchet MS" w:hAnsi="Trebuchet MS" w:cs="Tahoma"/>
            <w:sz w:val="22"/>
            <w:szCs w:val="22"/>
          </w:rPr>
          <w:t xml:space="preserve"> </w:t>
        </w:r>
      </w:ins>
      <w:r w:rsidRPr="003634B3">
        <w:rPr>
          <w:rFonts w:ascii="Trebuchet MS" w:hAnsi="Trebuchet MS" w:cs="Tahoma"/>
          <w:sz w:val="22"/>
          <w:szCs w:val="22"/>
        </w:rPr>
        <w:t xml:space="preserve">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50353B02"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2525AA2C" w14:textId="2882795B"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auditoria, no valor </w:t>
      </w:r>
      <w:ins w:id="205" w:author="Willian Pereira" w:date="2022-08-04T10:15:00Z">
        <w:r w:rsidR="00C63102">
          <w:rPr>
            <w:rFonts w:ascii="Trebuchet MS" w:hAnsi="Trebuchet MS" w:cs="Tahoma"/>
            <w:sz w:val="22"/>
            <w:szCs w:val="22"/>
          </w:rPr>
          <w:t xml:space="preserve">inicial </w:t>
        </w:r>
      </w:ins>
      <w:r w:rsidRPr="003634B3">
        <w:rPr>
          <w:rFonts w:ascii="Trebuchet MS" w:hAnsi="Trebuchet MS" w:cs="Tahoma"/>
          <w:sz w:val="22"/>
          <w:szCs w:val="22"/>
        </w:rPr>
        <w:t>de R$ </w:t>
      </w:r>
      <w:del w:id="206" w:author="Willian Pereira" w:date="2022-08-04T10:15: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r w:rsidRPr="003634B3" w:rsidDel="00C63102">
          <w:rPr>
            <w:rFonts w:ascii="Trebuchet MS" w:hAnsi="Trebuchet MS" w:cs="Tahoma"/>
            <w:sz w:val="22"/>
            <w:szCs w:val="22"/>
          </w:rPr>
          <w:delText xml:space="preserve"> </w:delText>
        </w:r>
      </w:del>
      <w:ins w:id="207" w:author="Willian Pereira" w:date="2022-08-04T10:15:00Z">
        <w:r w:rsidR="00C63102">
          <w:rPr>
            <w:rFonts w:ascii="Trebuchet MS" w:hAnsi="Trebuchet MS" w:cs="Tahoma"/>
            <w:sz w:val="22"/>
            <w:szCs w:val="22"/>
          </w:rPr>
          <w:t>3.300,00</w:t>
        </w:r>
        <w:r w:rsidR="00C63102" w:rsidRPr="003634B3">
          <w:rPr>
            <w:rFonts w:ascii="Trebuchet MS" w:hAnsi="Trebuchet MS" w:cs="Tahoma"/>
            <w:sz w:val="22"/>
            <w:szCs w:val="22"/>
          </w:rPr>
          <w:t xml:space="preserve"> </w:t>
        </w:r>
      </w:ins>
      <w:del w:id="208" w:author="Willian Pereira" w:date="2022-08-04T10:15: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09" w:author="Willian Pereira" w:date="2022-08-04T10:15:00Z">
        <w:r w:rsidR="00C63102" w:rsidRPr="003634B3">
          <w:rPr>
            <w:rFonts w:ascii="Trebuchet MS" w:hAnsi="Trebuchet MS" w:cs="Tahoma"/>
            <w:sz w:val="22"/>
            <w:szCs w:val="22"/>
          </w:rPr>
          <w:t>(</w:t>
        </w:r>
        <w:r w:rsidR="00C63102">
          <w:rPr>
            <w:rFonts w:ascii="Trebuchet MS" w:hAnsi="Trebuchet MS" w:cs="Tahoma"/>
            <w:sz w:val="22"/>
            <w:szCs w:val="22"/>
          </w:rPr>
          <w:t xml:space="preserve">três mil e trezentos </w:t>
        </w:r>
      </w:ins>
      <w:r w:rsidRPr="003634B3">
        <w:rPr>
          <w:rFonts w:ascii="Trebuchet MS" w:hAnsi="Trebuchet MS" w:cs="Tahoma"/>
          <w:sz w:val="22"/>
          <w:szCs w:val="22"/>
        </w:rPr>
        <w:t>reais), a ser paga no 1º (primeiro) Dia Útil contado da primeira Data de Integralização dos CRI, será acrescida dos devidos tributos;</w:t>
      </w:r>
    </w:p>
    <w:p w14:paraId="30FE29C9" w14:textId="77777777" w:rsidR="00460DC2" w:rsidRPr="003634B3" w:rsidRDefault="00460DC2" w:rsidP="000E2975">
      <w:pPr>
        <w:spacing w:line="360" w:lineRule="auto"/>
        <w:ind w:left="720" w:right="-2"/>
        <w:jc w:val="both"/>
        <w:rPr>
          <w:rFonts w:ascii="Trebuchet MS" w:hAnsi="Trebuchet MS" w:cs="Tahoma"/>
          <w:sz w:val="22"/>
          <w:szCs w:val="22"/>
        </w:rPr>
      </w:pPr>
    </w:p>
    <w:p w14:paraId="2195C8A8" w14:textId="7F106C79" w:rsidR="00460DC2" w:rsidDel="00C63102" w:rsidRDefault="00460DC2" w:rsidP="00460DC2">
      <w:pPr>
        <w:numPr>
          <w:ilvl w:val="0"/>
          <w:numId w:val="41"/>
        </w:numPr>
        <w:tabs>
          <w:tab w:val="clear" w:pos="720"/>
          <w:tab w:val="left" w:pos="709"/>
        </w:tabs>
        <w:spacing w:line="360" w:lineRule="auto"/>
        <w:ind w:right="-2"/>
        <w:jc w:val="both"/>
        <w:rPr>
          <w:del w:id="210" w:author="Willian Pereira" w:date="2022-08-04T10:16:00Z"/>
          <w:rFonts w:ascii="Trebuchet MS" w:hAnsi="Trebuchet MS" w:cs="Tahoma"/>
          <w:sz w:val="22"/>
          <w:szCs w:val="22"/>
        </w:rPr>
      </w:pPr>
      <w:del w:id="211" w:author="Willian Pereira" w:date="2022-08-04T10:16:00Z">
        <w:r w:rsidRPr="003634B3" w:rsidDel="00C63102">
          <w:rPr>
            <w:rFonts w:ascii="Trebuchet MS" w:hAnsi="Trebuchet MS" w:cs="Tahoma"/>
            <w:sz w:val="22"/>
            <w:szCs w:val="22"/>
          </w:rPr>
          <w:delText>Remuneração inicial da Instituição Financeira, no valor de R$ [</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reais), a ser paga no 1º (primeiro) Dia Útil contado da primeira Data de Integralização dos CRI, já com acréscimo dos devidos tributos;</w:delText>
        </w:r>
      </w:del>
    </w:p>
    <w:p w14:paraId="0A3F9732"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44981B8D" w14:textId="34BEE76C"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inicial da Banco Escriturador e Liquidante dos CRI, no valor de R$ </w:t>
      </w:r>
      <w:ins w:id="212" w:author="Willian Pereira" w:date="2022-08-04T10:16:00Z">
        <w:r w:rsidR="00C63102">
          <w:rPr>
            <w:rFonts w:ascii="Trebuchet MS" w:hAnsi="Trebuchet MS" w:cs="Tahoma"/>
            <w:sz w:val="22"/>
            <w:szCs w:val="22"/>
          </w:rPr>
          <w:t>400,00</w:t>
        </w:r>
      </w:ins>
      <w:del w:id="213" w:author="Willian Pereira" w:date="2022-08-04T10:16: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del>
      <w:r w:rsidRPr="003634B3">
        <w:rPr>
          <w:rFonts w:ascii="Trebuchet MS" w:hAnsi="Trebuchet MS" w:cs="Tahoma"/>
          <w:sz w:val="22"/>
          <w:szCs w:val="22"/>
        </w:rPr>
        <w:t xml:space="preserve"> </w:t>
      </w:r>
      <w:del w:id="214" w:author="Willian Pereira" w:date="2022-08-04T10:16: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15" w:author="Willian Pereira" w:date="2022-08-04T10:16:00Z">
        <w:r w:rsidR="00C63102" w:rsidRPr="003634B3">
          <w:rPr>
            <w:rFonts w:ascii="Trebuchet MS" w:hAnsi="Trebuchet MS" w:cs="Tahoma"/>
            <w:sz w:val="22"/>
            <w:szCs w:val="22"/>
          </w:rPr>
          <w:t>(</w:t>
        </w:r>
        <w:r w:rsidR="00C63102">
          <w:rPr>
            <w:rFonts w:ascii="Trebuchet MS" w:hAnsi="Trebuchet MS" w:cs="Tahoma"/>
            <w:sz w:val="22"/>
            <w:szCs w:val="22"/>
          </w:rPr>
          <w:t>quatrocentos</w:t>
        </w:r>
        <w:r w:rsidR="00C63102" w:rsidRPr="003634B3">
          <w:rPr>
            <w:rFonts w:ascii="Trebuchet MS" w:hAnsi="Trebuchet MS" w:cs="Tahoma"/>
            <w:sz w:val="22"/>
            <w:szCs w:val="22"/>
          </w:rPr>
          <w:t xml:space="preserve"> </w:t>
        </w:r>
      </w:ins>
      <w:r w:rsidRPr="003634B3">
        <w:rPr>
          <w:rFonts w:ascii="Trebuchet MS" w:hAnsi="Trebuchet MS" w:cs="Tahoma"/>
          <w:sz w:val="22"/>
          <w:szCs w:val="22"/>
        </w:rPr>
        <w:t>reais)</w:t>
      </w:r>
      <w:ins w:id="216" w:author="Willian Pereira" w:date="2022-08-04T10:16:00Z">
        <w:r w:rsidR="00C63102">
          <w:rPr>
            <w:rFonts w:ascii="Trebuchet MS" w:hAnsi="Trebuchet MS" w:cs="Tahoma"/>
            <w:sz w:val="22"/>
            <w:szCs w:val="22"/>
          </w:rPr>
          <w:t xml:space="preserve"> mensais acrescido de R$280,00 (duzentos e oitenta reais) por série adicional</w:t>
        </w:r>
      </w:ins>
      <w:r w:rsidRPr="003634B3">
        <w:rPr>
          <w:rFonts w:ascii="Trebuchet MS" w:hAnsi="Trebuchet MS" w:cs="Tahoma"/>
          <w:sz w:val="22"/>
          <w:szCs w:val="22"/>
        </w:rPr>
        <w:t>, a ser paga no 1º (primeiro) Dia Útil contado da primeira Data de Integralização dos CRI, será acrescido dos devidos tributos;</w:t>
      </w:r>
    </w:p>
    <w:p w14:paraId="1A65C784"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4DA3DDE2"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2283F328"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3B14070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A5E1B38" w14:textId="77777777" w:rsidR="00460DC2" w:rsidRDefault="00460DC2" w:rsidP="00460DC2">
      <w:pPr>
        <w:pStyle w:val="PargrafodaLista"/>
        <w:rPr>
          <w:rFonts w:ascii="Trebuchet MS" w:hAnsi="Trebuchet MS" w:cs="Tahoma"/>
          <w:sz w:val="22"/>
          <w:szCs w:val="22"/>
        </w:rPr>
      </w:pPr>
    </w:p>
    <w:p w14:paraId="5746E2FF"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commentRangeStart w:id="217"/>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commentRangeEnd w:id="217"/>
      <w:r w:rsidR="00C63102">
        <w:rPr>
          <w:rStyle w:val="Refdecomentrio"/>
        </w:rPr>
        <w:commentReference w:id="217"/>
      </w:r>
    </w:p>
    <w:p w14:paraId="557F3E8E"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0D8FB956" w14:textId="6FC12F12" w:rsidR="00460DC2" w:rsidDel="00C63102" w:rsidRDefault="00460DC2" w:rsidP="00460DC2">
      <w:pPr>
        <w:numPr>
          <w:ilvl w:val="0"/>
          <w:numId w:val="41"/>
        </w:numPr>
        <w:tabs>
          <w:tab w:val="clear" w:pos="720"/>
          <w:tab w:val="left" w:pos="709"/>
        </w:tabs>
        <w:spacing w:line="360" w:lineRule="auto"/>
        <w:ind w:right="-2"/>
        <w:jc w:val="both"/>
        <w:rPr>
          <w:del w:id="218" w:author="Willian Pereira" w:date="2022-08-04T10:19:00Z"/>
          <w:rFonts w:ascii="Trebuchet MS" w:hAnsi="Trebuchet MS" w:cs="Tahoma"/>
          <w:sz w:val="22"/>
          <w:szCs w:val="22"/>
        </w:rPr>
      </w:pPr>
      <w:del w:id="219" w:author="Willian Pereira" w:date="2022-08-04T10:19:00Z">
        <w:r w:rsidRPr="001B2B44" w:rsidDel="00C63102">
          <w:rPr>
            <w:rFonts w:ascii="Trebuchet MS" w:hAnsi="Trebuchet MS" w:cs="Tahoma"/>
            <w:sz w:val="22"/>
            <w:szCs w:val="22"/>
          </w:rPr>
          <w:delText xml:space="preserve">Remuneração inicial do Agente de </w:delText>
        </w:r>
        <w:r w:rsidDel="00C63102">
          <w:rPr>
            <w:rFonts w:ascii="Trebuchet MS" w:hAnsi="Trebuchet MS" w:cs="Tahoma"/>
            <w:sz w:val="22"/>
            <w:szCs w:val="22"/>
          </w:rPr>
          <w:delText xml:space="preserve">Cobrança </w:delText>
        </w:r>
        <w:r w:rsidRPr="001B2B44" w:rsidDel="00C63102">
          <w:rPr>
            <w:rFonts w:ascii="Trebuchet MS" w:hAnsi="Trebuchet MS" w:cs="Tahoma"/>
            <w:sz w:val="22"/>
            <w:szCs w:val="22"/>
          </w:rPr>
          <w:delText xml:space="preserve">nos montantes referente </w:delText>
        </w:r>
        <w:r w:rsidDel="00C63102">
          <w:rPr>
            <w:rFonts w:ascii="Trebuchet MS" w:hAnsi="Trebuchet MS" w:cs="Tahoma"/>
            <w:sz w:val="22"/>
            <w:szCs w:val="22"/>
          </w:rPr>
          <w:delText xml:space="preserve">gestão dos Créditos Imobiliários no valor de </w:delText>
        </w:r>
        <w:r w:rsidRPr="001B2B44" w:rsidDel="00C63102">
          <w:rPr>
            <w:rFonts w:ascii="Trebuchet MS" w:hAnsi="Trebuchet MS" w:cs="Tahoma"/>
            <w:sz w:val="22"/>
            <w:szCs w:val="22"/>
          </w:rPr>
          <w:delText>R$ [</w:delText>
        </w:r>
        <w:r w:rsidRPr="002E05C4" w:rsidDel="00C63102">
          <w:rPr>
            <w:rFonts w:ascii="Trebuchet MS" w:hAnsi="Trebuchet MS" w:cs="Tahoma"/>
            <w:sz w:val="22"/>
            <w:szCs w:val="22"/>
            <w:highlight w:val="yellow"/>
          </w:rPr>
          <w:delText>•</w:delText>
        </w:r>
        <w:r w:rsidRPr="001B2B44" w:rsidDel="00C63102">
          <w:rPr>
            <w:rFonts w:ascii="Trebuchet MS" w:hAnsi="Trebuchet MS" w:cs="Tahoma"/>
            <w:sz w:val="22"/>
            <w:szCs w:val="22"/>
          </w:rPr>
          <w:delText>] ([</w:delText>
        </w:r>
        <w:r w:rsidRPr="002E05C4" w:rsidDel="00C63102">
          <w:rPr>
            <w:rFonts w:ascii="Trebuchet MS" w:hAnsi="Trebuchet MS" w:cs="Tahoma"/>
            <w:sz w:val="22"/>
            <w:szCs w:val="22"/>
            <w:highlight w:val="yellow"/>
          </w:rPr>
          <w:delText>•</w:delText>
        </w:r>
        <w:r w:rsidRPr="001B2B44" w:rsidDel="00C63102">
          <w:rPr>
            <w:rFonts w:ascii="Trebuchet MS" w:hAnsi="Trebuchet MS" w:cs="Tahoma"/>
            <w:sz w:val="22"/>
            <w:szCs w:val="22"/>
          </w:rPr>
          <w:delText>] reais), a ser paga no 1º (primeiro) Dia Útil contado da primeira Data de Integralização dos CRI</w:delText>
        </w:r>
        <w:r w:rsidDel="00C63102">
          <w:rPr>
            <w:rFonts w:ascii="Trebuchet MS" w:hAnsi="Trebuchet MS" w:cs="Tahoma"/>
            <w:sz w:val="22"/>
            <w:szCs w:val="22"/>
          </w:rPr>
          <w:delText>, sendo certo que</w:delText>
        </w:r>
        <w:r w:rsidRPr="001B2B44" w:rsidDel="00C63102">
          <w:rPr>
            <w:rFonts w:ascii="Trebuchet MS" w:hAnsi="Trebuchet MS" w:cs="Tahoma"/>
            <w:sz w:val="22"/>
            <w:szCs w:val="22"/>
          </w:rPr>
          <w:delText xml:space="preserve"> </w:delText>
        </w:r>
        <w:r w:rsidRPr="003634B3" w:rsidDel="00C63102">
          <w:rPr>
            <w:rFonts w:ascii="Trebuchet MS" w:hAnsi="Trebuchet MS" w:cs="Tahoma"/>
            <w:sz w:val="22"/>
            <w:szCs w:val="22"/>
          </w:rPr>
          <w:delText>serão acrescidas os devidos tributos</w:delText>
        </w:r>
        <w:r w:rsidDel="00C63102">
          <w:rPr>
            <w:rFonts w:ascii="Trebuchet MS" w:hAnsi="Trebuchet MS" w:cs="Tahoma"/>
            <w:sz w:val="22"/>
            <w:szCs w:val="22"/>
          </w:rPr>
          <w:delText xml:space="preserve"> vigente à época.</w:delText>
        </w:r>
      </w:del>
    </w:p>
    <w:p w14:paraId="5DC5D35C"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094A5654"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14:paraId="03DE8932" w14:textId="77777777" w:rsidR="00460DC2" w:rsidRDefault="00460DC2" w:rsidP="00460DC2">
      <w:pPr>
        <w:pStyle w:val="PargrafodaLista"/>
        <w:rPr>
          <w:rFonts w:ascii="Trebuchet MS" w:hAnsi="Trebuchet MS" w:cs="Tahoma"/>
          <w:sz w:val="22"/>
          <w:szCs w:val="22"/>
        </w:rPr>
      </w:pPr>
    </w:p>
    <w:p w14:paraId="0B41EAE1" w14:textId="1841F430"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del w:id="220" w:author="Willian Pereira" w:date="2022-08-04T10:19:00Z">
        <w:r w:rsidRPr="00FE0A03" w:rsidDel="00AE0164">
          <w:rPr>
            <w:rFonts w:ascii="Trebuchet MS" w:hAnsi="Trebuchet MS" w:cs="Tahoma"/>
            <w:sz w:val="22"/>
            <w:szCs w:val="22"/>
          </w:rPr>
          <w:delText>, nos montantes: (a) referente à implantação e registro das CCI, a parcela de R$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xml:space="preserve"> </w:delText>
        </w:r>
        <w:r w:rsidRPr="00FE0A03" w:rsidDel="00AE0164">
          <w:rPr>
            <w:rFonts w:ascii="Trebuchet MS" w:hAnsi="Trebuchet MS" w:cs="Tahoma"/>
            <w:sz w:val="22"/>
            <w:szCs w:val="22"/>
          </w:rPr>
          <w:delText>(</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R="00631D24" w:rsidDel="00AE0164">
          <w:rPr>
            <w:rFonts w:ascii="Trebuchet MS" w:hAnsi="Trebuchet MS" w:cs="Tahoma"/>
            <w:sz w:val="22"/>
            <w:szCs w:val="22"/>
          </w:rPr>
          <w:delText xml:space="preserve"> </w:delText>
        </w:r>
        <w:r w:rsidRPr="00FE0A03" w:rsidDel="00AE0164">
          <w:rPr>
            <w:rFonts w:ascii="Trebuchet MS" w:hAnsi="Trebuchet MS" w:cs="Tahoma"/>
            <w:sz w:val="22"/>
            <w:szCs w:val="22"/>
          </w:rPr>
          <w:delText>reais); (b)</w:delText>
        </w:r>
      </w:del>
      <w:r w:rsidRPr="00FE0A03">
        <w:rPr>
          <w:rFonts w:ascii="Trebuchet MS" w:hAnsi="Trebuchet MS" w:cs="Tahoma"/>
          <w:sz w:val="22"/>
          <w:szCs w:val="22"/>
        </w:rPr>
        <w:t xml:space="preserve"> referente à custódia da CCI, a parcela de R$ </w:t>
      </w:r>
      <w:del w:id="221" w:author="Willian Pereira" w:date="2022-08-04T10:21:00Z">
        <w:r w:rsidRPr="00FE0A03" w:rsidDel="00AE0164">
          <w:rPr>
            <w:rFonts w:ascii="Trebuchet MS" w:hAnsi="Trebuchet MS" w:cs="Tahoma"/>
            <w:sz w:val="22"/>
            <w:szCs w:val="22"/>
          </w:rPr>
          <w:delText>3.000,00</w:delText>
        </w:r>
      </w:del>
      <w:ins w:id="222" w:author="Willian Pereira" w:date="2022-08-04T10:21:00Z">
        <w:r w:rsidR="00AE0164">
          <w:rPr>
            <w:rFonts w:ascii="Trebuchet MS" w:hAnsi="Trebuchet MS" w:cs="Tahoma"/>
            <w:sz w:val="22"/>
            <w:szCs w:val="22"/>
          </w:rPr>
          <w:t>25,00</w:t>
        </w:r>
      </w:ins>
      <w:r w:rsidRPr="00FE0A03">
        <w:rPr>
          <w:rFonts w:ascii="Trebuchet MS" w:hAnsi="Trebuchet MS" w:cs="Tahoma"/>
          <w:sz w:val="22"/>
          <w:szCs w:val="22"/>
        </w:rPr>
        <w:t xml:space="preserve"> (</w:t>
      </w:r>
      <w:del w:id="223" w:author="Willian Pereira" w:date="2022-08-04T10:21:00Z">
        <w:r w:rsidR="00631D24" w:rsidDel="00AE0164">
          <w:rPr>
            <w:rFonts w:ascii="Trebuchet MS" w:hAnsi="Trebuchet MS" w:cs="Tahoma"/>
            <w:sz w:val="22"/>
            <w:szCs w:val="22"/>
          </w:rPr>
          <w:delText>três mil</w:delText>
        </w:r>
      </w:del>
      <w:ins w:id="224" w:author="Willian Pereira" w:date="2022-08-04T10:21:00Z">
        <w:r w:rsidR="00AE0164">
          <w:rPr>
            <w:rFonts w:ascii="Trebuchet MS" w:hAnsi="Trebuchet MS" w:cs="Tahoma"/>
            <w:sz w:val="22"/>
            <w:szCs w:val="22"/>
          </w:rPr>
          <w:t>vinte e cinco</w:t>
        </w:r>
      </w:ins>
      <w:r w:rsidR="00631D24">
        <w:rPr>
          <w:rFonts w:ascii="Trebuchet MS" w:hAnsi="Trebuchet MS" w:cs="Tahoma"/>
          <w:sz w:val="22"/>
          <w:szCs w:val="22"/>
        </w:rPr>
        <w:t xml:space="preserve"> reais</w:t>
      </w:r>
      <w:r>
        <w:rPr>
          <w:rFonts w:ascii="Trebuchet MS" w:hAnsi="Trebuchet MS" w:cs="Tahoma"/>
          <w:sz w:val="22"/>
          <w:szCs w:val="22"/>
        </w:rPr>
        <w:t>)</w:t>
      </w:r>
      <w:del w:id="225" w:author="Willian Pereira" w:date="2022-08-04T10:21:00Z">
        <w:r w:rsidRPr="00FE0A03" w:rsidDel="00AE0164">
          <w:rPr>
            <w:rFonts w:ascii="Trebuchet MS" w:hAnsi="Trebuchet MS" w:cs="Tahoma"/>
            <w:sz w:val="22"/>
            <w:szCs w:val="22"/>
          </w:rPr>
          <w:delText xml:space="preserve"> reais</w:delText>
        </w:r>
      </w:del>
      <w:ins w:id="226" w:author="Willian Pereira" w:date="2022-08-04T10:22:00Z">
        <w:r w:rsidR="00AE0164">
          <w:rPr>
            <w:rFonts w:ascii="Trebuchet MS" w:hAnsi="Trebuchet MS" w:cs="Tahoma"/>
            <w:sz w:val="22"/>
            <w:szCs w:val="22"/>
          </w:rPr>
          <w:t xml:space="preserve"> mensais por CCI custodiada</w:t>
        </w:r>
      </w:ins>
      <w:r>
        <w:rPr>
          <w:rFonts w:ascii="Trebuchet MS" w:hAnsi="Trebuchet MS" w:cs="Tahoma"/>
          <w:sz w:val="22"/>
          <w:szCs w:val="22"/>
        </w:rPr>
        <w:t>;</w:t>
      </w:r>
    </w:p>
    <w:p w14:paraId="7ADC778D" w14:textId="77777777" w:rsidR="00460DC2" w:rsidRDefault="00460DC2" w:rsidP="00460DC2">
      <w:pPr>
        <w:pStyle w:val="PargrafodaLista"/>
        <w:rPr>
          <w:rFonts w:ascii="Trebuchet MS" w:hAnsi="Trebuchet MS" w:cs="Tahoma"/>
          <w:sz w:val="22"/>
          <w:szCs w:val="22"/>
        </w:rPr>
      </w:pPr>
    </w:p>
    <w:p w14:paraId="76E356CD" w14:textId="615C9960" w:rsidR="00460DC2" w:rsidDel="00AE0164" w:rsidRDefault="00460DC2" w:rsidP="00460DC2">
      <w:pPr>
        <w:numPr>
          <w:ilvl w:val="0"/>
          <w:numId w:val="41"/>
        </w:numPr>
        <w:spacing w:line="360" w:lineRule="auto"/>
        <w:ind w:right="-2"/>
        <w:jc w:val="both"/>
        <w:rPr>
          <w:del w:id="227" w:author="Willian Pereira" w:date="2022-08-04T10:23:00Z"/>
          <w:rFonts w:ascii="Trebuchet MS" w:hAnsi="Trebuchet MS" w:cs="Tahoma"/>
          <w:sz w:val="22"/>
          <w:szCs w:val="22"/>
        </w:rPr>
      </w:pPr>
      <w:commentRangeStart w:id="228"/>
      <w:del w:id="229" w:author="Willian Pereira" w:date="2022-08-04T10:23:00Z">
        <w:r w:rsidDel="00AE0164">
          <w:rPr>
            <w:rFonts w:ascii="Trebuchet MS" w:hAnsi="Trebuchet MS" w:cs="Tahoma"/>
            <w:sz w:val="22"/>
            <w:szCs w:val="22"/>
          </w:rPr>
          <w:delText xml:space="preserve">A remuneração da Agência de Classificação de Risco no valor de R$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xml:space="preserve">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Sendo devida até o</w:delText>
        </w:r>
        <w:r w:rsidRPr="003634B3" w:rsidDel="00AE0164">
          <w:rPr>
            <w:rFonts w:ascii="Trebuchet MS" w:hAnsi="Trebuchet MS" w:cs="Tahoma"/>
            <w:sz w:val="22"/>
            <w:szCs w:val="22"/>
          </w:rPr>
          <w:delText xml:space="preserve"> no </w:delText>
        </w:r>
        <w:r w:rsidDel="00AE0164">
          <w:rPr>
            <w:rFonts w:ascii="Trebuchet MS" w:hAnsi="Trebuchet MS" w:cs="Tahoma"/>
            <w:sz w:val="22"/>
            <w:szCs w:val="22"/>
          </w:rPr>
          <w:delText>5</w:delText>
        </w:r>
        <w:r w:rsidRPr="003634B3" w:rsidDel="00AE0164">
          <w:rPr>
            <w:rFonts w:ascii="Trebuchet MS" w:hAnsi="Trebuchet MS" w:cs="Tahoma"/>
            <w:sz w:val="22"/>
            <w:szCs w:val="22"/>
          </w:rPr>
          <w:delText>º (</w:delText>
        </w:r>
        <w:r w:rsidDel="00AE0164">
          <w:rPr>
            <w:rFonts w:ascii="Trebuchet MS" w:hAnsi="Trebuchet MS" w:cs="Tahoma"/>
            <w:sz w:val="22"/>
            <w:szCs w:val="22"/>
          </w:rPr>
          <w:delText>quinto</w:delText>
        </w:r>
        <w:r w:rsidRPr="003634B3" w:rsidDel="00AE0164">
          <w:rPr>
            <w:rFonts w:ascii="Trebuchet MS" w:hAnsi="Trebuchet MS" w:cs="Tahoma"/>
            <w:sz w:val="22"/>
            <w:szCs w:val="22"/>
          </w:rPr>
          <w:delText>) Dia Útil contado da primeira Data de Integralização dos CRI, serão acrescidas dos devidos tributos</w:delText>
        </w:r>
        <w:r w:rsidDel="00AE0164">
          <w:rPr>
            <w:rFonts w:ascii="Trebuchet MS" w:hAnsi="Trebuchet MS" w:cs="Tahoma"/>
            <w:sz w:val="22"/>
            <w:szCs w:val="22"/>
          </w:rPr>
          <w:delText>.</w:delText>
        </w:r>
      </w:del>
      <w:commentRangeEnd w:id="228"/>
      <w:r w:rsidR="00AE0164">
        <w:rPr>
          <w:rStyle w:val="Refdecomentrio"/>
        </w:rPr>
        <w:commentReference w:id="228"/>
      </w:r>
    </w:p>
    <w:p w14:paraId="0A85FCF9" w14:textId="77777777" w:rsidR="00460DC2" w:rsidRDefault="00460DC2" w:rsidP="00460DC2">
      <w:pPr>
        <w:spacing w:line="360" w:lineRule="auto"/>
        <w:ind w:right="-2"/>
        <w:jc w:val="both"/>
        <w:rPr>
          <w:rFonts w:ascii="Trebuchet MS" w:hAnsi="Trebuchet MS" w:cs="Tahoma"/>
          <w:sz w:val="22"/>
          <w:szCs w:val="22"/>
        </w:rPr>
      </w:pPr>
    </w:p>
    <w:p w14:paraId="514691BB" w14:textId="77777777"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 xml:space="preserve">com recursos do Patrimônio Separado, em adição aos pagamentos de Amortização Programada, Remuneração </w:t>
      </w:r>
      <w:r w:rsidRPr="00B621F0">
        <w:rPr>
          <w:rFonts w:ascii="Trebuchet MS" w:hAnsi="Trebuchet MS" w:cs="Tahoma"/>
          <w:sz w:val="22"/>
          <w:szCs w:val="22"/>
        </w:rPr>
        <w:lastRenderedPageBreak/>
        <w:t>e demais pagamentos previstos neste Termo</w:t>
      </w:r>
      <w:r>
        <w:rPr>
          <w:rFonts w:ascii="Trebuchet MS" w:hAnsi="Trebuchet MS" w:cs="Tahoma"/>
          <w:sz w:val="22"/>
          <w:szCs w:val="22"/>
        </w:rPr>
        <w:t xml:space="preserve"> as despesas relacionadas abaixo, sem limitar-se exclusivamente a estas:</w:t>
      </w:r>
    </w:p>
    <w:p w14:paraId="1B519265" w14:textId="77777777" w:rsidR="00460DC2" w:rsidRPr="00B621F0" w:rsidRDefault="00460DC2">
      <w:pPr>
        <w:tabs>
          <w:tab w:val="left" w:pos="1134"/>
        </w:tabs>
        <w:spacing w:line="360" w:lineRule="auto"/>
        <w:ind w:right="-2"/>
        <w:jc w:val="both"/>
        <w:rPr>
          <w:rFonts w:ascii="Trebuchet MS" w:hAnsi="Trebuchet MS" w:cs="Tahoma"/>
          <w:sz w:val="22"/>
          <w:szCs w:val="22"/>
        </w:rPr>
      </w:pPr>
    </w:p>
    <w:p w14:paraId="2369EFE7" w14:textId="7777777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32254823"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5B4D2AA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3A6AFF0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5C64A4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31CF32B"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8A97CE1"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7928AFC8" w14:textId="77777777" w:rsidR="009B0DE3" w:rsidRDefault="009B0DE3" w:rsidP="000219B9">
      <w:pPr>
        <w:pStyle w:val="PargrafodaLista"/>
        <w:spacing w:line="360" w:lineRule="auto"/>
        <w:rPr>
          <w:rFonts w:ascii="Trebuchet MS" w:hAnsi="Trebuchet MS" w:cs="Tahoma"/>
          <w:sz w:val="22"/>
          <w:szCs w:val="22"/>
        </w:rPr>
      </w:pPr>
    </w:p>
    <w:p w14:paraId="28EC8903"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5510D9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182F0A2"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7756591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6A4597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2A09E8C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932ED82"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11CE735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82A8AC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31B799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0139820"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ABFE567"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ED0A23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4EB22B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B9FBC6B"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4A0C2AF7" w14:textId="77777777" w:rsidR="00DB396B" w:rsidRPr="00B621F0" w:rsidRDefault="00DB396B">
      <w:pPr>
        <w:pStyle w:val="PargrafodaLista"/>
        <w:spacing w:line="360" w:lineRule="auto"/>
        <w:rPr>
          <w:rFonts w:ascii="Trebuchet MS" w:hAnsi="Trebuchet MS" w:cs="Tahoma"/>
          <w:sz w:val="22"/>
          <w:szCs w:val="22"/>
        </w:rPr>
      </w:pPr>
    </w:p>
    <w:p w14:paraId="4FD91441"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5EAE93D" w14:textId="77777777" w:rsidR="00A30D20" w:rsidRPr="00B621F0" w:rsidRDefault="00A30D20">
      <w:pPr>
        <w:pStyle w:val="PargrafodaLista"/>
        <w:spacing w:line="360" w:lineRule="auto"/>
        <w:rPr>
          <w:rFonts w:ascii="Trebuchet MS" w:hAnsi="Trebuchet MS" w:cs="Tahoma"/>
          <w:sz w:val="22"/>
          <w:szCs w:val="22"/>
        </w:rPr>
      </w:pPr>
    </w:p>
    <w:p w14:paraId="3002AB05"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71679AD5"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EABCA2D"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F77F04D"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74A662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C3ED2FE"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213143C6"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7A01D32D"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330F53CB"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E0E62B1"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38ED193C" w14:textId="77777777" w:rsidR="00C7144A" w:rsidRPr="00B621F0" w:rsidRDefault="00C7144A">
      <w:pPr>
        <w:pStyle w:val="Ttulo1"/>
        <w:spacing w:before="0" w:after="0" w:line="360" w:lineRule="auto"/>
        <w:rPr>
          <w:rFonts w:ascii="Trebuchet MS" w:hAnsi="Trebuchet MS" w:cs="Tahoma"/>
          <w:sz w:val="22"/>
          <w:szCs w:val="22"/>
        </w:rPr>
      </w:pPr>
      <w:bookmarkStart w:id="230" w:name="_Toc420958717"/>
      <w:bookmarkStart w:id="231"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30"/>
      <w:bookmarkEnd w:id="231"/>
    </w:p>
    <w:p w14:paraId="7AEDF33A"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1598EF82"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7291662" w14:textId="77777777" w:rsidR="00D57B1B" w:rsidRPr="00B621F0" w:rsidRDefault="00D57B1B">
      <w:pPr>
        <w:tabs>
          <w:tab w:val="left" w:pos="709"/>
        </w:tabs>
        <w:spacing w:line="360" w:lineRule="auto"/>
        <w:rPr>
          <w:rFonts w:ascii="Trebuchet MS" w:hAnsi="Trebuchet MS"/>
          <w:w w:val="0"/>
          <w:sz w:val="22"/>
          <w:szCs w:val="22"/>
        </w:rPr>
      </w:pPr>
    </w:p>
    <w:p w14:paraId="6E4C845E" w14:textId="77777777" w:rsidR="00651B43" w:rsidRPr="00B621F0" w:rsidRDefault="00D57B1B">
      <w:pPr>
        <w:spacing w:line="360" w:lineRule="auto"/>
        <w:rPr>
          <w:rFonts w:ascii="Trebuchet MS" w:hAnsi="Trebuchet MS"/>
          <w:sz w:val="22"/>
          <w:szCs w:val="22"/>
        </w:rPr>
      </w:pPr>
      <w:bookmarkStart w:id="232" w:name="_DV_M319"/>
      <w:bookmarkEnd w:id="232"/>
      <w:r w:rsidRPr="00B621F0">
        <w:rPr>
          <w:rFonts w:ascii="Trebuchet MS" w:hAnsi="Trebuchet MS"/>
          <w:i/>
          <w:w w:val="0"/>
          <w:sz w:val="22"/>
          <w:szCs w:val="22"/>
        </w:rPr>
        <w:t>Para a Emissora</w:t>
      </w:r>
    </w:p>
    <w:p w14:paraId="087EF107"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F15C28"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2E69305E"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47144B7"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5865EDA8"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595B2351"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5" w:history="1">
        <w:r w:rsidRPr="00B621F0">
          <w:rPr>
            <w:rStyle w:val="Hyperlink"/>
            <w:rFonts w:ascii="Trebuchet MS" w:hAnsi="Trebuchet MS" w:cs="Segoe UI"/>
            <w:bCs/>
            <w:sz w:val="22"/>
            <w:szCs w:val="22"/>
          </w:rPr>
          <w:t>juridico@truesecuritizadora.com.br</w:t>
        </w:r>
      </w:hyperlink>
    </w:p>
    <w:p w14:paraId="1866B9BD" w14:textId="77777777" w:rsidR="00A433EF" w:rsidRPr="00B621F0" w:rsidRDefault="00A433EF">
      <w:pPr>
        <w:spacing w:line="360" w:lineRule="auto"/>
        <w:rPr>
          <w:rFonts w:ascii="Trebuchet MS" w:hAnsi="Trebuchet MS" w:cs="Segoe UI"/>
          <w:bCs/>
          <w:sz w:val="22"/>
          <w:szCs w:val="22"/>
        </w:rPr>
      </w:pPr>
    </w:p>
    <w:p w14:paraId="37F03CEF"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lastRenderedPageBreak/>
        <w:t>Para o Agente Fiduciário</w:t>
      </w:r>
    </w:p>
    <w:p w14:paraId="165E7C49"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1D2BFBB"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4D124026"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5033DC21"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090AE29"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7976425E"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48DD0A82"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2E8E887"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C2D71F0"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1678D770"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4ED8F9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18AAA4FF"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58877E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F6C5AF1"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AE9A5B8"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30875957"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537B1BBF"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34E4509E" w14:textId="77777777" w:rsidR="006C272B" w:rsidRPr="00B621F0" w:rsidRDefault="006C272B">
      <w:pPr>
        <w:pStyle w:val="Ttulo1"/>
        <w:spacing w:before="0" w:after="0" w:line="360" w:lineRule="auto"/>
        <w:rPr>
          <w:rFonts w:ascii="Trebuchet MS" w:hAnsi="Trebuchet MS" w:cs="Tahoma"/>
          <w:sz w:val="22"/>
          <w:szCs w:val="22"/>
        </w:rPr>
      </w:pPr>
      <w:bookmarkStart w:id="233" w:name="_Toc420958718"/>
      <w:bookmarkStart w:id="234" w:name="_Toc20804325"/>
      <w:r w:rsidRPr="00B621F0">
        <w:rPr>
          <w:rFonts w:ascii="Trebuchet MS" w:hAnsi="Trebuchet MS" w:cs="Tahoma"/>
          <w:sz w:val="22"/>
          <w:szCs w:val="22"/>
        </w:rPr>
        <w:t>CLÁUSULA XVI – TRATAMENTO TRIBUTÁRIO APLICÁVEL AOS INVESTIDORES</w:t>
      </w:r>
      <w:bookmarkEnd w:id="233"/>
      <w:bookmarkEnd w:id="234"/>
    </w:p>
    <w:p w14:paraId="35F59C42"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2A78682B"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w:t>
      </w:r>
      <w:r w:rsidRPr="00B621F0">
        <w:rPr>
          <w:rFonts w:ascii="Trebuchet MS" w:hAnsi="Trebuchet MS" w:cs="Trebuchet MS"/>
          <w:bCs/>
          <w:iCs/>
          <w:sz w:val="22"/>
          <w:szCs w:val="22"/>
        </w:rPr>
        <w:lastRenderedPageBreak/>
        <w:t>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8410B71" w14:textId="77777777" w:rsidR="00D57B1B" w:rsidRPr="00B621F0" w:rsidRDefault="00D57B1B">
      <w:pPr>
        <w:spacing w:line="360" w:lineRule="auto"/>
        <w:jc w:val="both"/>
        <w:rPr>
          <w:rFonts w:ascii="Trebuchet MS" w:hAnsi="Trebuchet MS"/>
          <w:sz w:val="22"/>
          <w:szCs w:val="22"/>
        </w:rPr>
      </w:pPr>
    </w:p>
    <w:p w14:paraId="2260D561"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77E6B0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803473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0CFA7A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195E8A22"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AE5E82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41073984"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4D365CA3"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398CB15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w:t>
      </w:r>
      <w:r w:rsidRPr="00B621F0">
        <w:rPr>
          <w:rFonts w:ascii="Trebuchet MS" w:eastAsia="Arial Unicode MS" w:hAnsi="Trebuchet MS"/>
          <w:sz w:val="22"/>
          <w:szCs w:val="22"/>
        </w:rPr>
        <w:lastRenderedPageBreak/>
        <w:t xml:space="preserve">publicada em 22 de maio de 2015). As carteiras de fundos de investimentos estão isentas de Imposto de Renda (artigo 28, parágrafo 10, da Lei n.º 9.532/97). </w:t>
      </w:r>
    </w:p>
    <w:p w14:paraId="657BD4BB"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5A9CF56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527E7636"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5889C5A4"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386FFE1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3B74A110"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453A6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18208AE2"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337CB39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52020670"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BDD01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6E45D7E"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1E3768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E46E50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40CCD1D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C9B544B"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3DFD684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D96845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2601D47"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4C50098E"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58B617B"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F277DCE"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91224AB"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815B658"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 contribuição ao PIS e à COFINS incidem sobre o valor do faturamento mensal das pessoas jurídicas ou a elas equiparadas, considerando-se a totalidade das receitas por estas auferidas, </w:t>
      </w:r>
      <w:r w:rsidRPr="00B621F0">
        <w:rPr>
          <w:rFonts w:ascii="Trebuchet MS" w:eastAsia="Arial Unicode MS" w:hAnsi="Trebuchet MS"/>
          <w:sz w:val="22"/>
          <w:szCs w:val="22"/>
        </w:rPr>
        <w:lastRenderedPageBreak/>
        <w:t>independentemente do tipo de atividade exercida e da classificação contábil adotada para tais receitas.</w:t>
      </w:r>
    </w:p>
    <w:p w14:paraId="740142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F5A942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00F2EEA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2B9EC4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31A9824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4EF7F57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99161C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960518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F2574A5"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5AF8E9D5"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A2F6F04"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28C2AFBE" w14:textId="77777777" w:rsidR="006C272B" w:rsidRPr="00B621F0" w:rsidRDefault="006C272B">
      <w:pPr>
        <w:pStyle w:val="Ttulo1"/>
        <w:spacing w:before="0" w:after="0" w:line="360" w:lineRule="auto"/>
        <w:rPr>
          <w:rFonts w:ascii="Trebuchet MS" w:hAnsi="Trebuchet MS" w:cs="Tahoma"/>
          <w:sz w:val="22"/>
          <w:szCs w:val="22"/>
        </w:rPr>
      </w:pPr>
      <w:bookmarkStart w:id="235" w:name="_Toc20804326"/>
      <w:bookmarkStart w:id="236" w:name="_Toc420958719"/>
      <w:r w:rsidRPr="00B621F0">
        <w:rPr>
          <w:rFonts w:ascii="Trebuchet MS" w:hAnsi="Trebuchet MS" w:cs="Tahoma"/>
          <w:sz w:val="22"/>
          <w:szCs w:val="22"/>
        </w:rPr>
        <w:t>CLÁUSULA XVII – FATORES DE RISCO</w:t>
      </w:r>
      <w:bookmarkEnd w:id="235"/>
      <w:r w:rsidR="00A0793F" w:rsidRPr="00B621F0">
        <w:rPr>
          <w:rFonts w:ascii="Trebuchet MS" w:hAnsi="Trebuchet MS" w:cs="Tahoma"/>
          <w:sz w:val="22"/>
          <w:szCs w:val="22"/>
        </w:rPr>
        <w:t xml:space="preserve"> </w:t>
      </w:r>
      <w:bookmarkEnd w:id="236"/>
    </w:p>
    <w:p w14:paraId="4FDCC3D8"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3521BAB"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w:t>
      </w:r>
      <w:r w:rsidR="004D683F" w:rsidRPr="00B621F0">
        <w:rPr>
          <w:rFonts w:ascii="Trebuchet MS" w:hAnsi="Trebuchet MS" w:cs="Trebuchet MS"/>
          <w:w w:val="0"/>
          <w:sz w:val="22"/>
          <w:szCs w:val="22"/>
        </w:rPr>
        <w:lastRenderedPageBreak/>
        <w:t>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5FFC6608" w14:textId="77777777" w:rsidR="004D683F" w:rsidRPr="00B621F0" w:rsidRDefault="004D683F">
      <w:pPr>
        <w:spacing w:line="360" w:lineRule="auto"/>
        <w:jc w:val="both"/>
        <w:rPr>
          <w:rFonts w:ascii="Trebuchet MS" w:hAnsi="Trebuchet MS" w:cs="Trebuchet MS"/>
          <w:w w:val="0"/>
          <w:sz w:val="22"/>
          <w:szCs w:val="22"/>
        </w:rPr>
      </w:pPr>
    </w:p>
    <w:p w14:paraId="70E324DC"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5509F199" w14:textId="77777777" w:rsidR="004D683F" w:rsidRPr="00B621F0" w:rsidRDefault="004D683F">
      <w:pPr>
        <w:spacing w:line="360" w:lineRule="auto"/>
        <w:jc w:val="both"/>
        <w:rPr>
          <w:rFonts w:ascii="Trebuchet MS" w:hAnsi="Trebuchet MS" w:cs="Trebuchet MS"/>
          <w:sz w:val="22"/>
          <w:szCs w:val="22"/>
        </w:rPr>
      </w:pPr>
    </w:p>
    <w:p w14:paraId="79866726"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34302493" w14:textId="77777777" w:rsidR="004D683F" w:rsidRPr="00B621F0" w:rsidRDefault="004D683F">
      <w:pPr>
        <w:spacing w:line="360" w:lineRule="auto"/>
        <w:jc w:val="both"/>
        <w:rPr>
          <w:rFonts w:ascii="Trebuchet MS" w:hAnsi="Trebuchet MS" w:cs="Trebuchet MS"/>
          <w:w w:val="0"/>
          <w:sz w:val="22"/>
          <w:szCs w:val="22"/>
        </w:rPr>
      </w:pPr>
    </w:p>
    <w:p w14:paraId="35F7FA56"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54B9468" w14:textId="77777777" w:rsidR="006861E1" w:rsidRPr="00B621F0" w:rsidRDefault="006861E1">
      <w:pPr>
        <w:spacing w:line="360" w:lineRule="auto"/>
        <w:jc w:val="both"/>
        <w:rPr>
          <w:rFonts w:ascii="Trebuchet MS" w:hAnsi="Trebuchet MS" w:cs="Trebuchet MS"/>
          <w:w w:val="0"/>
          <w:sz w:val="22"/>
          <w:szCs w:val="22"/>
        </w:rPr>
      </w:pPr>
    </w:p>
    <w:p w14:paraId="3F89011E"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05FCC39A" w14:textId="77777777" w:rsidR="006861E1" w:rsidRPr="00B621F0" w:rsidRDefault="006861E1">
      <w:pPr>
        <w:spacing w:line="360" w:lineRule="auto"/>
        <w:jc w:val="both"/>
        <w:rPr>
          <w:rFonts w:ascii="Trebuchet MS" w:hAnsi="Trebuchet MS" w:cs="Trebuchet MS"/>
          <w:w w:val="0"/>
          <w:sz w:val="22"/>
          <w:szCs w:val="22"/>
        </w:rPr>
      </w:pPr>
    </w:p>
    <w:p w14:paraId="4CE8AD68" w14:textId="77777777" w:rsidR="006861E1" w:rsidRPr="00B621F0" w:rsidRDefault="006861E1">
      <w:pPr>
        <w:spacing w:line="360" w:lineRule="auto"/>
        <w:jc w:val="both"/>
        <w:rPr>
          <w:rFonts w:ascii="Trebuchet MS" w:hAnsi="Trebuchet MS" w:cs="Trebuchet MS"/>
          <w:i/>
          <w:w w:val="0"/>
          <w:sz w:val="22"/>
          <w:szCs w:val="22"/>
        </w:rPr>
      </w:pPr>
      <w:bookmarkStart w:id="237" w:name="_DV_M219"/>
      <w:bookmarkEnd w:id="237"/>
      <w:r w:rsidRPr="00B621F0">
        <w:rPr>
          <w:rFonts w:ascii="Trebuchet MS" w:hAnsi="Trebuchet MS" w:cs="Trebuchet MS"/>
          <w:i/>
          <w:w w:val="0"/>
          <w:sz w:val="22"/>
          <w:szCs w:val="22"/>
        </w:rPr>
        <w:t>Política Econômica do Governo Federal</w:t>
      </w:r>
    </w:p>
    <w:p w14:paraId="15514D0B" w14:textId="77777777" w:rsidR="006861E1" w:rsidRPr="00B621F0" w:rsidRDefault="006861E1">
      <w:pPr>
        <w:spacing w:line="360" w:lineRule="auto"/>
        <w:jc w:val="both"/>
        <w:rPr>
          <w:rFonts w:ascii="Trebuchet MS" w:hAnsi="Trebuchet MS" w:cs="Trebuchet MS"/>
          <w:w w:val="0"/>
          <w:sz w:val="22"/>
          <w:szCs w:val="22"/>
        </w:rPr>
      </w:pPr>
    </w:p>
    <w:p w14:paraId="6B0565CD" w14:textId="77777777" w:rsidR="006861E1" w:rsidRPr="00B621F0" w:rsidRDefault="006861E1">
      <w:pPr>
        <w:spacing w:line="360" w:lineRule="auto"/>
        <w:jc w:val="both"/>
        <w:rPr>
          <w:rFonts w:ascii="Trebuchet MS" w:hAnsi="Trebuchet MS" w:cs="Trebuchet MS"/>
          <w:w w:val="0"/>
          <w:sz w:val="22"/>
          <w:szCs w:val="22"/>
        </w:rPr>
      </w:pPr>
      <w:bookmarkStart w:id="238" w:name="_DV_M220"/>
      <w:bookmarkEnd w:id="238"/>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91F5C43" w14:textId="77777777" w:rsidR="006861E1" w:rsidRPr="00B621F0" w:rsidRDefault="006861E1">
      <w:pPr>
        <w:spacing w:line="360" w:lineRule="auto"/>
        <w:jc w:val="both"/>
        <w:rPr>
          <w:rFonts w:ascii="Trebuchet MS" w:hAnsi="Trebuchet MS" w:cs="Trebuchet MS"/>
          <w:w w:val="0"/>
          <w:sz w:val="22"/>
          <w:szCs w:val="22"/>
        </w:rPr>
      </w:pPr>
    </w:p>
    <w:p w14:paraId="53235AAB" w14:textId="77777777" w:rsidR="006861E1" w:rsidRPr="00B621F0" w:rsidRDefault="006861E1">
      <w:pPr>
        <w:spacing w:line="360" w:lineRule="auto"/>
        <w:jc w:val="both"/>
        <w:rPr>
          <w:rFonts w:ascii="Trebuchet MS" w:hAnsi="Trebuchet MS" w:cs="Trebuchet MS"/>
          <w:w w:val="0"/>
          <w:sz w:val="22"/>
          <w:szCs w:val="22"/>
        </w:rPr>
      </w:pPr>
      <w:bookmarkStart w:id="239" w:name="_DV_M221"/>
      <w:bookmarkEnd w:id="239"/>
      <w:r w:rsidRPr="00B621F0">
        <w:rPr>
          <w:rFonts w:ascii="Trebuchet MS" w:hAnsi="Trebuchet MS" w:cs="Trebuchet MS"/>
          <w:w w:val="0"/>
          <w:sz w:val="22"/>
          <w:szCs w:val="22"/>
        </w:rPr>
        <w:t xml:space="preserve">As ações do Governo Federal para controlar a inflação e efetuar outras políticas, envolveram no passado, controle de salários e preços, desvalorização da moeda, controles no fluxo de capital e </w:t>
      </w:r>
      <w:r w:rsidRPr="00B621F0">
        <w:rPr>
          <w:rFonts w:ascii="Trebuchet MS" w:hAnsi="Trebuchet MS" w:cs="Trebuchet MS"/>
          <w:w w:val="0"/>
          <w:sz w:val="22"/>
          <w:szCs w:val="22"/>
        </w:rPr>
        <w:lastRenderedPageBreak/>
        <w:t>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E5A3448" w14:textId="77777777" w:rsidR="006861E1" w:rsidRPr="00B621F0" w:rsidRDefault="006861E1">
      <w:pPr>
        <w:spacing w:line="360" w:lineRule="auto"/>
        <w:jc w:val="both"/>
        <w:rPr>
          <w:rFonts w:ascii="Trebuchet MS" w:hAnsi="Trebuchet MS" w:cs="Trebuchet MS"/>
          <w:w w:val="0"/>
          <w:sz w:val="22"/>
          <w:szCs w:val="22"/>
        </w:rPr>
      </w:pPr>
    </w:p>
    <w:p w14:paraId="35945FAF" w14:textId="77777777" w:rsidR="006861E1" w:rsidRPr="00B621F0" w:rsidRDefault="006861E1">
      <w:pPr>
        <w:spacing w:line="360" w:lineRule="auto"/>
        <w:jc w:val="both"/>
        <w:rPr>
          <w:rFonts w:ascii="Trebuchet MS" w:hAnsi="Trebuchet MS" w:cs="Trebuchet MS"/>
          <w:w w:val="0"/>
          <w:sz w:val="22"/>
          <w:szCs w:val="22"/>
        </w:rPr>
      </w:pPr>
      <w:bookmarkStart w:id="240" w:name="_DV_M222"/>
      <w:bookmarkEnd w:id="240"/>
      <w:r w:rsidRPr="00B621F0">
        <w:rPr>
          <w:rFonts w:ascii="Trebuchet MS" w:hAnsi="Trebuchet MS" w:cs="Trebuchet MS"/>
          <w:w w:val="0"/>
          <w:sz w:val="22"/>
          <w:szCs w:val="22"/>
        </w:rPr>
        <w:t>• variação nas taxas de câmbio;</w:t>
      </w:r>
    </w:p>
    <w:p w14:paraId="182798E3" w14:textId="77777777" w:rsidR="006861E1" w:rsidRPr="00B621F0" w:rsidRDefault="006861E1">
      <w:pPr>
        <w:spacing w:line="360" w:lineRule="auto"/>
        <w:jc w:val="both"/>
        <w:rPr>
          <w:rFonts w:ascii="Trebuchet MS" w:hAnsi="Trebuchet MS" w:cs="Trebuchet MS"/>
          <w:w w:val="0"/>
          <w:sz w:val="22"/>
          <w:szCs w:val="22"/>
        </w:rPr>
      </w:pPr>
      <w:bookmarkStart w:id="241" w:name="_DV_M223"/>
      <w:bookmarkEnd w:id="241"/>
      <w:r w:rsidRPr="00B621F0">
        <w:rPr>
          <w:rFonts w:ascii="Trebuchet MS" w:hAnsi="Trebuchet MS" w:cs="Trebuchet MS"/>
          <w:w w:val="0"/>
          <w:sz w:val="22"/>
          <w:szCs w:val="22"/>
        </w:rPr>
        <w:t>• controle de câmbio;</w:t>
      </w:r>
    </w:p>
    <w:p w14:paraId="42210DE9" w14:textId="77777777" w:rsidR="006861E1" w:rsidRPr="00B621F0" w:rsidRDefault="006861E1">
      <w:pPr>
        <w:spacing w:line="360" w:lineRule="auto"/>
        <w:jc w:val="both"/>
        <w:rPr>
          <w:rFonts w:ascii="Trebuchet MS" w:hAnsi="Trebuchet MS" w:cs="Trebuchet MS"/>
          <w:w w:val="0"/>
          <w:sz w:val="22"/>
          <w:szCs w:val="22"/>
        </w:rPr>
      </w:pPr>
      <w:bookmarkStart w:id="242" w:name="_DV_M224"/>
      <w:bookmarkEnd w:id="242"/>
      <w:r w:rsidRPr="00B621F0">
        <w:rPr>
          <w:rFonts w:ascii="Trebuchet MS" w:hAnsi="Trebuchet MS" w:cs="Trebuchet MS"/>
          <w:w w:val="0"/>
          <w:sz w:val="22"/>
          <w:szCs w:val="22"/>
        </w:rPr>
        <w:t>• índices de inflação;</w:t>
      </w:r>
    </w:p>
    <w:p w14:paraId="091F8E7F" w14:textId="77777777" w:rsidR="006861E1" w:rsidRPr="00B621F0" w:rsidRDefault="006861E1">
      <w:pPr>
        <w:spacing w:line="360" w:lineRule="auto"/>
        <w:jc w:val="both"/>
        <w:rPr>
          <w:rFonts w:ascii="Trebuchet MS" w:hAnsi="Trebuchet MS" w:cs="Trebuchet MS"/>
          <w:w w:val="0"/>
          <w:sz w:val="22"/>
          <w:szCs w:val="22"/>
        </w:rPr>
      </w:pPr>
      <w:bookmarkStart w:id="243" w:name="_DV_M225"/>
      <w:bookmarkEnd w:id="243"/>
      <w:r w:rsidRPr="00B621F0">
        <w:rPr>
          <w:rFonts w:ascii="Trebuchet MS" w:hAnsi="Trebuchet MS" w:cs="Trebuchet MS"/>
          <w:w w:val="0"/>
          <w:sz w:val="22"/>
          <w:szCs w:val="22"/>
        </w:rPr>
        <w:t>• flutuações nas taxas de juros;</w:t>
      </w:r>
    </w:p>
    <w:p w14:paraId="1AAA525D" w14:textId="77777777" w:rsidR="006861E1" w:rsidRPr="00B621F0" w:rsidRDefault="006861E1">
      <w:pPr>
        <w:spacing w:line="360" w:lineRule="auto"/>
        <w:jc w:val="both"/>
        <w:rPr>
          <w:rFonts w:ascii="Trebuchet MS" w:hAnsi="Trebuchet MS" w:cs="Trebuchet MS"/>
          <w:w w:val="0"/>
          <w:sz w:val="22"/>
          <w:szCs w:val="22"/>
        </w:rPr>
      </w:pPr>
      <w:bookmarkStart w:id="244" w:name="_DV_M226"/>
      <w:bookmarkEnd w:id="244"/>
      <w:r w:rsidRPr="00B621F0">
        <w:rPr>
          <w:rFonts w:ascii="Trebuchet MS" w:hAnsi="Trebuchet MS" w:cs="Trebuchet MS"/>
          <w:w w:val="0"/>
          <w:sz w:val="22"/>
          <w:szCs w:val="22"/>
        </w:rPr>
        <w:t>• falta de liquidez nos mercados doméstico, financeiro e de capitais;</w:t>
      </w:r>
    </w:p>
    <w:p w14:paraId="1326846B" w14:textId="77777777" w:rsidR="006861E1" w:rsidRPr="00B621F0" w:rsidRDefault="006861E1">
      <w:pPr>
        <w:spacing w:line="360" w:lineRule="auto"/>
        <w:jc w:val="both"/>
        <w:rPr>
          <w:rFonts w:ascii="Trebuchet MS" w:hAnsi="Trebuchet MS" w:cs="Trebuchet MS"/>
          <w:w w:val="0"/>
          <w:sz w:val="22"/>
          <w:szCs w:val="22"/>
        </w:rPr>
      </w:pPr>
      <w:bookmarkStart w:id="245" w:name="_DV_M227"/>
      <w:bookmarkEnd w:id="245"/>
      <w:r w:rsidRPr="00B621F0">
        <w:rPr>
          <w:rFonts w:ascii="Trebuchet MS" w:hAnsi="Trebuchet MS" w:cs="Trebuchet MS"/>
          <w:w w:val="0"/>
          <w:sz w:val="22"/>
          <w:szCs w:val="22"/>
        </w:rPr>
        <w:t>• racionamento de energia elétrica;</w:t>
      </w:r>
    </w:p>
    <w:p w14:paraId="47B2AD0D" w14:textId="77777777" w:rsidR="006861E1" w:rsidRPr="00B621F0" w:rsidRDefault="006861E1">
      <w:pPr>
        <w:spacing w:line="360" w:lineRule="auto"/>
        <w:jc w:val="both"/>
        <w:rPr>
          <w:rFonts w:ascii="Trebuchet MS" w:hAnsi="Trebuchet MS" w:cs="Trebuchet MS"/>
          <w:w w:val="0"/>
          <w:sz w:val="22"/>
          <w:szCs w:val="22"/>
        </w:rPr>
      </w:pPr>
      <w:bookmarkStart w:id="246" w:name="_DV_M228"/>
      <w:bookmarkEnd w:id="246"/>
      <w:r w:rsidRPr="00B621F0">
        <w:rPr>
          <w:rFonts w:ascii="Trebuchet MS" w:hAnsi="Trebuchet MS" w:cs="Trebuchet MS"/>
          <w:w w:val="0"/>
          <w:sz w:val="22"/>
          <w:szCs w:val="22"/>
        </w:rPr>
        <w:t>• instabilidade de preços;</w:t>
      </w:r>
    </w:p>
    <w:p w14:paraId="2CA59DB2" w14:textId="77777777" w:rsidR="006861E1" w:rsidRPr="00B621F0" w:rsidRDefault="006861E1">
      <w:pPr>
        <w:spacing w:line="360" w:lineRule="auto"/>
        <w:jc w:val="both"/>
        <w:rPr>
          <w:rFonts w:ascii="Trebuchet MS" w:hAnsi="Trebuchet MS" w:cs="Trebuchet MS"/>
          <w:w w:val="0"/>
          <w:sz w:val="22"/>
          <w:szCs w:val="22"/>
        </w:rPr>
      </w:pPr>
      <w:bookmarkStart w:id="247" w:name="_DV_M229"/>
      <w:bookmarkEnd w:id="247"/>
      <w:r w:rsidRPr="00B621F0">
        <w:rPr>
          <w:rFonts w:ascii="Trebuchet MS" w:hAnsi="Trebuchet MS" w:cs="Trebuchet MS"/>
          <w:w w:val="0"/>
          <w:sz w:val="22"/>
          <w:szCs w:val="22"/>
        </w:rPr>
        <w:t>• política fiscal e regime tributário; e</w:t>
      </w:r>
    </w:p>
    <w:p w14:paraId="689F8490" w14:textId="77777777" w:rsidR="006861E1" w:rsidRPr="00B621F0" w:rsidRDefault="006861E1">
      <w:pPr>
        <w:spacing w:line="360" w:lineRule="auto"/>
        <w:jc w:val="both"/>
        <w:rPr>
          <w:rFonts w:ascii="Trebuchet MS" w:hAnsi="Trebuchet MS" w:cs="Trebuchet MS"/>
          <w:w w:val="0"/>
          <w:sz w:val="22"/>
          <w:szCs w:val="22"/>
        </w:rPr>
      </w:pPr>
      <w:bookmarkStart w:id="248" w:name="_DV_M230"/>
      <w:bookmarkEnd w:id="248"/>
      <w:r w:rsidRPr="00B621F0">
        <w:rPr>
          <w:rFonts w:ascii="Trebuchet MS" w:hAnsi="Trebuchet MS" w:cs="Trebuchet MS"/>
          <w:w w:val="0"/>
          <w:sz w:val="22"/>
          <w:szCs w:val="22"/>
        </w:rPr>
        <w:t>• medidas de cunho político, social e econômico que ocorram ou possam afetar o País.</w:t>
      </w:r>
    </w:p>
    <w:p w14:paraId="4AAD6C6B" w14:textId="77777777" w:rsidR="006861E1" w:rsidRPr="00B621F0" w:rsidRDefault="006861E1">
      <w:pPr>
        <w:spacing w:line="360" w:lineRule="auto"/>
        <w:jc w:val="both"/>
        <w:rPr>
          <w:rFonts w:ascii="Trebuchet MS" w:hAnsi="Trebuchet MS" w:cs="Trebuchet MS"/>
          <w:w w:val="0"/>
          <w:sz w:val="22"/>
          <w:szCs w:val="22"/>
        </w:rPr>
      </w:pPr>
    </w:p>
    <w:p w14:paraId="7A25121E" w14:textId="77777777" w:rsidR="006861E1" w:rsidRPr="00B621F0" w:rsidRDefault="006861E1">
      <w:pPr>
        <w:spacing w:line="360" w:lineRule="auto"/>
        <w:jc w:val="both"/>
        <w:rPr>
          <w:rFonts w:ascii="Trebuchet MS" w:hAnsi="Trebuchet MS" w:cs="Trebuchet MS"/>
          <w:w w:val="0"/>
          <w:sz w:val="22"/>
          <w:szCs w:val="22"/>
        </w:rPr>
      </w:pPr>
      <w:bookmarkStart w:id="249" w:name="_DV_M231"/>
      <w:bookmarkEnd w:id="249"/>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B351383" w14:textId="77777777" w:rsidR="006861E1" w:rsidRPr="00B621F0" w:rsidRDefault="006861E1">
      <w:pPr>
        <w:spacing w:line="360" w:lineRule="auto"/>
        <w:jc w:val="both"/>
        <w:rPr>
          <w:rFonts w:ascii="Trebuchet MS" w:hAnsi="Trebuchet MS" w:cs="Trebuchet MS"/>
          <w:w w:val="0"/>
          <w:sz w:val="22"/>
          <w:szCs w:val="22"/>
        </w:rPr>
      </w:pPr>
    </w:p>
    <w:p w14:paraId="3E3A8A4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6D822E8" w14:textId="77777777" w:rsidR="006861E1" w:rsidRPr="00B621F0" w:rsidRDefault="006861E1">
      <w:pPr>
        <w:spacing w:line="360" w:lineRule="auto"/>
        <w:jc w:val="both"/>
        <w:rPr>
          <w:rFonts w:ascii="Trebuchet MS" w:hAnsi="Trebuchet MS" w:cs="Trebuchet MS"/>
          <w:w w:val="0"/>
          <w:sz w:val="22"/>
          <w:szCs w:val="22"/>
        </w:rPr>
      </w:pPr>
    </w:p>
    <w:p w14:paraId="0CBFF8F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3BBE2D83" w14:textId="77777777" w:rsidR="006861E1" w:rsidRPr="00B621F0" w:rsidRDefault="006861E1">
      <w:pPr>
        <w:spacing w:line="360" w:lineRule="auto"/>
        <w:jc w:val="both"/>
        <w:rPr>
          <w:rFonts w:ascii="Trebuchet MS" w:hAnsi="Trebuchet MS" w:cs="Trebuchet MS"/>
          <w:w w:val="0"/>
          <w:sz w:val="22"/>
          <w:szCs w:val="22"/>
        </w:rPr>
      </w:pPr>
    </w:p>
    <w:p w14:paraId="09E4CD04"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w:t>
      </w:r>
      <w:r w:rsidRPr="00B621F0">
        <w:rPr>
          <w:rFonts w:ascii="Trebuchet MS" w:hAnsi="Trebuchet MS" w:cs="Trebuchet MS"/>
          <w:w w:val="0"/>
          <w:sz w:val="22"/>
          <w:szCs w:val="22"/>
        </w:rPr>
        <w:lastRenderedPageBreak/>
        <w:t>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2999BE70" w14:textId="77777777" w:rsidR="006861E1" w:rsidRPr="00B621F0" w:rsidRDefault="006861E1">
      <w:pPr>
        <w:spacing w:line="360" w:lineRule="auto"/>
        <w:jc w:val="both"/>
        <w:rPr>
          <w:rFonts w:ascii="Trebuchet MS" w:hAnsi="Trebuchet MS" w:cs="Trebuchet MS"/>
          <w:w w:val="0"/>
          <w:sz w:val="22"/>
          <w:szCs w:val="22"/>
        </w:rPr>
      </w:pPr>
    </w:p>
    <w:p w14:paraId="0A2B9A12"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5C24DAD" w14:textId="77777777" w:rsidR="006861E1" w:rsidRPr="00B621F0" w:rsidRDefault="006861E1">
      <w:pPr>
        <w:spacing w:line="360" w:lineRule="auto"/>
        <w:jc w:val="both"/>
        <w:rPr>
          <w:rFonts w:ascii="Trebuchet MS" w:hAnsi="Trebuchet MS" w:cs="Trebuchet MS"/>
          <w:w w:val="0"/>
          <w:sz w:val="22"/>
          <w:szCs w:val="22"/>
        </w:rPr>
      </w:pPr>
    </w:p>
    <w:p w14:paraId="4A2AB4F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636D871A" w14:textId="77777777" w:rsidR="006861E1" w:rsidRPr="00B621F0" w:rsidRDefault="006861E1">
      <w:pPr>
        <w:spacing w:line="360" w:lineRule="auto"/>
        <w:jc w:val="both"/>
        <w:rPr>
          <w:rFonts w:ascii="Trebuchet MS" w:hAnsi="Trebuchet MS" w:cs="Trebuchet MS"/>
          <w:w w:val="0"/>
          <w:sz w:val="22"/>
          <w:szCs w:val="22"/>
        </w:rPr>
      </w:pPr>
    </w:p>
    <w:p w14:paraId="7BE4D7B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1533AD0C" w14:textId="77777777" w:rsidR="006861E1" w:rsidRPr="00B621F0" w:rsidRDefault="006861E1">
      <w:pPr>
        <w:spacing w:line="360" w:lineRule="auto"/>
        <w:jc w:val="both"/>
        <w:rPr>
          <w:rFonts w:ascii="Trebuchet MS" w:hAnsi="Trebuchet MS" w:cs="Trebuchet MS"/>
          <w:w w:val="0"/>
          <w:sz w:val="22"/>
          <w:szCs w:val="22"/>
        </w:rPr>
      </w:pPr>
    </w:p>
    <w:p w14:paraId="7A824FB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4382B30" w14:textId="77777777" w:rsidR="006861E1" w:rsidRPr="00B621F0" w:rsidRDefault="006861E1">
      <w:pPr>
        <w:spacing w:line="360" w:lineRule="auto"/>
        <w:jc w:val="both"/>
        <w:rPr>
          <w:rFonts w:ascii="Trebuchet MS" w:hAnsi="Trebuchet MS" w:cs="Trebuchet MS"/>
          <w:w w:val="0"/>
          <w:sz w:val="22"/>
          <w:szCs w:val="22"/>
        </w:rPr>
      </w:pPr>
    </w:p>
    <w:p w14:paraId="29DDD43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3E23EF1E" w14:textId="77777777" w:rsidR="006861E1" w:rsidRPr="00B621F0" w:rsidRDefault="006861E1">
      <w:pPr>
        <w:spacing w:line="360" w:lineRule="auto"/>
        <w:jc w:val="both"/>
        <w:rPr>
          <w:rFonts w:ascii="Trebuchet MS" w:hAnsi="Trebuchet MS" w:cs="Trebuchet MS"/>
          <w:w w:val="0"/>
          <w:sz w:val="22"/>
          <w:szCs w:val="22"/>
        </w:rPr>
      </w:pPr>
    </w:p>
    <w:p w14:paraId="03992C4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2643E26E" w14:textId="77777777" w:rsidR="006861E1" w:rsidRPr="00B621F0" w:rsidRDefault="006861E1">
      <w:pPr>
        <w:spacing w:line="360" w:lineRule="auto"/>
        <w:jc w:val="both"/>
        <w:rPr>
          <w:rFonts w:ascii="Trebuchet MS" w:hAnsi="Trebuchet MS" w:cs="Trebuchet MS"/>
          <w:w w:val="0"/>
          <w:sz w:val="22"/>
          <w:szCs w:val="22"/>
        </w:rPr>
      </w:pPr>
    </w:p>
    <w:p w14:paraId="15525282"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1233EFB7" w14:textId="77777777" w:rsidR="006861E1" w:rsidRPr="00B621F0" w:rsidRDefault="006861E1">
      <w:pPr>
        <w:spacing w:line="360" w:lineRule="auto"/>
        <w:jc w:val="both"/>
        <w:rPr>
          <w:rFonts w:ascii="Trebuchet MS" w:hAnsi="Trebuchet MS" w:cs="Trebuchet MS"/>
          <w:w w:val="0"/>
          <w:sz w:val="22"/>
          <w:szCs w:val="22"/>
        </w:rPr>
      </w:pPr>
    </w:p>
    <w:p w14:paraId="6D7FF29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Efeitos da Retração no Nível da Atividade Econômica</w:t>
      </w:r>
    </w:p>
    <w:p w14:paraId="608A1352" w14:textId="77777777" w:rsidR="006861E1" w:rsidRPr="00B621F0" w:rsidRDefault="006861E1">
      <w:pPr>
        <w:spacing w:line="360" w:lineRule="auto"/>
        <w:jc w:val="both"/>
        <w:rPr>
          <w:rFonts w:ascii="Trebuchet MS" w:hAnsi="Trebuchet MS" w:cs="Trebuchet MS"/>
          <w:w w:val="0"/>
          <w:sz w:val="22"/>
          <w:szCs w:val="22"/>
        </w:rPr>
      </w:pPr>
    </w:p>
    <w:p w14:paraId="2C141EDC"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AF0B13F" w14:textId="77777777" w:rsidR="006861E1" w:rsidRPr="00B621F0" w:rsidRDefault="006861E1">
      <w:pPr>
        <w:spacing w:line="360" w:lineRule="auto"/>
        <w:jc w:val="both"/>
        <w:rPr>
          <w:rFonts w:ascii="Trebuchet MS" w:hAnsi="Trebuchet MS" w:cs="Trebuchet MS"/>
          <w:w w:val="0"/>
          <w:sz w:val="22"/>
          <w:szCs w:val="22"/>
        </w:rPr>
      </w:pPr>
    </w:p>
    <w:p w14:paraId="1ECC70C4"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240ECF7E" w14:textId="77777777" w:rsidR="00327C34" w:rsidRPr="00B621F0" w:rsidRDefault="00327C34">
      <w:pPr>
        <w:spacing w:line="360" w:lineRule="auto"/>
        <w:jc w:val="both"/>
        <w:rPr>
          <w:rFonts w:ascii="Trebuchet MS" w:hAnsi="Trebuchet MS" w:cs="Trebuchet MS"/>
          <w:w w:val="0"/>
          <w:sz w:val="22"/>
          <w:szCs w:val="22"/>
        </w:rPr>
      </w:pPr>
    </w:p>
    <w:p w14:paraId="673AE8C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5A0098CB" w14:textId="77777777" w:rsidR="006861E1" w:rsidRPr="00B621F0" w:rsidRDefault="006861E1">
      <w:pPr>
        <w:spacing w:line="360" w:lineRule="auto"/>
        <w:jc w:val="both"/>
        <w:rPr>
          <w:rFonts w:ascii="Trebuchet MS" w:hAnsi="Trebuchet MS" w:cs="Trebuchet MS"/>
          <w:w w:val="0"/>
          <w:sz w:val="22"/>
          <w:szCs w:val="22"/>
        </w:rPr>
      </w:pPr>
    </w:p>
    <w:p w14:paraId="63F28BA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AE51CD9" w14:textId="77777777" w:rsidR="006861E1" w:rsidRPr="00B621F0" w:rsidRDefault="006861E1">
      <w:pPr>
        <w:spacing w:line="360" w:lineRule="auto"/>
        <w:jc w:val="both"/>
        <w:rPr>
          <w:rFonts w:ascii="Trebuchet MS" w:hAnsi="Trebuchet MS" w:cs="Trebuchet MS"/>
          <w:w w:val="0"/>
          <w:sz w:val="22"/>
          <w:szCs w:val="22"/>
        </w:rPr>
      </w:pPr>
    </w:p>
    <w:p w14:paraId="7290A917" w14:textId="77777777" w:rsidR="006861E1" w:rsidRPr="00B621F0" w:rsidRDefault="006861E1">
      <w:pPr>
        <w:spacing w:line="360" w:lineRule="auto"/>
        <w:jc w:val="both"/>
        <w:rPr>
          <w:rFonts w:ascii="Trebuchet MS" w:hAnsi="Trebuchet MS" w:cs="Trebuchet MS"/>
          <w:b/>
          <w:w w:val="0"/>
          <w:sz w:val="22"/>
          <w:szCs w:val="22"/>
        </w:rPr>
      </w:pPr>
      <w:bookmarkStart w:id="250" w:name="_Toc368991951"/>
      <w:r w:rsidRPr="00B621F0">
        <w:rPr>
          <w:rFonts w:ascii="Trebuchet MS" w:hAnsi="Trebuchet MS" w:cs="Trebuchet MS"/>
          <w:b/>
          <w:w w:val="0"/>
          <w:sz w:val="22"/>
          <w:szCs w:val="22"/>
        </w:rPr>
        <w:t>FATORES DE RISCO RELACIONADOS AO SETOR DE SECURITIZAÇÃO IMOBILIÁRIA</w:t>
      </w:r>
      <w:bookmarkEnd w:id="250"/>
      <w:r w:rsidRPr="00B621F0">
        <w:rPr>
          <w:rFonts w:ascii="Trebuchet MS" w:hAnsi="Trebuchet MS" w:cs="Trebuchet MS"/>
          <w:b/>
          <w:w w:val="0"/>
          <w:sz w:val="22"/>
          <w:szCs w:val="22"/>
        </w:rPr>
        <w:t xml:space="preserve"> </w:t>
      </w:r>
    </w:p>
    <w:p w14:paraId="32B3C5BA" w14:textId="77777777" w:rsidR="006861E1" w:rsidRPr="00B621F0" w:rsidRDefault="006861E1">
      <w:pPr>
        <w:spacing w:line="360" w:lineRule="auto"/>
        <w:jc w:val="both"/>
        <w:rPr>
          <w:rFonts w:ascii="Trebuchet MS" w:hAnsi="Trebuchet MS" w:cs="Trebuchet MS"/>
          <w:w w:val="0"/>
          <w:sz w:val="22"/>
          <w:szCs w:val="22"/>
        </w:rPr>
      </w:pPr>
    </w:p>
    <w:p w14:paraId="35B5397A"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046ACD0C" w14:textId="77777777" w:rsidR="006861E1" w:rsidRPr="00B621F0" w:rsidRDefault="006861E1">
      <w:pPr>
        <w:spacing w:line="360" w:lineRule="auto"/>
        <w:jc w:val="both"/>
        <w:rPr>
          <w:rFonts w:ascii="Trebuchet MS" w:hAnsi="Trebuchet MS" w:cs="Trebuchet MS"/>
          <w:w w:val="0"/>
          <w:sz w:val="22"/>
          <w:szCs w:val="22"/>
        </w:rPr>
      </w:pPr>
    </w:p>
    <w:p w14:paraId="1049030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5C05E9D3" w14:textId="77777777" w:rsidR="006861E1" w:rsidRPr="00B621F0" w:rsidRDefault="006861E1">
      <w:pPr>
        <w:spacing w:line="360" w:lineRule="auto"/>
        <w:jc w:val="both"/>
        <w:rPr>
          <w:rFonts w:ascii="Trebuchet MS" w:hAnsi="Trebuchet MS" w:cs="Trebuchet MS"/>
          <w:w w:val="0"/>
          <w:sz w:val="22"/>
          <w:szCs w:val="22"/>
        </w:rPr>
      </w:pPr>
    </w:p>
    <w:p w14:paraId="69E82C06"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Dessa forma, por se tratar de um mercado recente no Brasil, com aproximadamente quinze anos de existência no País, ele ainda não se encontra totalmente regulamentado, podendo ocorrer situações em que ainda não existam regras que o direcione, gerando assim um risco aos </w:t>
      </w:r>
      <w:r w:rsidRPr="00B621F0">
        <w:rPr>
          <w:rFonts w:ascii="Trebuchet MS" w:hAnsi="Trebuchet MS" w:cs="Trebuchet MS"/>
          <w:w w:val="0"/>
          <w:sz w:val="22"/>
          <w:szCs w:val="22"/>
        </w:rPr>
        <w:lastRenderedPageBreak/>
        <w:t>Investidores, uma vez que o Poder Judiciário poderá, ao analisar a Emissão e interpretar as normas que regem o assunto, proferir decisões desfavoráveis aos interesses dos Investidores.</w:t>
      </w:r>
    </w:p>
    <w:p w14:paraId="0AEDE35C" w14:textId="77777777" w:rsidR="006861E1" w:rsidRPr="00B621F0" w:rsidRDefault="006861E1">
      <w:pPr>
        <w:spacing w:line="360" w:lineRule="auto"/>
        <w:jc w:val="both"/>
        <w:rPr>
          <w:rFonts w:ascii="Trebuchet MS" w:hAnsi="Trebuchet MS" w:cs="Trebuchet MS"/>
          <w:w w:val="0"/>
          <w:sz w:val="22"/>
          <w:szCs w:val="22"/>
        </w:rPr>
      </w:pPr>
    </w:p>
    <w:p w14:paraId="6337F99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56F0665" w14:textId="77777777" w:rsidR="006861E1" w:rsidRPr="00B621F0" w:rsidRDefault="006861E1">
      <w:pPr>
        <w:spacing w:line="360" w:lineRule="auto"/>
        <w:jc w:val="both"/>
        <w:rPr>
          <w:rFonts w:ascii="Trebuchet MS" w:hAnsi="Trebuchet MS" w:cs="Trebuchet MS"/>
          <w:w w:val="0"/>
          <w:sz w:val="22"/>
          <w:szCs w:val="22"/>
        </w:rPr>
      </w:pPr>
    </w:p>
    <w:p w14:paraId="3F554A2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60A7E94" w14:textId="77777777" w:rsidR="006861E1" w:rsidRPr="00B621F0" w:rsidRDefault="006861E1">
      <w:pPr>
        <w:spacing w:line="360" w:lineRule="auto"/>
        <w:jc w:val="both"/>
        <w:rPr>
          <w:rFonts w:ascii="Trebuchet MS" w:hAnsi="Trebuchet MS" w:cs="Trebuchet MS"/>
          <w:w w:val="0"/>
          <w:sz w:val="22"/>
          <w:szCs w:val="22"/>
        </w:rPr>
      </w:pPr>
    </w:p>
    <w:p w14:paraId="1BA6C763"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83BEFB6" w14:textId="77777777" w:rsidR="006861E1" w:rsidRPr="00B621F0" w:rsidRDefault="006861E1">
      <w:pPr>
        <w:spacing w:line="360" w:lineRule="auto"/>
        <w:jc w:val="both"/>
        <w:rPr>
          <w:rFonts w:ascii="Trebuchet MS" w:hAnsi="Trebuchet MS" w:cs="Trebuchet MS"/>
          <w:w w:val="0"/>
          <w:sz w:val="22"/>
          <w:szCs w:val="22"/>
        </w:rPr>
      </w:pPr>
      <w:bookmarkStart w:id="251" w:name="_Toc281317559"/>
      <w:bookmarkStart w:id="252" w:name="_Toc331358425"/>
      <w:bookmarkStart w:id="253" w:name="_Toc331759570"/>
    </w:p>
    <w:p w14:paraId="5E6815A5" w14:textId="77777777" w:rsidR="006E4C54" w:rsidRPr="00B621F0" w:rsidRDefault="00985833">
      <w:pPr>
        <w:spacing w:line="360" w:lineRule="auto"/>
        <w:jc w:val="both"/>
        <w:rPr>
          <w:rFonts w:ascii="Trebuchet MS" w:hAnsi="Trebuchet MS" w:cs="Trebuchet MS"/>
          <w:i/>
          <w:w w:val="0"/>
          <w:sz w:val="22"/>
          <w:szCs w:val="22"/>
        </w:rPr>
      </w:pPr>
      <w:bookmarkStart w:id="254" w:name="_Toc331358427"/>
      <w:bookmarkStart w:id="255" w:name="_Toc331759572"/>
      <w:bookmarkEnd w:id="251"/>
      <w:bookmarkEnd w:id="252"/>
      <w:bookmarkEnd w:id="253"/>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5A1356CC" w14:textId="77777777" w:rsidR="006E4C54" w:rsidRPr="00B621F0" w:rsidRDefault="006E4C54">
      <w:pPr>
        <w:spacing w:line="360" w:lineRule="auto"/>
        <w:jc w:val="both"/>
        <w:rPr>
          <w:rFonts w:ascii="Trebuchet MS" w:hAnsi="Trebuchet MS" w:cs="Trebuchet MS"/>
          <w:w w:val="0"/>
          <w:sz w:val="22"/>
          <w:szCs w:val="22"/>
        </w:rPr>
      </w:pPr>
    </w:p>
    <w:p w14:paraId="32F5B39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6F8704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3F7BF90"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27CCF80" w14:textId="77777777" w:rsidR="006E4C54" w:rsidRPr="00B621F0" w:rsidRDefault="006E4C54">
      <w:pPr>
        <w:spacing w:line="360" w:lineRule="auto"/>
        <w:jc w:val="both"/>
        <w:rPr>
          <w:rFonts w:ascii="Trebuchet MS" w:hAnsi="Trebuchet MS" w:cs="Trebuchet MS"/>
          <w:w w:val="0"/>
          <w:sz w:val="22"/>
          <w:szCs w:val="22"/>
        </w:rPr>
      </w:pPr>
    </w:p>
    <w:p w14:paraId="693159A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4A75E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499E4E7"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EEF3E6C" w14:textId="77777777" w:rsidR="006E4C54" w:rsidRPr="00B621F0" w:rsidRDefault="006E4C54">
      <w:pPr>
        <w:spacing w:line="360" w:lineRule="auto"/>
        <w:jc w:val="both"/>
        <w:rPr>
          <w:rFonts w:ascii="Trebuchet MS" w:hAnsi="Trebuchet MS" w:cs="Trebuchet MS"/>
          <w:w w:val="0"/>
          <w:sz w:val="22"/>
          <w:szCs w:val="22"/>
        </w:rPr>
      </w:pPr>
    </w:p>
    <w:p w14:paraId="0B3A7A2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D6DA1A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1DF824C"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06967667" w14:textId="77777777" w:rsidR="006E4C54" w:rsidRPr="00B621F0" w:rsidRDefault="006E4C54">
      <w:pPr>
        <w:spacing w:line="360" w:lineRule="auto"/>
        <w:jc w:val="both"/>
        <w:rPr>
          <w:rFonts w:ascii="Trebuchet MS" w:hAnsi="Trebuchet MS" w:cs="Trebuchet MS"/>
          <w:w w:val="0"/>
          <w:sz w:val="22"/>
          <w:szCs w:val="22"/>
        </w:rPr>
      </w:pPr>
    </w:p>
    <w:p w14:paraId="55490A4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6E1B72B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E0C0602"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1E4F5192" w14:textId="77777777" w:rsidR="006E4C54" w:rsidRPr="00B621F0" w:rsidRDefault="006E4C54">
      <w:pPr>
        <w:spacing w:line="360" w:lineRule="auto"/>
        <w:jc w:val="both"/>
        <w:rPr>
          <w:rFonts w:ascii="Trebuchet MS" w:hAnsi="Trebuchet MS" w:cs="Trebuchet MS"/>
          <w:w w:val="0"/>
          <w:sz w:val="22"/>
          <w:szCs w:val="22"/>
        </w:rPr>
      </w:pPr>
    </w:p>
    <w:p w14:paraId="63F9158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5BB741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61A252"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339D0951" w14:textId="77777777" w:rsidR="006E4C54" w:rsidRPr="00B621F0" w:rsidRDefault="006E4C54">
      <w:pPr>
        <w:spacing w:line="360" w:lineRule="auto"/>
        <w:jc w:val="both"/>
        <w:rPr>
          <w:rFonts w:ascii="Trebuchet MS" w:hAnsi="Trebuchet MS" w:cs="Trebuchet MS"/>
          <w:w w:val="0"/>
          <w:sz w:val="22"/>
          <w:szCs w:val="22"/>
        </w:rPr>
      </w:pPr>
    </w:p>
    <w:p w14:paraId="2A7B46F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65F143A"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897D761"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54"/>
      <w:bookmarkEnd w:id="255"/>
    </w:p>
    <w:p w14:paraId="142E63B5" w14:textId="77777777" w:rsidR="006861E1" w:rsidRPr="00B621F0" w:rsidRDefault="006861E1">
      <w:pPr>
        <w:spacing w:line="360" w:lineRule="auto"/>
        <w:jc w:val="both"/>
        <w:rPr>
          <w:rFonts w:ascii="Trebuchet MS" w:hAnsi="Trebuchet MS" w:cs="Trebuchet MS"/>
          <w:w w:val="0"/>
          <w:sz w:val="22"/>
          <w:szCs w:val="22"/>
        </w:rPr>
      </w:pPr>
    </w:p>
    <w:p w14:paraId="52B3C476"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 de liquidez dos Créditos Imobiliários</w:t>
      </w:r>
      <w:r w:rsidR="00B90FF1" w:rsidRPr="00B621F0">
        <w:rPr>
          <w:rFonts w:ascii="Trebuchet MS" w:hAnsi="Trebuchet MS" w:cs="Trebuchet MS"/>
          <w:i/>
          <w:w w:val="0"/>
          <w:sz w:val="22"/>
          <w:szCs w:val="22"/>
        </w:rPr>
        <w:t xml:space="preserve"> </w:t>
      </w:r>
    </w:p>
    <w:p w14:paraId="5584B510" w14:textId="77777777" w:rsidR="006861E1" w:rsidRPr="00B621F0" w:rsidRDefault="006861E1">
      <w:pPr>
        <w:spacing w:line="360" w:lineRule="auto"/>
        <w:rPr>
          <w:rFonts w:ascii="Trebuchet MS" w:hAnsi="Trebuchet MS" w:cs="Arial"/>
          <w:sz w:val="22"/>
          <w:szCs w:val="22"/>
          <w:lang w:eastAsia="ar-SA"/>
        </w:rPr>
      </w:pPr>
    </w:p>
    <w:p w14:paraId="5F230A9E"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5E5B2723" w14:textId="77777777" w:rsidR="006861E1" w:rsidRPr="00B621F0" w:rsidRDefault="006861E1">
      <w:pPr>
        <w:spacing w:line="360" w:lineRule="auto"/>
        <w:jc w:val="both"/>
        <w:rPr>
          <w:rFonts w:ascii="Trebuchet MS" w:hAnsi="Trebuchet MS"/>
          <w:sz w:val="22"/>
          <w:szCs w:val="22"/>
        </w:rPr>
      </w:pPr>
    </w:p>
    <w:p w14:paraId="69F95E73"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EA961D5" w14:textId="77777777" w:rsidR="006861E1" w:rsidRPr="00B621F0" w:rsidRDefault="006861E1">
      <w:pPr>
        <w:spacing w:line="360" w:lineRule="auto"/>
        <w:jc w:val="both"/>
        <w:rPr>
          <w:rFonts w:ascii="Trebuchet MS" w:hAnsi="Trebuchet MS" w:cs="Trebuchet MS"/>
          <w:w w:val="0"/>
          <w:sz w:val="22"/>
          <w:szCs w:val="22"/>
        </w:rPr>
      </w:pPr>
    </w:p>
    <w:p w14:paraId="631AEC1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0F62B" w14:textId="77777777" w:rsidR="006861E1" w:rsidRPr="00B621F0" w:rsidRDefault="006861E1">
      <w:pPr>
        <w:spacing w:line="360" w:lineRule="auto"/>
        <w:jc w:val="both"/>
        <w:rPr>
          <w:rFonts w:ascii="Trebuchet MS" w:hAnsi="Trebuchet MS" w:cs="Trebuchet MS"/>
          <w:w w:val="0"/>
          <w:sz w:val="22"/>
          <w:szCs w:val="22"/>
        </w:rPr>
      </w:pPr>
    </w:p>
    <w:p w14:paraId="43509D1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06A79AE2" w14:textId="77777777" w:rsidR="006861E1" w:rsidRPr="00B621F0" w:rsidRDefault="006861E1">
      <w:pPr>
        <w:spacing w:line="360" w:lineRule="auto"/>
        <w:jc w:val="both"/>
        <w:rPr>
          <w:rFonts w:ascii="Trebuchet MS" w:hAnsi="Trebuchet MS" w:cs="Trebuchet MS"/>
          <w:w w:val="0"/>
          <w:sz w:val="22"/>
          <w:szCs w:val="22"/>
        </w:rPr>
      </w:pPr>
    </w:p>
    <w:p w14:paraId="66ED789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3F370973" w14:textId="77777777" w:rsidR="006861E1" w:rsidRPr="00B621F0" w:rsidRDefault="006861E1">
      <w:pPr>
        <w:spacing w:line="360" w:lineRule="auto"/>
        <w:jc w:val="both"/>
        <w:rPr>
          <w:rFonts w:ascii="Trebuchet MS" w:hAnsi="Trebuchet MS" w:cs="Trebuchet MS"/>
          <w:w w:val="0"/>
          <w:sz w:val="22"/>
          <w:szCs w:val="22"/>
        </w:rPr>
      </w:pPr>
    </w:p>
    <w:p w14:paraId="3D725226"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5C65FAF" w14:textId="77777777" w:rsidR="00327C34" w:rsidRPr="00B621F0" w:rsidRDefault="00327C34">
      <w:pPr>
        <w:spacing w:line="360" w:lineRule="auto"/>
        <w:jc w:val="both"/>
        <w:rPr>
          <w:rFonts w:ascii="Trebuchet MS" w:hAnsi="Trebuchet MS" w:cs="Trebuchet MS"/>
          <w:w w:val="0"/>
          <w:sz w:val="22"/>
          <w:szCs w:val="22"/>
        </w:rPr>
      </w:pPr>
    </w:p>
    <w:p w14:paraId="06519B4A"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3BF09C7" w14:textId="77777777" w:rsidR="00327C34" w:rsidRPr="00B621F0" w:rsidRDefault="00327C34">
      <w:pPr>
        <w:spacing w:line="360" w:lineRule="auto"/>
        <w:jc w:val="both"/>
        <w:rPr>
          <w:rFonts w:ascii="Trebuchet MS" w:hAnsi="Trebuchet MS" w:cs="Trebuchet MS"/>
          <w:i/>
          <w:w w:val="0"/>
          <w:sz w:val="22"/>
          <w:szCs w:val="22"/>
        </w:rPr>
      </w:pPr>
    </w:p>
    <w:p w14:paraId="52E6CAFE"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7B0658D9" w14:textId="77777777" w:rsidR="00327C34" w:rsidRPr="00B621F0" w:rsidRDefault="00327C34">
      <w:pPr>
        <w:spacing w:line="360" w:lineRule="auto"/>
        <w:jc w:val="both"/>
        <w:rPr>
          <w:rFonts w:ascii="Trebuchet MS" w:hAnsi="Trebuchet MS"/>
          <w:i/>
          <w:w w:val="0"/>
          <w:sz w:val="22"/>
          <w:szCs w:val="22"/>
        </w:rPr>
      </w:pPr>
    </w:p>
    <w:p w14:paraId="3D8B703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295D0A0F" w14:textId="77777777" w:rsidR="00327C34" w:rsidRPr="00B621F0" w:rsidRDefault="00327C34">
      <w:pPr>
        <w:spacing w:line="360" w:lineRule="auto"/>
        <w:jc w:val="both"/>
        <w:rPr>
          <w:rFonts w:ascii="Trebuchet MS" w:hAnsi="Trebuchet MS" w:cs="Trebuchet MS"/>
          <w:w w:val="0"/>
          <w:sz w:val="22"/>
          <w:szCs w:val="22"/>
        </w:rPr>
      </w:pPr>
    </w:p>
    <w:p w14:paraId="7157A2A2"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4A07221A" w14:textId="77777777" w:rsidR="00327C34" w:rsidRPr="00B621F0" w:rsidRDefault="00327C34">
      <w:pPr>
        <w:spacing w:line="360" w:lineRule="auto"/>
        <w:jc w:val="both"/>
        <w:rPr>
          <w:rFonts w:ascii="Trebuchet MS" w:hAnsi="Trebuchet MS" w:cs="Trebuchet MS"/>
          <w:w w:val="0"/>
          <w:sz w:val="22"/>
          <w:szCs w:val="22"/>
        </w:rPr>
      </w:pPr>
    </w:p>
    <w:p w14:paraId="0EB42607"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30238135" w14:textId="77777777" w:rsidR="00327C34" w:rsidRPr="00B621F0" w:rsidRDefault="00327C34">
      <w:pPr>
        <w:spacing w:line="360" w:lineRule="auto"/>
        <w:jc w:val="both"/>
        <w:rPr>
          <w:rFonts w:ascii="Trebuchet MS" w:hAnsi="Trebuchet MS" w:cs="Trebuchet MS"/>
          <w:w w:val="0"/>
          <w:sz w:val="22"/>
          <w:szCs w:val="22"/>
        </w:rPr>
      </w:pPr>
    </w:p>
    <w:p w14:paraId="5D209D9A"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474B047F" w14:textId="77777777" w:rsidR="00327C34" w:rsidRPr="00B621F0" w:rsidRDefault="00327C34">
      <w:pPr>
        <w:spacing w:line="360" w:lineRule="auto"/>
        <w:jc w:val="both"/>
        <w:rPr>
          <w:rFonts w:ascii="Trebuchet MS" w:hAnsi="Trebuchet MS" w:cs="Trebuchet MS"/>
          <w:w w:val="0"/>
          <w:sz w:val="22"/>
          <w:szCs w:val="22"/>
        </w:rPr>
      </w:pPr>
    </w:p>
    <w:p w14:paraId="23F85707"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092F67AF" w14:textId="77777777" w:rsidR="0077692A" w:rsidRPr="00B621F0" w:rsidRDefault="0077692A">
      <w:pPr>
        <w:spacing w:line="360" w:lineRule="auto"/>
        <w:jc w:val="both"/>
        <w:rPr>
          <w:rFonts w:ascii="Trebuchet MS" w:hAnsi="Trebuchet MS" w:cs="Trebuchet MS"/>
          <w:w w:val="0"/>
          <w:sz w:val="22"/>
          <w:szCs w:val="22"/>
        </w:rPr>
      </w:pPr>
    </w:p>
    <w:p w14:paraId="7AA96AA1" w14:textId="77777777"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506C9C52" w14:textId="77777777" w:rsidR="005F306F" w:rsidRPr="00B621F0" w:rsidRDefault="005F306F">
      <w:pPr>
        <w:spacing w:line="360" w:lineRule="auto"/>
        <w:jc w:val="both"/>
        <w:rPr>
          <w:rFonts w:ascii="Trebuchet MS" w:hAnsi="Trebuchet MS" w:cs="Trebuchet MS"/>
          <w:w w:val="0"/>
          <w:sz w:val="22"/>
          <w:szCs w:val="22"/>
        </w:rPr>
      </w:pPr>
    </w:p>
    <w:p w14:paraId="71B5DD1D"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8F08DE1" w14:textId="77777777" w:rsidR="007648BE" w:rsidRPr="00B621F0" w:rsidRDefault="007648BE">
      <w:pPr>
        <w:spacing w:line="360" w:lineRule="auto"/>
        <w:jc w:val="both"/>
        <w:rPr>
          <w:rFonts w:ascii="Trebuchet MS" w:hAnsi="Trebuchet MS" w:cs="Trebuchet MS"/>
          <w:i/>
          <w:w w:val="0"/>
          <w:sz w:val="22"/>
          <w:szCs w:val="22"/>
        </w:rPr>
      </w:pPr>
    </w:p>
    <w:p w14:paraId="6F7FE3C0"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85135FD" w14:textId="77777777" w:rsidR="00327C34" w:rsidRPr="00B621F0" w:rsidRDefault="00327C34">
      <w:pPr>
        <w:spacing w:line="360" w:lineRule="auto"/>
        <w:jc w:val="both"/>
        <w:rPr>
          <w:rFonts w:ascii="Trebuchet MS" w:hAnsi="Trebuchet MS"/>
          <w:w w:val="0"/>
          <w:sz w:val="22"/>
          <w:szCs w:val="22"/>
        </w:rPr>
      </w:pPr>
    </w:p>
    <w:p w14:paraId="7E90DA7C"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161AD45D" w14:textId="77777777" w:rsidR="00327C34" w:rsidRPr="00B621F0" w:rsidRDefault="00327C34">
      <w:pPr>
        <w:spacing w:line="360" w:lineRule="auto"/>
        <w:jc w:val="both"/>
        <w:rPr>
          <w:rFonts w:ascii="Trebuchet MS" w:hAnsi="Trebuchet MS"/>
          <w:w w:val="0"/>
          <w:sz w:val="22"/>
          <w:szCs w:val="22"/>
        </w:rPr>
      </w:pPr>
    </w:p>
    <w:p w14:paraId="1E51BD71"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40DD60BB" w14:textId="77777777" w:rsidR="00327C34" w:rsidRPr="00B621F0" w:rsidRDefault="00327C34">
      <w:pPr>
        <w:spacing w:line="360" w:lineRule="auto"/>
        <w:jc w:val="both"/>
        <w:rPr>
          <w:rFonts w:ascii="Trebuchet MS" w:hAnsi="Trebuchet MS"/>
          <w:w w:val="0"/>
          <w:sz w:val="22"/>
          <w:szCs w:val="22"/>
        </w:rPr>
      </w:pPr>
    </w:p>
    <w:p w14:paraId="07D4C71F"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08E793EE" w14:textId="77777777" w:rsidR="00327C34" w:rsidRPr="00B621F0" w:rsidRDefault="00327C34">
      <w:pPr>
        <w:spacing w:line="360" w:lineRule="auto"/>
        <w:jc w:val="both"/>
        <w:rPr>
          <w:rFonts w:ascii="Trebuchet MS" w:hAnsi="Trebuchet MS"/>
          <w:w w:val="0"/>
          <w:sz w:val="22"/>
          <w:szCs w:val="22"/>
        </w:rPr>
      </w:pPr>
    </w:p>
    <w:p w14:paraId="3722D69F"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E905E56" w14:textId="77777777" w:rsidR="00327C34" w:rsidRPr="00B621F0" w:rsidRDefault="00327C34">
      <w:pPr>
        <w:spacing w:line="360" w:lineRule="auto"/>
        <w:jc w:val="both"/>
        <w:rPr>
          <w:rFonts w:ascii="Trebuchet MS" w:hAnsi="Trebuchet MS" w:cs="Trebuchet MS"/>
          <w:i/>
          <w:w w:val="0"/>
          <w:sz w:val="22"/>
          <w:szCs w:val="22"/>
        </w:rPr>
      </w:pPr>
    </w:p>
    <w:p w14:paraId="137FFB83"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FE08424" w14:textId="77777777" w:rsidR="00C87743" w:rsidRPr="00B621F0" w:rsidRDefault="00C87743">
      <w:pPr>
        <w:spacing w:line="360" w:lineRule="auto"/>
        <w:jc w:val="both"/>
        <w:rPr>
          <w:rFonts w:ascii="Trebuchet MS" w:hAnsi="Trebuchet MS" w:cs="Trebuchet MS"/>
          <w:i/>
          <w:w w:val="0"/>
          <w:sz w:val="22"/>
          <w:szCs w:val="22"/>
        </w:rPr>
      </w:pPr>
    </w:p>
    <w:p w14:paraId="533A31B8"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 xml:space="preserve">Eventuais limitações de mercado podem </w:t>
      </w:r>
      <w:r w:rsidR="00C87743" w:rsidRPr="00B621F0">
        <w:rPr>
          <w:rFonts w:ascii="Trebuchet MS" w:hAnsi="Trebuchet MS"/>
          <w:w w:val="0"/>
          <w:sz w:val="22"/>
          <w:szCs w:val="22"/>
        </w:rPr>
        <w:lastRenderedPageBreak/>
        <w:t>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7A92351C" w14:textId="77777777" w:rsidR="00C87743" w:rsidRPr="00B621F0" w:rsidRDefault="00C87743">
      <w:pPr>
        <w:spacing w:line="360" w:lineRule="auto"/>
        <w:jc w:val="both"/>
        <w:rPr>
          <w:rFonts w:ascii="Trebuchet MS" w:hAnsi="Trebuchet MS" w:cs="Trebuchet MS"/>
          <w:i/>
          <w:w w:val="0"/>
          <w:sz w:val="22"/>
          <w:szCs w:val="22"/>
        </w:rPr>
      </w:pPr>
    </w:p>
    <w:p w14:paraId="560C6822"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3503CF06" w14:textId="77777777" w:rsidR="00E72826" w:rsidRPr="00B621F0" w:rsidRDefault="00E72826">
      <w:pPr>
        <w:spacing w:line="360" w:lineRule="auto"/>
        <w:jc w:val="both"/>
        <w:rPr>
          <w:rFonts w:ascii="Trebuchet MS" w:hAnsi="Trebuchet MS" w:cs="Trebuchet MS"/>
          <w:i/>
          <w:w w:val="0"/>
          <w:sz w:val="22"/>
          <w:szCs w:val="22"/>
        </w:rPr>
      </w:pPr>
    </w:p>
    <w:p w14:paraId="6E29D784"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563DE7F3" w14:textId="77777777" w:rsidR="00E72826" w:rsidRPr="00B621F0" w:rsidRDefault="00E72826">
      <w:pPr>
        <w:spacing w:line="360" w:lineRule="auto"/>
        <w:jc w:val="both"/>
        <w:rPr>
          <w:rFonts w:ascii="Trebuchet MS" w:hAnsi="Trebuchet MS" w:cs="Trebuchet MS"/>
          <w:i/>
          <w:w w:val="0"/>
          <w:sz w:val="22"/>
          <w:szCs w:val="22"/>
        </w:rPr>
      </w:pPr>
    </w:p>
    <w:p w14:paraId="1FF83F0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195C828" w14:textId="77777777" w:rsidR="006861E1" w:rsidRPr="00B621F0" w:rsidRDefault="006861E1">
      <w:pPr>
        <w:spacing w:line="360" w:lineRule="auto"/>
        <w:jc w:val="both"/>
        <w:rPr>
          <w:rFonts w:ascii="Trebuchet MS" w:hAnsi="Trebuchet MS" w:cs="Trebuchet MS"/>
          <w:w w:val="0"/>
          <w:sz w:val="22"/>
          <w:szCs w:val="22"/>
        </w:rPr>
      </w:pPr>
    </w:p>
    <w:p w14:paraId="3A2C6240"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3C2022C" w14:textId="77777777" w:rsidR="006861E1" w:rsidRPr="00B621F0" w:rsidRDefault="006861E1">
      <w:pPr>
        <w:spacing w:line="360" w:lineRule="auto"/>
        <w:jc w:val="both"/>
        <w:rPr>
          <w:rFonts w:ascii="Trebuchet MS" w:hAnsi="Trebuchet MS" w:cs="Trebuchet MS"/>
          <w:w w:val="0"/>
          <w:sz w:val="22"/>
          <w:szCs w:val="22"/>
        </w:rPr>
      </w:pPr>
    </w:p>
    <w:p w14:paraId="54DA326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51CD03F1"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11D22EC"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5D18091" w14:textId="77777777" w:rsidR="00327C34" w:rsidRPr="00B621F0" w:rsidRDefault="00327C34" w:rsidP="000219B9">
      <w:pPr>
        <w:spacing w:line="360" w:lineRule="auto"/>
        <w:jc w:val="both"/>
        <w:rPr>
          <w:rFonts w:ascii="Trebuchet MS" w:hAnsi="Trebuchet MS" w:cs="Trebuchet MS"/>
          <w:w w:val="0"/>
          <w:sz w:val="22"/>
          <w:szCs w:val="22"/>
        </w:rPr>
      </w:pPr>
    </w:p>
    <w:p w14:paraId="213E036F"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167B1C" w14:textId="77777777" w:rsidR="00327C34" w:rsidRPr="00B621F0" w:rsidRDefault="00327C34" w:rsidP="000219B9">
      <w:pPr>
        <w:spacing w:line="360" w:lineRule="auto"/>
        <w:jc w:val="both"/>
        <w:rPr>
          <w:rFonts w:ascii="Trebuchet MS" w:hAnsi="Trebuchet MS" w:cs="Trebuchet MS"/>
          <w:w w:val="0"/>
          <w:sz w:val="22"/>
          <w:szCs w:val="22"/>
        </w:rPr>
      </w:pPr>
    </w:p>
    <w:p w14:paraId="707DCD71"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253F53F3" w14:textId="77777777" w:rsidR="00327C34" w:rsidRPr="00B621F0" w:rsidRDefault="00327C34" w:rsidP="000219B9">
      <w:pPr>
        <w:spacing w:line="360" w:lineRule="auto"/>
        <w:jc w:val="both"/>
        <w:rPr>
          <w:rFonts w:ascii="Trebuchet MS" w:hAnsi="Trebuchet MS" w:cs="Trebuchet MS"/>
          <w:w w:val="0"/>
          <w:sz w:val="22"/>
          <w:szCs w:val="22"/>
        </w:rPr>
      </w:pPr>
    </w:p>
    <w:p w14:paraId="09845A56"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58A4C8A" w14:textId="77777777" w:rsidR="00327C34" w:rsidRPr="00B621F0" w:rsidRDefault="00327C34" w:rsidP="000219B9">
      <w:pPr>
        <w:spacing w:line="360" w:lineRule="auto"/>
        <w:jc w:val="both"/>
        <w:rPr>
          <w:rFonts w:ascii="Trebuchet MS" w:hAnsi="Trebuchet MS" w:cs="Trebuchet MS"/>
          <w:w w:val="0"/>
          <w:sz w:val="22"/>
          <w:szCs w:val="22"/>
        </w:rPr>
      </w:pPr>
    </w:p>
    <w:p w14:paraId="15A725EC"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486695C4"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228C6189"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E869CB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D37BB95"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2E23EA2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32DB3F73" w14:textId="77777777" w:rsidR="006861E1" w:rsidRPr="00B621F0" w:rsidRDefault="006861E1" w:rsidP="00DD335B">
      <w:pPr>
        <w:spacing w:line="360" w:lineRule="auto"/>
        <w:jc w:val="both"/>
        <w:rPr>
          <w:rFonts w:ascii="Trebuchet MS" w:hAnsi="Trebuchet MS" w:cs="Trebuchet MS"/>
          <w:w w:val="0"/>
          <w:sz w:val="22"/>
          <w:szCs w:val="22"/>
        </w:rPr>
      </w:pPr>
      <w:bookmarkStart w:id="256" w:name="_DV_M564"/>
      <w:bookmarkEnd w:id="256"/>
      <w:r w:rsidRPr="00B621F0">
        <w:rPr>
          <w:rFonts w:ascii="Trebuchet MS" w:hAnsi="Trebuchet MS" w:cs="Trebuchet MS"/>
          <w:w w:val="0"/>
          <w:sz w:val="22"/>
          <w:szCs w:val="22"/>
        </w:rPr>
        <w:lastRenderedPageBreak/>
        <w:t xml:space="preserve">A ocorrência de </w:t>
      </w:r>
      <w:bookmarkStart w:id="257" w:name="_DV_M565"/>
      <w:bookmarkEnd w:id="257"/>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58" w:name="_DV_M566"/>
      <w:bookmarkEnd w:id="258"/>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01DF1BA"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7CF22F8"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207D58FD"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3CBB409"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38C673BE"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1BE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F61A17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F7C2F71"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A34DA6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AB0E1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7548411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FF562FF"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w:t>
      </w:r>
      <w:r w:rsidR="002B5885" w:rsidRPr="00B621F0">
        <w:rPr>
          <w:rFonts w:ascii="Trebuchet MS" w:hAnsi="Trebuchet MS" w:cs="Trebuchet MS"/>
          <w:w w:val="0"/>
          <w:sz w:val="22"/>
          <w:szCs w:val="22"/>
        </w:rPr>
        <w:lastRenderedPageBreak/>
        <w:t xml:space="preserve">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3E3BC76" w14:textId="77777777" w:rsidR="00C36161" w:rsidRPr="00B621F0" w:rsidRDefault="00C36161">
      <w:pPr>
        <w:spacing w:line="360" w:lineRule="auto"/>
        <w:jc w:val="both"/>
        <w:rPr>
          <w:rFonts w:ascii="Trebuchet MS" w:hAnsi="Trebuchet MS" w:cs="Trebuchet MS"/>
          <w:w w:val="0"/>
          <w:sz w:val="22"/>
          <w:szCs w:val="22"/>
        </w:rPr>
      </w:pPr>
    </w:p>
    <w:p w14:paraId="42C1BD07"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59" w:name="_Toc451888014"/>
      <w:bookmarkStart w:id="260" w:name="_Toc453263788"/>
      <w:bookmarkStart w:id="261"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59"/>
      <w:bookmarkEnd w:id="260"/>
      <w:bookmarkEnd w:id="261"/>
      <w:r w:rsidR="008654A6">
        <w:rPr>
          <w:rFonts w:ascii="Trebuchet MS" w:hAnsi="Trebuchet MS" w:cs="Tahoma"/>
          <w:smallCaps/>
          <w:sz w:val="22"/>
          <w:szCs w:val="22"/>
        </w:rPr>
        <w:t xml:space="preserve"> </w:t>
      </w:r>
    </w:p>
    <w:p w14:paraId="1D7D9E4C"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772E7A89" w14:textId="77777777"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4D1FCB10"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57BDF0DD"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2CCE3623"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7DFFAD1C"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4A1078D" w14:textId="77777777" w:rsidR="00000068" w:rsidRPr="00B621F0" w:rsidRDefault="00000068" w:rsidP="00DD335B">
      <w:pPr>
        <w:spacing w:line="360" w:lineRule="auto"/>
        <w:jc w:val="both"/>
        <w:rPr>
          <w:rFonts w:ascii="Trebuchet MS" w:hAnsi="Trebuchet MS" w:cs="Trebuchet MS"/>
          <w:w w:val="0"/>
          <w:sz w:val="22"/>
          <w:szCs w:val="22"/>
        </w:rPr>
      </w:pPr>
    </w:p>
    <w:p w14:paraId="40AB9A25" w14:textId="77777777" w:rsidR="006C272B" w:rsidRPr="00B621F0" w:rsidRDefault="006C272B">
      <w:pPr>
        <w:pStyle w:val="Ttulo1"/>
        <w:spacing w:before="0" w:after="0" w:line="360" w:lineRule="auto"/>
        <w:rPr>
          <w:rFonts w:ascii="Trebuchet MS" w:hAnsi="Trebuchet MS" w:cs="Tahoma"/>
          <w:sz w:val="22"/>
          <w:szCs w:val="22"/>
        </w:rPr>
      </w:pPr>
      <w:bookmarkStart w:id="262" w:name="_Toc420958720"/>
      <w:bookmarkStart w:id="263"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62"/>
      <w:bookmarkEnd w:id="263"/>
    </w:p>
    <w:p w14:paraId="124542D4"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6217A23"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4D575041" w14:textId="77777777" w:rsidR="009F584E" w:rsidRPr="00B621F0" w:rsidRDefault="009F584E">
      <w:pPr>
        <w:spacing w:line="360" w:lineRule="auto"/>
        <w:rPr>
          <w:rFonts w:ascii="Trebuchet MS" w:hAnsi="Trebuchet MS" w:cs="Trebuchet MS"/>
          <w:w w:val="0"/>
          <w:sz w:val="22"/>
          <w:szCs w:val="22"/>
        </w:rPr>
      </w:pPr>
    </w:p>
    <w:p w14:paraId="29AEA8A7" w14:textId="77777777" w:rsidR="009F584E" w:rsidRPr="00B621F0" w:rsidRDefault="00C36161">
      <w:pPr>
        <w:spacing w:line="360" w:lineRule="auto"/>
        <w:jc w:val="both"/>
        <w:rPr>
          <w:rFonts w:ascii="Trebuchet MS" w:hAnsi="Trebuchet MS" w:cs="Trebuchet MS"/>
          <w:w w:val="0"/>
          <w:sz w:val="22"/>
          <w:szCs w:val="22"/>
        </w:rPr>
      </w:pPr>
      <w:bookmarkStart w:id="264" w:name="_DV_M314"/>
      <w:bookmarkEnd w:id="264"/>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2C88DCBF" w14:textId="77777777" w:rsidR="009F584E" w:rsidRPr="00B621F0" w:rsidRDefault="009F584E">
      <w:pPr>
        <w:spacing w:line="360" w:lineRule="auto"/>
        <w:rPr>
          <w:rFonts w:ascii="Trebuchet MS" w:hAnsi="Trebuchet MS" w:cs="Trebuchet MS"/>
          <w:w w:val="0"/>
          <w:sz w:val="22"/>
          <w:szCs w:val="22"/>
        </w:rPr>
      </w:pPr>
    </w:p>
    <w:p w14:paraId="19894935"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w:t>
      </w:r>
      <w:r w:rsidR="00C714B2" w:rsidRPr="00B621F0">
        <w:rPr>
          <w:rFonts w:ascii="Trebuchet MS" w:hAnsi="Trebuchet MS" w:cs="Tahoma"/>
          <w:sz w:val="22"/>
          <w:szCs w:val="22"/>
        </w:rPr>
        <w:lastRenderedPageBreak/>
        <w:t>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42CA241C" w14:textId="77777777" w:rsidR="00C44A4F" w:rsidRPr="00B621F0" w:rsidRDefault="00C44A4F">
      <w:pPr>
        <w:pStyle w:val="Ttulo1"/>
        <w:spacing w:before="0" w:after="0" w:line="360" w:lineRule="auto"/>
        <w:rPr>
          <w:rFonts w:ascii="Trebuchet MS" w:hAnsi="Trebuchet MS" w:cs="Tahoma"/>
          <w:sz w:val="22"/>
          <w:szCs w:val="22"/>
        </w:rPr>
      </w:pPr>
      <w:bookmarkStart w:id="265" w:name="_Toc420958721"/>
      <w:bookmarkStart w:id="266" w:name="_Toc20804328"/>
    </w:p>
    <w:p w14:paraId="5FD8264E"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65"/>
      <w:bookmarkEnd w:id="266"/>
    </w:p>
    <w:p w14:paraId="024259E7"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467FA50C"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9EB84B2"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4B4E6825"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19FE3839"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2443A6">
        <w:rPr>
          <w:rFonts w:ascii="Trebuchet MS" w:hAnsi="Trebuchet MS" w:cs="Calibri"/>
          <w:sz w:val="22"/>
          <w:szCs w:val="22"/>
          <w:highlight w:val="yellow"/>
        </w:rPr>
        <w:t>●</w:t>
      </w:r>
      <w:r w:rsidR="006E4C54" w:rsidRPr="00B621F0">
        <w:rPr>
          <w:rFonts w:ascii="Trebuchet MS" w:hAnsi="Trebuchet MS" w:cs="Calibri"/>
          <w:sz w:val="22"/>
          <w:szCs w:val="22"/>
        </w:rPr>
        <w:t>]</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48BFA1F2" w14:textId="77777777" w:rsidR="00534937" w:rsidRPr="00B621F0" w:rsidRDefault="00534937">
      <w:pPr>
        <w:widowControl w:val="0"/>
        <w:spacing w:line="360" w:lineRule="auto"/>
        <w:jc w:val="both"/>
        <w:rPr>
          <w:rFonts w:ascii="Trebuchet MS" w:hAnsi="Trebuchet MS" w:cs="Calibri"/>
          <w:sz w:val="22"/>
          <w:szCs w:val="22"/>
        </w:rPr>
      </w:pPr>
    </w:p>
    <w:p w14:paraId="7AB4A670"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F621B9B"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71CA1280" w14:textId="77777777" w:rsidR="00534937" w:rsidRPr="00B621F0" w:rsidRDefault="00534937" w:rsidP="00DD335B">
      <w:pPr>
        <w:widowControl w:val="0"/>
        <w:spacing w:line="360" w:lineRule="auto"/>
        <w:jc w:val="center"/>
        <w:rPr>
          <w:rFonts w:ascii="Trebuchet MS" w:hAnsi="Trebuchet MS" w:cs="Calibri"/>
          <w:sz w:val="22"/>
          <w:szCs w:val="22"/>
        </w:rPr>
      </w:pPr>
    </w:p>
    <w:p w14:paraId="7034A8D1"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2F3D3E8E" w14:textId="77777777" w:rsidR="00534937" w:rsidRPr="00B621F0" w:rsidRDefault="00534937">
      <w:pPr>
        <w:pStyle w:val="PargrafodaLista"/>
        <w:spacing w:line="360" w:lineRule="auto"/>
        <w:ind w:left="0"/>
        <w:jc w:val="both"/>
        <w:rPr>
          <w:rFonts w:ascii="Trebuchet MS" w:hAnsi="Trebuchet MS" w:cs="Arial"/>
          <w:sz w:val="22"/>
          <w:szCs w:val="22"/>
        </w:rPr>
      </w:pPr>
    </w:p>
    <w:p w14:paraId="5B95A553" w14:textId="77777777" w:rsidR="00534937" w:rsidRPr="00B621F0" w:rsidRDefault="00534937">
      <w:pPr>
        <w:pStyle w:val="PargrafodaLista"/>
        <w:spacing w:line="360" w:lineRule="auto"/>
        <w:ind w:left="0"/>
        <w:jc w:val="both"/>
        <w:rPr>
          <w:rFonts w:ascii="Trebuchet MS" w:hAnsi="Trebuchet MS" w:cs="Arial"/>
          <w:sz w:val="22"/>
          <w:szCs w:val="22"/>
        </w:rPr>
      </w:pPr>
    </w:p>
    <w:p w14:paraId="16F455E5" w14:textId="77777777" w:rsidR="00534937" w:rsidRPr="00B621F0" w:rsidRDefault="00534937">
      <w:pPr>
        <w:spacing w:line="360" w:lineRule="auto"/>
        <w:jc w:val="center"/>
        <w:rPr>
          <w:rFonts w:ascii="Trebuchet MS" w:hAnsi="Trebuchet MS" w:cs="Trebuchet MS"/>
          <w:w w:val="0"/>
          <w:sz w:val="22"/>
          <w:szCs w:val="22"/>
        </w:rPr>
      </w:pPr>
    </w:p>
    <w:p w14:paraId="368FE585" w14:textId="77777777" w:rsidR="00534937" w:rsidRPr="00B621F0" w:rsidRDefault="00534937">
      <w:pPr>
        <w:spacing w:line="360" w:lineRule="auto"/>
        <w:jc w:val="center"/>
        <w:rPr>
          <w:rFonts w:ascii="Trebuchet MS" w:hAnsi="Trebuchet MS" w:cs="Trebuchet MS"/>
          <w:w w:val="0"/>
          <w:sz w:val="22"/>
          <w:szCs w:val="22"/>
        </w:rPr>
      </w:pPr>
    </w:p>
    <w:p w14:paraId="4964E30D" w14:textId="77777777" w:rsidR="00534937" w:rsidRPr="00B621F0" w:rsidRDefault="00534937">
      <w:pPr>
        <w:spacing w:line="360" w:lineRule="auto"/>
        <w:jc w:val="center"/>
        <w:rPr>
          <w:rFonts w:ascii="Trebuchet MS" w:hAnsi="Trebuchet MS" w:cs="Trebuchet MS"/>
          <w:w w:val="0"/>
          <w:sz w:val="22"/>
          <w:szCs w:val="22"/>
        </w:rPr>
      </w:pPr>
    </w:p>
    <w:p w14:paraId="3E674B5B"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01AAA281" w14:textId="77777777" w:rsidTr="00A433EF">
        <w:tc>
          <w:tcPr>
            <w:tcW w:w="8978" w:type="dxa"/>
          </w:tcPr>
          <w:p w14:paraId="1BC2AF89" w14:textId="77777777" w:rsidR="00534937" w:rsidRPr="00B621F0" w:rsidRDefault="00270E7B">
            <w:pPr>
              <w:spacing w:line="360" w:lineRule="auto"/>
              <w:jc w:val="center"/>
              <w:rPr>
                <w:rFonts w:ascii="Trebuchet MS" w:hAnsi="Trebuchet MS"/>
                <w:b/>
                <w:sz w:val="22"/>
                <w:szCs w:val="22"/>
              </w:rPr>
            </w:pPr>
            <w:hyperlink r:id="rId26"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6D4ED91"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DFE6F96" w14:textId="77777777" w:rsidTr="00A433EF">
        <w:tc>
          <w:tcPr>
            <w:tcW w:w="8978" w:type="dxa"/>
          </w:tcPr>
          <w:p w14:paraId="0A28E5A4"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0128482" w14:textId="77777777" w:rsidTr="00A433EF">
        <w:tc>
          <w:tcPr>
            <w:tcW w:w="8978" w:type="dxa"/>
          </w:tcPr>
          <w:p w14:paraId="050BC85E"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51723835" w14:textId="77777777" w:rsidR="00534937" w:rsidRPr="00B621F0" w:rsidRDefault="00534937" w:rsidP="00DD335B">
      <w:pPr>
        <w:spacing w:line="360" w:lineRule="auto"/>
        <w:jc w:val="center"/>
        <w:rPr>
          <w:rFonts w:ascii="Trebuchet MS" w:hAnsi="Trebuchet MS" w:cs="Tahoma"/>
          <w:sz w:val="22"/>
          <w:szCs w:val="22"/>
        </w:rPr>
      </w:pPr>
    </w:p>
    <w:p w14:paraId="25E31FF3" w14:textId="77777777" w:rsidR="00534937" w:rsidRPr="00B621F0" w:rsidRDefault="00534937">
      <w:pPr>
        <w:pStyle w:val="Recuodecorpodetexto"/>
        <w:spacing w:line="360" w:lineRule="auto"/>
        <w:jc w:val="center"/>
        <w:rPr>
          <w:rFonts w:ascii="Trebuchet MS" w:hAnsi="Trebuchet MS" w:cs="Tahoma"/>
          <w:b/>
          <w:sz w:val="22"/>
          <w:szCs w:val="22"/>
        </w:rPr>
      </w:pPr>
    </w:p>
    <w:p w14:paraId="154D66D3"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56E734F"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094A828E"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0A7F47CC"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4FF2182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15956F1B"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54D52B6D" w14:textId="77777777" w:rsidTr="007B13AA">
        <w:trPr>
          <w:gridAfter w:val="1"/>
          <w:wAfter w:w="1310" w:type="dxa"/>
        </w:trPr>
        <w:tc>
          <w:tcPr>
            <w:tcW w:w="8978" w:type="dxa"/>
            <w:gridSpan w:val="2"/>
          </w:tcPr>
          <w:p w14:paraId="20D4179B" w14:textId="77777777"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39A6303"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5D0E567E" w14:textId="77777777" w:rsidTr="007B13AA">
        <w:trPr>
          <w:gridBefore w:val="1"/>
          <w:wBefore w:w="1310" w:type="dxa"/>
        </w:trPr>
        <w:tc>
          <w:tcPr>
            <w:tcW w:w="8978" w:type="dxa"/>
            <w:gridSpan w:val="2"/>
          </w:tcPr>
          <w:p w14:paraId="10EFDD6D"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7E126C56" w14:textId="77777777" w:rsidTr="007B13AA">
        <w:trPr>
          <w:gridBefore w:val="1"/>
          <w:wBefore w:w="1310" w:type="dxa"/>
        </w:trPr>
        <w:tc>
          <w:tcPr>
            <w:tcW w:w="8978" w:type="dxa"/>
            <w:gridSpan w:val="2"/>
          </w:tcPr>
          <w:p w14:paraId="0A190CF3"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23D329F0" w14:textId="77777777" w:rsidR="00534937" w:rsidRPr="00B621F0" w:rsidRDefault="00534937" w:rsidP="00DD335B">
      <w:pPr>
        <w:spacing w:line="360" w:lineRule="auto"/>
        <w:rPr>
          <w:rFonts w:ascii="Trebuchet MS" w:hAnsi="Trebuchet MS" w:cs="Tahoma"/>
          <w:sz w:val="22"/>
          <w:szCs w:val="22"/>
        </w:rPr>
      </w:pPr>
    </w:p>
    <w:p w14:paraId="76FC980D"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53622FF2"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8D62F40" w14:textId="77777777" w:rsidR="00534937" w:rsidRPr="00B621F0" w:rsidRDefault="00534937">
      <w:pPr>
        <w:pStyle w:val="Corpodetexto"/>
        <w:tabs>
          <w:tab w:val="left" w:pos="8647"/>
        </w:tabs>
        <w:spacing w:line="360" w:lineRule="auto"/>
        <w:rPr>
          <w:rFonts w:ascii="Trebuchet MS" w:hAnsi="Trebuchet MS"/>
          <w:i/>
          <w:sz w:val="22"/>
          <w:szCs w:val="22"/>
        </w:rPr>
      </w:pPr>
    </w:p>
    <w:p w14:paraId="4BDFB05F"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5B588BCD" w14:textId="77777777" w:rsidTr="00A433EF">
        <w:tc>
          <w:tcPr>
            <w:tcW w:w="4248" w:type="dxa"/>
            <w:tcBorders>
              <w:top w:val="single" w:sz="4" w:space="0" w:color="auto"/>
            </w:tcBorders>
          </w:tcPr>
          <w:p w14:paraId="5F7E0BBE"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0195730F" w14:textId="77777777"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5D6BC3AA"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0A3E39F6"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0425236" w14:textId="77777777"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EF81B6D" w14:textId="77777777" w:rsidR="00534937" w:rsidRPr="00B621F0" w:rsidRDefault="00534937" w:rsidP="00DD335B">
      <w:pPr>
        <w:spacing w:line="360" w:lineRule="auto"/>
        <w:jc w:val="both"/>
        <w:rPr>
          <w:rFonts w:ascii="Trebuchet MS" w:hAnsi="Trebuchet MS" w:cs="Trebuchet MS"/>
          <w:w w:val="0"/>
          <w:sz w:val="22"/>
          <w:szCs w:val="22"/>
        </w:rPr>
      </w:pPr>
    </w:p>
    <w:p w14:paraId="3F410A47"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3D340C00"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10BD3D69" w14:textId="77777777" w:rsidR="006C6EA3" w:rsidRPr="00B621F0" w:rsidRDefault="006C6EA3" w:rsidP="00DD335B">
      <w:pPr>
        <w:spacing w:line="360" w:lineRule="auto"/>
        <w:ind w:right="-2"/>
        <w:rPr>
          <w:rFonts w:ascii="Trebuchet MS" w:hAnsi="Trebuchet MS" w:cs="Tahoma"/>
          <w:sz w:val="22"/>
          <w:szCs w:val="22"/>
        </w:rPr>
      </w:pPr>
    </w:p>
    <w:p w14:paraId="46E99DB7" w14:textId="77777777" w:rsidR="006C6EA3" w:rsidRPr="00B621F0" w:rsidRDefault="006C6EA3">
      <w:pPr>
        <w:spacing w:line="360" w:lineRule="auto"/>
        <w:jc w:val="both"/>
        <w:rPr>
          <w:rFonts w:ascii="Trebuchet MS" w:hAnsi="Trebuchet MS" w:cs="Trebuchet MS"/>
          <w:w w:val="0"/>
          <w:sz w:val="22"/>
          <w:szCs w:val="22"/>
        </w:rPr>
      </w:pPr>
    </w:p>
    <w:p w14:paraId="0B5454A5" w14:textId="77777777" w:rsidR="00722008" w:rsidRPr="00B621F0" w:rsidRDefault="00401B50">
      <w:pPr>
        <w:pStyle w:val="Ttulo1"/>
        <w:spacing w:before="0" w:after="0" w:line="360" w:lineRule="auto"/>
        <w:jc w:val="center"/>
        <w:rPr>
          <w:rFonts w:ascii="Trebuchet MS" w:hAnsi="Trebuchet MS"/>
          <w:b w:val="0"/>
          <w:sz w:val="22"/>
          <w:szCs w:val="22"/>
        </w:rPr>
      </w:pPr>
      <w:bookmarkStart w:id="267" w:name="_Toc20804329"/>
      <w:r w:rsidRPr="00B621F0">
        <w:rPr>
          <w:rFonts w:ascii="Trebuchet MS" w:hAnsi="Trebuchet MS"/>
          <w:sz w:val="22"/>
          <w:szCs w:val="22"/>
        </w:rPr>
        <w:t>ANEXO I</w:t>
      </w:r>
      <w:bookmarkEnd w:id="267"/>
    </w:p>
    <w:p w14:paraId="3D3FE547" w14:textId="77777777" w:rsidR="003F3B73" w:rsidRPr="00B621F0" w:rsidRDefault="00722008">
      <w:pPr>
        <w:spacing w:line="360" w:lineRule="auto"/>
        <w:ind w:right="-2"/>
        <w:jc w:val="center"/>
        <w:rPr>
          <w:rFonts w:ascii="Trebuchet MS" w:hAnsi="Trebuchet MS" w:cs="Tahoma"/>
          <w:b/>
          <w:sz w:val="22"/>
          <w:szCs w:val="22"/>
        </w:rPr>
      </w:pPr>
      <w:bookmarkStart w:id="268" w:name="_Toc366868581"/>
      <w:bookmarkStart w:id="269" w:name="_Toc366099259"/>
      <w:r w:rsidRPr="00B621F0">
        <w:rPr>
          <w:rFonts w:ascii="Trebuchet MS" w:hAnsi="Trebuchet MS" w:cs="Tahoma"/>
          <w:b/>
          <w:sz w:val="22"/>
          <w:szCs w:val="22"/>
        </w:rPr>
        <w:t>DATAS DE PAGAMENTO DE REMUNERAÇÃO E AMORTIZAÇÃO PROGRAMADA</w:t>
      </w:r>
      <w:bookmarkEnd w:id="268"/>
      <w:bookmarkEnd w:id="269"/>
    </w:p>
    <w:p w14:paraId="574BBC7E" w14:textId="77777777" w:rsidR="00142762" w:rsidRPr="00A73A46" w:rsidRDefault="005C443E" w:rsidP="00A73A46">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F605557"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8B169A"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EEC9D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22A4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DCB23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ADF2AC"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392B6"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4BE3D44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DB6C2F3"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7619DAC"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6EAAE92"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437DDC5"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E43BA63"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52506B" w14:textId="77777777" w:rsidR="005C443E" w:rsidRPr="006D622E" w:rsidRDefault="005C443E" w:rsidP="005C443E">
            <w:pPr>
              <w:rPr>
                <w:rFonts w:ascii="Calibri" w:hAnsi="Calibri" w:cs="Calibri"/>
                <w:b/>
                <w:bCs/>
                <w:sz w:val="16"/>
                <w:szCs w:val="16"/>
              </w:rPr>
            </w:pPr>
          </w:p>
        </w:tc>
      </w:tr>
      <w:tr w:rsidR="005C443E" w:rsidRPr="006D622E" w14:paraId="6B9A292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7E53F6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61C8C29"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4039F6E8"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AC1FF6C"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4F707D3E"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98197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FC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28A1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75BEA1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D4CBD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41F8F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D50A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12A8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2B57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1BD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1BCC40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5DB38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60990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7EE8B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55E77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AB2E7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C0F2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1E1679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F3046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A16A3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18243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D52C0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968E7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745F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777E71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8D25A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EB2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36AC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4E5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64941B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8296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4CB70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BA757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E159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40C1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3948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6508EF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C2B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F59AB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E2448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F109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23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DD18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2C1141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C5D5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1AA5FF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D3AD4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09A2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C42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D4E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3F712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524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954AB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05703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C99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409C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0BF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58E5DA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CAF0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B76D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90FAF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A70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0A6A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B716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CED43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EA0F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2265E8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3A91A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B19D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FF3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DBEB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3625B8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82F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7890C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FC3E7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A55A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9812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A73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5E9A4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5A4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F22EE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34CC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93FC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55C7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C98B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3995B7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CB1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20FFB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A2DE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A30D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C11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425A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12A02C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A64C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9CC26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57E0CA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F1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F2DB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E14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7C6474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D332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233C1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6995F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E96D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C5D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6297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7CD407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D12F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80EF3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0A377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2FBB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EF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973B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373B9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084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138139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F98D2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D49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A960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7FF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00B338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D1F0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4FEBF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3BFEE5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B3DC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215D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1EF5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4866C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9B70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443F81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3526E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747A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9C1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0E65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27F8DE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CB44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18DA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B94A9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0B5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7E6F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BB5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6C3E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B79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8E7C6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7EC06B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DD46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557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320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528E4F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2E47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B8ADC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9389A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EF3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EA2E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F802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264A61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7A79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DA3CC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FEC9A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F935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9E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5628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2CF15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9C4C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D38E7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27F1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7633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A0BB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CD6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010C1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D4BD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9763D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82230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A08A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350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A077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74726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613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DAD43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B112A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4CF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EF9E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343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0392DF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CAEF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5848B0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77B876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949C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4B39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F8BD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162B4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A0E9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C205E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0E51E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589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2FA2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71A7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0553C4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C4A6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44189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513D51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0DF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6C1B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E64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0D9DA3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A53C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2FC01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28DA1C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C7B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9AF3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3EE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090255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9E6A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F6904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1AEEA9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3FB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7DC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E2E8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5B2485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A47A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5F635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017E67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4E28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7D3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BE6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4AB276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1C6A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4278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C834B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FE93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1E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AE24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94CEA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654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459358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0C0EA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3FF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BAE0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468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FDD0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132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35</w:t>
            </w:r>
          </w:p>
        </w:tc>
        <w:tc>
          <w:tcPr>
            <w:tcW w:w="1920" w:type="dxa"/>
            <w:tcBorders>
              <w:top w:val="nil"/>
              <w:left w:val="nil"/>
              <w:bottom w:val="nil"/>
              <w:right w:val="single" w:sz="4" w:space="0" w:color="auto"/>
            </w:tcBorders>
            <w:shd w:val="clear" w:color="auto" w:fill="auto"/>
            <w:noWrap/>
            <w:vAlign w:val="center"/>
            <w:hideMark/>
          </w:tcPr>
          <w:p w14:paraId="6292B0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07E97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5B7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1135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36F1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6D8D3F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114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71B783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82DBA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45F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B67D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5C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19C460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CFB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60D763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420618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D4F0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A1A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01E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5FFA6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B80A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88779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04384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382D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4506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20D0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3DF0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248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8486A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7D253C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8B85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C1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5BFC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5B2B32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61BA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935E2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34DE5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58DB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DFCA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5D81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3789E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EF2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0E0C0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93904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10B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D09C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13D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0655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377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E20B2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7728A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EE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CEE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F6C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46C90D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12B2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50692F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E525B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9727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CE58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17C4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60027E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1010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5429F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7E800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6B8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3A8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80B0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76231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AE38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BEE3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3650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CC18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C55C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732B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52C9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13CF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BFA33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894E9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8A6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ADBA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A8A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3AF254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49B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AAD51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62979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BC4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2884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588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6F8180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AC7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C9663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106CFE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6A94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DACB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B9B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7BE0A6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793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7483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89AD0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34AB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A33A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18FE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00CF2C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5288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1D4E2C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B1292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91B2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DD6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C0FD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0026F2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681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73F359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9B2CD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02F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A3B9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1308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1D0D0A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3C3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D6394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03C9F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353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6161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7F2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30EF0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5F6C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1FD852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8EB9B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B06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42C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CF9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004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50E0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02CBAE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AEE47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45B8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BE31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1EA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51D824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D57C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324E6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99C8B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96F0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90F3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DAB1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0A9781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0DCF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8EA93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A357B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B63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AA6E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6C7A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16D112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5339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0D76D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384F3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040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3C93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45F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547A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AEB1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1E5E6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BCC38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B193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632C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A439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0594A1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2573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59CA35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D6BAB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CC5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116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7F66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30083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8DA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2F08E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51A8CB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859C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CF3A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FC45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5247EC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5BA5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7EB76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4F20A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6C09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C5BD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07F4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0EBB8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4A32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357537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CE9B8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4FD7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0799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9CAD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1E82B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AD1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34AB5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41A53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01E0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14B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9A1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C8C5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D59C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07D940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49A15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37F1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2724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B096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6B1D4C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926B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368F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2373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20E8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86BF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6829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182BC7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AD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037D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8B9B3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37C6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2AE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ADBC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63B8A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871D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490A1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839C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2533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433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6949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642F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83E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9B9BC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573EA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765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C8FC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84DD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CBD38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C6EF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77E70F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6396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7E0D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C792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A1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6B5AFC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FF9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5857F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D6AAD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7D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6FE4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A454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68E7E6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82D8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2C8F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4D75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5D2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7B7B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326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1D733F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6FB7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FCDCC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51B06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C661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D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1D3B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77C9BC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5806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1084A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62FF3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9076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223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0CA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CCE4B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06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45CFB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E1ADC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7DBD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DED4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99E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653D0E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43D6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28531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ACF37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8F17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9159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96C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085F83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56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36A1BC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CC52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9374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07D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1D3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2E1C0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69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56CA0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3631C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5826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A32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43C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688BCB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1E59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85107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79475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5BF7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3E39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38A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3FA584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17CB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79</w:t>
            </w:r>
          </w:p>
        </w:tc>
        <w:tc>
          <w:tcPr>
            <w:tcW w:w="1920" w:type="dxa"/>
            <w:tcBorders>
              <w:top w:val="nil"/>
              <w:left w:val="nil"/>
              <w:bottom w:val="nil"/>
              <w:right w:val="single" w:sz="4" w:space="0" w:color="auto"/>
            </w:tcBorders>
            <w:shd w:val="clear" w:color="auto" w:fill="auto"/>
            <w:noWrap/>
            <w:vAlign w:val="center"/>
            <w:hideMark/>
          </w:tcPr>
          <w:p w14:paraId="69E2EF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1FDA8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831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9900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6C5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688296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D702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298EF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02BEF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5F9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6DA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6A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170DFD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D1D7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1412A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2C190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0A5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AEE9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42C1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367DF9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BFC2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D8F86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63928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D13C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6AF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4A89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1E8D0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E47D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DBBA7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30455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49FC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E74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ADB8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6094C0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383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D3F9E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CAD8A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B56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3A3F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987A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4F28B2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9AB3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AF3CA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5A8C1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1AE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5B2D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E6DF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1AF15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055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5B98F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ABF89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9DD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A390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018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2FDA2517"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38F519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DD4E9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5BFBDB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80D70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6A9A4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50D07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CDBCF8" w14:textId="77777777" w:rsidR="005C443E" w:rsidRPr="00B621F0" w:rsidRDefault="005C443E" w:rsidP="005C443E">
      <w:pPr>
        <w:spacing w:line="360" w:lineRule="auto"/>
        <w:ind w:right="-2"/>
        <w:jc w:val="center"/>
        <w:rPr>
          <w:rFonts w:ascii="Trebuchet MS" w:hAnsi="Trebuchet MS" w:cs="Tahoma"/>
          <w:b/>
          <w:sz w:val="22"/>
          <w:szCs w:val="22"/>
        </w:rPr>
      </w:pPr>
    </w:p>
    <w:p w14:paraId="15D7593A" w14:textId="77777777" w:rsidR="005C443E" w:rsidRDefault="005C443E" w:rsidP="005C443E">
      <w:pPr>
        <w:spacing w:line="360" w:lineRule="auto"/>
        <w:ind w:right="-2"/>
        <w:jc w:val="center"/>
        <w:rPr>
          <w:rFonts w:ascii="Trebuchet MS" w:hAnsi="Trebuchet MS"/>
          <w:b/>
          <w:sz w:val="22"/>
          <w:szCs w:val="22"/>
        </w:rPr>
      </w:pPr>
    </w:p>
    <w:p w14:paraId="0186C577"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76E93B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20CF8"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C85C6A"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8E1714"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1DD0"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3C97F4"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9E56A3"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5E10CE7B"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826A269"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D316D70"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C402C9E"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4FC7574"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432A4A0"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5E284E4" w14:textId="77777777" w:rsidR="005C443E" w:rsidRPr="006D622E" w:rsidRDefault="005C443E" w:rsidP="005C443E">
            <w:pPr>
              <w:rPr>
                <w:rFonts w:ascii="Calibri" w:hAnsi="Calibri" w:cs="Calibri"/>
                <w:b/>
                <w:bCs/>
                <w:sz w:val="16"/>
                <w:szCs w:val="16"/>
              </w:rPr>
            </w:pPr>
          </w:p>
        </w:tc>
      </w:tr>
      <w:tr w:rsidR="005C443E" w:rsidRPr="006D622E" w14:paraId="73180CB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5CE32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127829B2"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6E44CC9"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F627A90"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0049AFD"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BAA9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0B3FE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AD0F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6467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88825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A0DC9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F481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80DB3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DA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315C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4C0D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47EA3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65F1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FB58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38AF4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86BD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B92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F2D4F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84009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BCBE0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76565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7F524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1D5A2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1E31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F5359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B8E55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6936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4BFE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B48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8126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CF0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A67D9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1CFDED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9059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CB29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065C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B5F61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1D82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3B12DC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5D9A5C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EBB9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3C2A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261E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6E7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1C55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0AFD45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1633B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6A8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9CBD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BD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99E4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7892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98CE6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5D82C6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06A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8D30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897D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38E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E0AD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166E5E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320A6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B037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4B10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D68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7E8F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20A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4526FA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36BA2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5F8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618E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ADC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13DFA1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0DCC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C7245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6E780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43E2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5CE4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C0F0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6A1CF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458E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5885A8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9160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2451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598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74F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4B91EC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4D4F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7E9A9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5A0645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954B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337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335D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39E988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3A99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B313A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AA79D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122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E721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F8D3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0EEE04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34A5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1BB65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7D3842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9E7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DD9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B313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187991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C7B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CDB3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D5D32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0B5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2797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CE7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147175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C94B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75FCE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1762B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5F93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46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9FB1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350A59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716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281A10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AF0EA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088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723C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C8D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1FCA1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09DA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0F10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EEA6F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D751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5870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B7F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746FF8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B35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8B23C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8D97C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145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17B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B0D1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70DDD2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6EC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CC872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0D7C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7AA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9F0D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710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25B702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F00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C2539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B2270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3814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7910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7C0A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0190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E168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A85CA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9BACA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6D0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184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9967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3BC69B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ADC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F220D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3859C5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089B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A42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B6B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015772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48C5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7BC738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24CC92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23D2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D7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48C9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51EAD0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A3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5961C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AC6F7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1A00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79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3D1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51A3E3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50A5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08F14E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C63C8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FD2F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1D9A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14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3EA598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86F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28</w:t>
            </w:r>
          </w:p>
        </w:tc>
        <w:tc>
          <w:tcPr>
            <w:tcW w:w="1920" w:type="dxa"/>
            <w:tcBorders>
              <w:top w:val="nil"/>
              <w:left w:val="nil"/>
              <w:bottom w:val="nil"/>
              <w:right w:val="single" w:sz="4" w:space="0" w:color="auto"/>
            </w:tcBorders>
            <w:shd w:val="clear" w:color="auto" w:fill="auto"/>
            <w:noWrap/>
            <w:vAlign w:val="center"/>
            <w:hideMark/>
          </w:tcPr>
          <w:p w14:paraId="36C0A6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7CF8C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56F7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6445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C73E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6FC338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D27D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32C2C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0B58A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806E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1CEB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8008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325D5D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16C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1C9C8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5133B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DF77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F61C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A649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4F105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D34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D6FA2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EC3EF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CE9B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3863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512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53853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64EE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24283A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64BD4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23B5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07EC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048C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1F870F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AF62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B59EE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41C7A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A35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F7F2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1513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733ECC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6822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4F197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3609C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60C1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488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64EF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3E9A26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2E7F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1DC54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0CA7E6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4A5A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6CF2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A0B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A36CC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BBA9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C6035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1F568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AA83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8885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728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3910CC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E13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54BE0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AE475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F62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B418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284C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39442E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9088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7BFB9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2131DE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F49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0314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3C66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860BB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B1AC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62315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B07CB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20C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74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63C3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6D4674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505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FDE95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91BD9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60B7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6231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9E2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34C67F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E69A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3BB9C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F5E6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417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377B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8CE1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1C9B2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06DA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7F04A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854DA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E29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6466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C917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229A5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47FD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12DF5F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1E6787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BD2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8854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25E7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71DCC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B30A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9A728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7CD8A2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C27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B4AD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810E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1B813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33C0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55A91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88F3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1B8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3D52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9EE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21E2FC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610C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1433C6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14D03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8EDD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D6E2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B1FA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725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26B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23F443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CD66F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7933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C7A3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D401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72B426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51C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0FBC76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225B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069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8C7A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37B1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4CBA93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6A2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375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AFFB9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969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0143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7F6E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754A7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ABE1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90492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1F7839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52B3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B957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683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1888549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B4B1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00063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9F046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D2DE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A884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FF4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1FC629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224D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5C01DC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E71AB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D58A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230C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02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326F8A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3AC1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93030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8B987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2A7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F1D1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0BD1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02E5DA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114F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3F1CFB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5DA91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061E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D79B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6CA4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0AC877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F1DF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4804E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01730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9BF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A10D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861B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5085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F52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BF986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EB7F5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42A2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7394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1E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380D22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27B8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0CB64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5CEA2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F5D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C70F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C16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E9B2F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C34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87A47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622EB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C1E7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36B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8D44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CD605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8AE8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5FBAA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72DAEB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7FB3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66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86D6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2A9DEB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A0DE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5B8B59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BF58E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70EF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8FA7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B7B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38E46A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F7D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3D7B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0B8D2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7E6C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24ED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B647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70B850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C38A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1A5E8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4CA15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A2D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1E9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A8B1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4D5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F3E2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C372A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B7050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D50F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C99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2718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46ADD1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EE98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053BC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7047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7A02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C755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2A8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2EA6D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DE3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476B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8F21B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1E9F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DC4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4A18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624554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AAFC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7B213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5A20D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FD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A26A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E3CD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2084AB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D447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2D03D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9D81C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825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CA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BA3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CF095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B8F4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E8A1C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37B5B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7286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B75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D498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1A6E56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AE06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344B9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E8F47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C89E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6B23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4014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6D64F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08CC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AA2AD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DE743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C5E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622A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0E97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046E06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B211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85BA2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E849D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B87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7B3E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7D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706690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FBDE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72</w:t>
            </w:r>
          </w:p>
        </w:tc>
        <w:tc>
          <w:tcPr>
            <w:tcW w:w="1920" w:type="dxa"/>
            <w:tcBorders>
              <w:top w:val="nil"/>
              <w:left w:val="nil"/>
              <w:bottom w:val="nil"/>
              <w:right w:val="single" w:sz="4" w:space="0" w:color="auto"/>
            </w:tcBorders>
            <w:shd w:val="clear" w:color="auto" w:fill="auto"/>
            <w:noWrap/>
            <w:vAlign w:val="center"/>
            <w:hideMark/>
          </w:tcPr>
          <w:p w14:paraId="588631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F2598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6684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B7B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BA8A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4BE1D9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D371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FA4D1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0F949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845B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AAE4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4A3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03D6B9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D3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C38E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34162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693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0EF4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D7E7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40D6FB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039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0C762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C154E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7F86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5C51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BA65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34CBB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C4B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5F87D8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9799D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A8C6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C2BA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07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4D0024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3A1F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21DB30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70EB60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93F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3D37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8AE1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3E387C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976C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11A0C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F554D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943E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0C5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A21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433162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FB75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4DD8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1D1E6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7B6A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BB8D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435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68301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99BE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3971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FCCA9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92D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B65C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1094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29987C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558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7D217C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8B4C4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F0DA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0AA5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7B70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303E1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A40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AC600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8FC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673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B577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BE0C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1ED063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E740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309147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06973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47C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995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E53F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650B56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761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DE6F8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0DA23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8702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7C8C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E30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DC06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8A5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9D449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00455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4D92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963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74D2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2C1CA7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8696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B5617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0C19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086E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8949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6EA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381A6B56"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4F4B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171952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84FA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77E5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B344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6887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425643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493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26DBB2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5567F7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17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2F3A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E683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E8FF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7267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79F3ED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1DFA29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259C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CDB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CDF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230E25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8CB7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7870B6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17118B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5C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C29E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4206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EC06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B424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9D813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744D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DDD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67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98A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73D83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7568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440F8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B9882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DD67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5B2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35E2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2F1C07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641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56B07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612DC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D4F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F543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23B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2FA8E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549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57B2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F8A55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F6D0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1DA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41F0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059B26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E6F9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210702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24E690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4082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B1D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D7B7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5AC4A3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2C7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32E40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1074D1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856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18F7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E510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0126BC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CC24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68EB1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0B2A31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C88A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83F9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488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2E80A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0EAE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C48F9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6A902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DDE0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FAB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10B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1847D9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F07E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5D2E44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53022C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386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BF37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C6CA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75AF2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7A53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4AD6B6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2A1C7B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BE44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68B4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D843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28959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4D31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B6A68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C43D2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7D0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163C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0AD4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019CD2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A39F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593AE9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442208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A556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E12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2DE4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363AFB0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83A4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6FC36F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37A690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BF31F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8FF99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50BB23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0FBC8287" w14:textId="77777777" w:rsidR="005C443E" w:rsidRDefault="005C443E" w:rsidP="00A73A46">
      <w:pPr>
        <w:spacing w:line="360" w:lineRule="auto"/>
        <w:ind w:right="-2"/>
        <w:rPr>
          <w:rFonts w:ascii="Trebuchet MS" w:hAnsi="Trebuchet MS"/>
          <w:b/>
          <w:sz w:val="22"/>
          <w:szCs w:val="22"/>
        </w:rPr>
      </w:pPr>
    </w:p>
    <w:p w14:paraId="4DE81FC0"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3D283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16F71E"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132917"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1C4679"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C8781B"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B49015"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083B2A"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25B2BBAF"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5E0471B9"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8BA1FE"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6D27AAB"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3B8D374"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494E11B"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E8CAC16" w14:textId="77777777" w:rsidR="005C443E" w:rsidRPr="006D622E" w:rsidRDefault="005C443E" w:rsidP="005C443E">
            <w:pPr>
              <w:rPr>
                <w:rFonts w:ascii="Calibri" w:hAnsi="Calibri" w:cs="Calibri"/>
                <w:b/>
                <w:bCs/>
                <w:sz w:val="16"/>
                <w:szCs w:val="16"/>
              </w:rPr>
            </w:pPr>
          </w:p>
        </w:tc>
      </w:tr>
      <w:tr w:rsidR="005C443E" w:rsidRPr="006D622E" w14:paraId="4128395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54D6ED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45F9264"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717FE2B6"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52295EE5"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182A5DEC"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C61DB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BEA07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CF3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A8B61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02FCD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4E48C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EF279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738DF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0C2D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28EC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8F944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DB582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76C28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B4A04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1AC79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CD3C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5C49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880FB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72D0F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6B678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14562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DB30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CC4B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85A6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A5425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293AFF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84C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451E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6D1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84A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D71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8B513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5ADAF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192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CB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41DB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A975D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A7D5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6</w:t>
            </w:r>
          </w:p>
        </w:tc>
        <w:tc>
          <w:tcPr>
            <w:tcW w:w="1920" w:type="dxa"/>
            <w:tcBorders>
              <w:top w:val="nil"/>
              <w:left w:val="nil"/>
              <w:bottom w:val="nil"/>
              <w:right w:val="single" w:sz="4" w:space="0" w:color="auto"/>
            </w:tcBorders>
            <w:shd w:val="clear" w:color="auto" w:fill="auto"/>
            <w:noWrap/>
            <w:vAlign w:val="center"/>
            <w:hideMark/>
          </w:tcPr>
          <w:p w14:paraId="77BB5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9387C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07B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E84DB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3D7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EA8B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ADC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D718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3C7AC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3733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C33F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850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DD3C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F3CB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56CD5E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FACDC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9812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F984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5F94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28A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64C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27C85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3E0F38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E8A6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3606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B0B3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7817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B056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AEBE0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1605EE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BB8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F2DD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2AE3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FB12B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2D5F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5DC80A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5E47ED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E29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53724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53C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8D01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8B7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70CE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4BF3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3997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788D3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843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5F81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7D53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FE938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1249C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8F40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A76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6838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5A91B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DB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E5381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4A744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E8AC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2DED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BD2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791A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9F71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6E0E1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C3A31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961D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F009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B36D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3CBB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F5CE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0A0ABC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8F9DE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E973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0878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0F94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3B249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839C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910BF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28D41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0717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0C25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0EB4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9442E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8EAC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4D7683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568DCC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12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9CF9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0EB5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4661C3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AF43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59BCDE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3D9DFD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12B3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8C52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F16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20763C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A330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229401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230CCA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AF4A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4A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FF8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1E19CF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E8C0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62E4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942BE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A2B8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9587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70C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68B2A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4C1F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066088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4073A9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F6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5FFE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AC86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39F0D8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A03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D502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5BB0E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2ADD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DC4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16AC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3191BC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BBA7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508E8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1BED7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542C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865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8E4F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52C7E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0C0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4B551A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1AF8B8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CF70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7BB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7615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7A4A3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901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29C499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64E68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1E2E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EC37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1556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29292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467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F780D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BAB30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7A57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8DA8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89D7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42ECC0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8D78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051BF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B2953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991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001B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C2C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18F61B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A49B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8F023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F7C7C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CF02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9BF4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6E6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C134B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8C33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019A43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6272B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C8DA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7EC2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0035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71AD3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32E9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7B3C1F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4C8EFA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2759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AE4C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B3B1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4B58C9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A51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045CD0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77A7E6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5249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D480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5545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65131B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25A1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469EA6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F715D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27D0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642E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4B5B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3C7E5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0818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68F62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5D593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98A2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AEF7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C92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3CAEE8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BB5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1A2FDF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9A47D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71BA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F997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85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280D35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14C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22B6D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171C96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C05C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A68C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7282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36987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C61C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44B34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42D8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1C6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5E9E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F295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4EC15D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6E02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155F1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1714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73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3140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7EEF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1E1DF9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2987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333555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20284C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FC13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7C6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809D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7775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ECBA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AC2EA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02AAEE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79EE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28B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9F11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1E759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E09D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2012E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268B0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5203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65DD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DEE7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51F34C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847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0A1BE0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A8B2D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98C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73D5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022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3B8EE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D9C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E366C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8E76B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16A6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0888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CA0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3FC42C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6509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33304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7314A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F321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6774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FE81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2B6C8E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E5E9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629D9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0E8B19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59C2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248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E0FD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4557D5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962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13961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1545C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6487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A587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4B3C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3B5809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9F3E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593BBE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40A74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3ED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9D20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F8A8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550C07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DBE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20749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99E9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88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BFA3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277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C5100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86F2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1831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2E3D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EEDC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9636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BEDD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99670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98C3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50</w:t>
            </w:r>
          </w:p>
        </w:tc>
        <w:tc>
          <w:tcPr>
            <w:tcW w:w="1920" w:type="dxa"/>
            <w:tcBorders>
              <w:top w:val="nil"/>
              <w:left w:val="nil"/>
              <w:bottom w:val="nil"/>
              <w:right w:val="single" w:sz="4" w:space="0" w:color="auto"/>
            </w:tcBorders>
            <w:shd w:val="clear" w:color="auto" w:fill="auto"/>
            <w:noWrap/>
            <w:vAlign w:val="center"/>
            <w:hideMark/>
          </w:tcPr>
          <w:p w14:paraId="718404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0AA2E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C2DB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956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29D9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37153E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746F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CE2A7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E350E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845A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999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2F42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CC164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981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18AFFB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253C8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C6E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60CA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0F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652E2C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31EE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094F9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E45F9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80B6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E55B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467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370C8A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60DE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A4140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461DB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3A94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64A4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F5A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3AEAE7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1F6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BC7C5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9E076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C09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51C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62A8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45DD59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BEEA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732EB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78439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AA27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330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69FB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0D4F4E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27C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5B2D21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D587D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C448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29D2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6F77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0F592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E69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107371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7D824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042E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8B3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C19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3FE7EA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56B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30BDD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92AA6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4A80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3A2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1446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0605D9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215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99B2F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6A3A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5AF1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FBC4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AC74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3A188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7DD7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B040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39EB7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006B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831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F60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29A74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E5C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85361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1C3B6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4198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29C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7E12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2231CF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235A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153EB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B6FB9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1C5D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BAB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5287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447C70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FF7D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384C7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57ED78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28A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9C3A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CA9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2EF4D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E81C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7AB95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C9BFF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E3F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C38B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D98C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0B7F8E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566B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6B79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151DE2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8FCB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7C2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7863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4EFC1F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944A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4EFD8F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06FEC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DCF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2F5F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67A3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0D8F9C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74E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F9237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772CC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1CF4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E207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5038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4FA920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7C94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1B52AD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DE4A0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FC5D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EFD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6C8E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7ADEDC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44BF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68210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6CF32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D333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750F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D289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29A216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3E5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383E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8C4A4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F8F6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6D4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D252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7C273E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940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74A96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38392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8840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0CB4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66B4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70177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97C6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19F1D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102AC5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DF2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7C5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0085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99580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A98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332589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21FA6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0E2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3BD5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84E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9187D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63B4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70D0D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ACA68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6B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072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B85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74536C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A5D2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3820F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0F9A2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D3F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A8A9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AEE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39563A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78CB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81533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052D0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0C49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6B64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EC03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6F43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19B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24A4F9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7F6AA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EE40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35F3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CAED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5D4AAB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362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CBBB6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84C5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367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018C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89B7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5B1AB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A5A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13C85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9D54F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6421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7842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A30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6C5893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90AA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F18F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391C5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CCD7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746E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B9F0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04EB72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287F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5A74A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DD50D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7DF0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766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7A9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46BED0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735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44C682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0E8C7A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54A6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2EC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F846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23B2AF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5274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35C96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2082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1882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C4C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2FB8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22C05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9FA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EDCEA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C2A96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C9A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F0E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411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4AAB79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4B9C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17CF57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860C1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F21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574A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D9B9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1812AA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6F09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51C765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98F4B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5AF9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28EF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898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1A4821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4F08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7A15B9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2E6F8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6D7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3BBC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B08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3C9002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93A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005A6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8017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66F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F9E7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49C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32A378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699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73BD6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3D93E4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585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C296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0D77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589231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4D33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0B0D8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B80D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02E6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3EC9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C6CC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1156D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7882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594473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320369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F434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85CE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4ED3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341995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2825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52D9C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31E90E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CC00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1E5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1DA3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677DA6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78BC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94</w:t>
            </w:r>
          </w:p>
        </w:tc>
        <w:tc>
          <w:tcPr>
            <w:tcW w:w="1920" w:type="dxa"/>
            <w:tcBorders>
              <w:top w:val="nil"/>
              <w:left w:val="nil"/>
              <w:bottom w:val="nil"/>
              <w:right w:val="single" w:sz="4" w:space="0" w:color="auto"/>
            </w:tcBorders>
            <w:shd w:val="clear" w:color="auto" w:fill="auto"/>
            <w:noWrap/>
            <w:vAlign w:val="center"/>
            <w:hideMark/>
          </w:tcPr>
          <w:p w14:paraId="36ED79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F5716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0BA0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0858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947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2CDC50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4CE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856AA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5FEA52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BC0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D363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998D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7B7123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803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7B4AE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29915E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CE4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54E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9796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27002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5BFC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9DF73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3C582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56B2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F795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762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5ECB77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ACC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1B3677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387CC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B37C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B1BA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3E3D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19022D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175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38F3A9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76B49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DD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5AEF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109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4D320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A314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225600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85E7A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11E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88A4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C41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5C5A4D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7290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D1BB3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ABCC3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ADF2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B55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746B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7D9937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69A5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2F44D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1467B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0693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61D1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9CEF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1AD737B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0291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FA518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BA6D3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12A7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B0C0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C8B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AB87A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178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AF479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FE265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6BD7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2CF8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3BE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696F5A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405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468AD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57A7FA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31D4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A535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680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012E23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E5E2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614069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F2502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475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71E5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FFD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1A2B41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017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042C0A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288853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7FF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37F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A230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635171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7C51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24607C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248A38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4BC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B4F2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B607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915F8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88C7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084C13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6987BB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B8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9FF3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904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75A3A9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F8BB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03395F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4B1403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D36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8FF1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3043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6AB8E4D"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29B96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45DFF1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3B4012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24217D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3D5E5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FD3AD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7F166F" w14:textId="77777777" w:rsidR="00142762" w:rsidRPr="00B621F0" w:rsidRDefault="005C443E" w:rsidP="00A73A46">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C8C80D5" w14:textId="77777777" w:rsidR="00234BD7" w:rsidRPr="00B621F0" w:rsidRDefault="00234BD7">
      <w:pPr>
        <w:pStyle w:val="Ttulo1"/>
        <w:spacing w:before="0" w:after="0" w:line="360" w:lineRule="auto"/>
        <w:jc w:val="center"/>
        <w:rPr>
          <w:rFonts w:ascii="Trebuchet MS" w:hAnsi="Trebuchet MS"/>
          <w:b w:val="0"/>
          <w:sz w:val="22"/>
          <w:szCs w:val="22"/>
        </w:rPr>
      </w:pPr>
      <w:bookmarkStart w:id="270" w:name="_Toc20804330"/>
      <w:r w:rsidRPr="00B621F0">
        <w:rPr>
          <w:rFonts w:ascii="Trebuchet MS" w:hAnsi="Trebuchet MS"/>
          <w:sz w:val="22"/>
          <w:szCs w:val="22"/>
        </w:rPr>
        <w:lastRenderedPageBreak/>
        <w:t>ANEXO II</w:t>
      </w:r>
      <w:bookmarkEnd w:id="270"/>
    </w:p>
    <w:p w14:paraId="4537436B"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4224A1E" w14:textId="77777777" w:rsidR="001760F6" w:rsidRPr="00B621F0" w:rsidRDefault="001760F6">
      <w:pPr>
        <w:spacing w:line="360" w:lineRule="auto"/>
        <w:ind w:right="-2"/>
        <w:jc w:val="both"/>
        <w:rPr>
          <w:rFonts w:ascii="Trebuchet MS" w:hAnsi="Trebuchet MS" w:cs="Tahoma"/>
          <w:b/>
          <w:sz w:val="22"/>
          <w:szCs w:val="22"/>
        </w:rPr>
      </w:pPr>
    </w:p>
    <w:p w14:paraId="62825077"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3C55D0E7" w14:textId="77777777" w:rsidR="001760F6" w:rsidRPr="00B621F0" w:rsidRDefault="001760F6">
      <w:pPr>
        <w:spacing w:line="360" w:lineRule="auto"/>
        <w:ind w:right="-2"/>
        <w:jc w:val="both"/>
        <w:rPr>
          <w:rFonts w:ascii="Trebuchet MS" w:hAnsi="Trebuchet MS" w:cs="Tahoma"/>
          <w:sz w:val="22"/>
          <w:szCs w:val="22"/>
        </w:rPr>
      </w:pPr>
    </w:p>
    <w:p w14:paraId="433C086E"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11C4DFB" w14:textId="77777777" w:rsidR="001760F6" w:rsidRPr="00B621F0" w:rsidRDefault="001760F6">
      <w:pPr>
        <w:spacing w:line="360" w:lineRule="auto"/>
        <w:ind w:right="-2"/>
        <w:jc w:val="center"/>
        <w:rPr>
          <w:rFonts w:ascii="Trebuchet MS" w:hAnsi="Trebuchet MS" w:cs="Tahoma"/>
          <w:sz w:val="22"/>
          <w:szCs w:val="22"/>
        </w:rPr>
      </w:pPr>
    </w:p>
    <w:p w14:paraId="65E89735"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26FDC45E" w14:textId="77777777" w:rsidR="001760F6" w:rsidRPr="00B621F0" w:rsidRDefault="001760F6">
      <w:pPr>
        <w:spacing w:line="360" w:lineRule="auto"/>
        <w:ind w:right="-2"/>
        <w:jc w:val="center"/>
        <w:rPr>
          <w:rFonts w:ascii="Trebuchet MS" w:hAnsi="Trebuchet MS" w:cs="Tahoma"/>
          <w:sz w:val="22"/>
          <w:szCs w:val="22"/>
        </w:rPr>
      </w:pPr>
    </w:p>
    <w:p w14:paraId="70630424"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1A2C98C" w14:textId="77777777" w:rsidR="00D95002" w:rsidRPr="00BF5F39" w:rsidRDefault="00D95002">
      <w:pPr>
        <w:tabs>
          <w:tab w:val="left" w:pos="1134"/>
        </w:tabs>
        <w:spacing w:line="360" w:lineRule="auto"/>
        <w:ind w:right="-2"/>
        <w:jc w:val="both"/>
        <w:rPr>
          <w:rFonts w:ascii="Trebuchet MS" w:hAnsi="Trebuchet MS"/>
          <w:b/>
          <w:sz w:val="22"/>
        </w:rPr>
      </w:pPr>
    </w:p>
    <w:p w14:paraId="7D1ACC0F"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3C0F4F31" w14:textId="77777777" w:rsidTr="007D765E">
        <w:tc>
          <w:tcPr>
            <w:tcW w:w="4786" w:type="dxa"/>
          </w:tcPr>
          <w:p w14:paraId="0813513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20595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1921E9D" w14:textId="77777777" w:rsidTr="007D765E">
        <w:tc>
          <w:tcPr>
            <w:tcW w:w="4786" w:type="dxa"/>
          </w:tcPr>
          <w:p w14:paraId="325DF1AE"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0D62BF"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3304A4C" w14:textId="77777777" w:rsidTr="007D765E">
        <w:tc>
          <w:tcPr>
            <w:tcW w:w="4786" w:type="dxa"/>
          </w:tcPr>
          <w:p w14:paraId="0DAD5617"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DCC56F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E9F0AEB"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1672B3E3"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71"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71"/>
    </w:p>
    <w:p w14:paraId="496BCF20"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7F5D94A" w14:textId="77777777" w:rsidR="00234BD7" w:rsidRPr="00B621F0" w:rsidRDefault="00234BD7">
      <w:pPr>
        <w:spacing w:line="360" w:lineRule="auto"/>
        <w:ind w:right="-2"/>
        <w:jc w:val="both"/>
        <w:rPr>
          <w:rFonts w:ascii="Trebuchet MS" w:hAnsi="Trebuchet MS" w:cs="Tahoma"/>
          <w:sz w:val="22"/>
          <w:szCs w:val="22"/>
        </w:rPr>
      </w:pPr>
    </w:p>
    <w:p w14:paraId="3D9DBD7B"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677AEA1A" w14:textId="77777777" w:rsidR="00234BD7" w:rsidRPr="00B621F0" w:rsidRDefault="00234BD7">
      <w:pPr>
        <w:spacing w:line="360" w:lineRule="auto"/>
        <w:ind w:right="-2"/>
        <w:jc w:val="both"/>
        <w:rPr>
          <w:rFonts w:ascii="Trebuchet MS" w:hAnsi="Trebuchet MS" w:cs="Tahoma"/>
          <w:sz w:val="22"/>
          <w:szCs w:val="22"/>
        </w:rPr>
      </w:pPr>
    </w:p>
    <w:p w14:paraId="7173E027"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56B29EA" w14:textId="77777777" w:rsidR="00234BD7" w:rsidRPr="00B621F0" w:rsidRDefault="00234BD7">
      <w:pPr>
        <w:spacing w:line="360" w:lineRule="auto"/>
        <w:ind w:right="-2"/>
        <w:jc w:val="both"/>
        <w:rPr>
          <w:rFonts w:ascii="Trebuchet MS" w:hAnsi="Trebuchet MS" w:cs="Tahoma"/>
          <w:sz w:val="22"/>
          <w:szCs w:val="22"/>
        </w:rPr>
      </w:pPr>
    </w:p>
    <w:p w14:paraId="7B339F4A" w14:textId="77777777" w:rsidR="00234BD7" w:rsidRPr="00B621F0" w:rsidRDefault="00234BD7">
      <w:pPr>
        <w:spacing w:line="360" w:lineRule="auto"/>
        <w:ind w:right="-2"/>
        <w:jc w:val="both"/>
        <w:rPr>
          <w:rFonts w:ascii="Trebuchet MS" w:hAnsi="Trebuchet MS" w:cs="Tahoma"/>
          <w:sz w:val="22"/>
          <w:szCs w:val="22"/>
        </w:rPr>
      </w:pPr>
    </w:p>
    <w:p w14:paraId="0672DD50"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7FA0EA40"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5B478F30"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4CFAAE"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1B39C1AD"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2B615F4" w14:textId="77777777" w:rsidTr="007D765E">
        <w:tc>
          <w:tcPr>
            <w:tcW w:w="4786" w:type="dxa"/>
          </w:tcPr>
          <w:p w14:paraId="11C7C2DF"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78BA14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31489CED" w14:textId="77777777" w:rsidTr="007D765E">
        <w:tc>
          <w:tcPr>
            <w:tcW w:w="4786" w:type="dxa"/>
          </w:tcPr>
          <w:p w14:paraId="1E74F53A"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7F085C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2A078EB" w14:textId="77777777" w:rsidTr="007D765E">
        <w:tc>
          <w:tcPr>
            <w:tcW w:w="4786" w:type="dxa"/>
          </w:tcPr>
          <w:p w14:paraId="49B8F914"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8384AF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14B6FAA"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2607B19E" w14:textId="77777777" w:rsidR="00234BD7" w:rsidRPr="00B621F0" w:rsidRDefault="00234BD7">
      <w:pPr>
        <w:pStyle w:val="Ttulo1"/>
        <w:spacing w:before="0" w:after="0" w:line="360" w:lineRule="auto"/>
        <w:jc w:val="center"/>
        <w:rPr>
          <w:rFonts w:ascii="Trebuchet MS" w:hAnsi="Trebuchet MS"/>
          <w:b w:val="0"/>
          <w:sz w:val="22"/>
          <w:szCs w:val="22"/>
        </w:rPr>
      </w:pPr>
      <w:bookmarkStart w:id="272"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72"/>
    </w:p>
    <w:p w14:paraId="1035B140"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76DD9639" w14:textId="77777777" w:rsidR="001760F6" w:rsidRPr="00B621F0" w:rsidRDefault="001760F6">
      <w:pPr>
        <w:spacing w:line="360" w:lineRule="auto"/>
        <w:ind w:right="-2"/>
        <w:jc w:val="both"/>
        <w:rPr>
          <w:rFonts w:ascii="Trebuchet MS" w:hAnsi="Trebuchet MS" w:cs="Tahoma"/>
          <w:sz w:val="22"/>
          <w:szCs w:val="22"/>
        </w:rPr>
      </w:pPr>
    </w:p>
    <w:p w14:paraId="2DD90ED5"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7B1ABA3F" w14:textId="77777777" w:rsidR="001760F6" w:rsidRPr="00B621F0" w:rsidRDefault="001760F6">
      <w:pPr>
        <w:spacing w:line="360" w:lineRule="auto"/>
        <w:ind w:right="-2"/>
        <w:jc w:val="both"/>
        <w:rPr>
          <w:rFonts w:ascii="Trebuchet MS" w:hAnsi="Trebuchet MS" w:cs="Tahoma"/>
          <w:sz w:val="22"/>
          <w:szCs w:val="22"/>
        </w:rPr>
      </w:pPr>
    </w:p>
    <w:p w14:paraId="4B67FDEB"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F850419"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5CFB2A37" w14:textId="77777777" w:rsidR="001760F6" w:rsidRPr="00B621F0" w:rsidRDefault="001760F6">
      <w:pPr>
        <w:spacing w:line="360" w:lineRule="auto"/>
        <w:ind w:right="-2"/>
        <w:jc w:val="center"/>
        <w:rPr>
          <w:rFonts w:ascii="Trebuchet MS" w:hAnsi="Trebuchet MS" w:cs="Tahoma"/>
          <w:sz w:val="22"/>
          <w:szCs w:val="22"/>
        </w:rPr>
      </w:pPr>
    </w:p>
    <w:p w14:paraId="2A8F78FE"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D216929"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53E610D" w14:textId="77777777" w:rsidTr="00651B43">
        <w:trPr>
          <w:jc w:val="center"/>
        </w:trPr>
        <w:tc>
          <w:tcPr>
            <w:tcW w:w="4786" w:type="dxa"/>
          </w:tcPr>
          <w:p w14:paraId="65CC2F45"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509FAE02" w14:textId="77777777" w:rsidTr="00651B43">
        <w:trPr>
          <w:jc w:val="center"/>
        </w:trPr>
        <w:tc>
          <w:tcPr>
            <w:tcW w:w="4786" w:type="dxa"/>
          </w:tcPr>
          <w:p w14:paraId="251E1AA6"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EF10D80"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18E359A5" w14:textId="77777777" w:rsidR="002479CE" w:rsidRPr="00BF5F39" w:rsidRDefault="002479CE" w:rsidP="000219B9">
      <w:pPr>
        <w:spacing w:line="360" w:lineRule="auto"/>
        <w:rPr>
          <w:rFonts w:ascii="Trebuchet MS" w:hAnsi="Trebuchet MS"/>
          <w:sz w:val="22"/>
        </w:rPr>
      </w:pPr>
    </w:p>
    <w:p w14:paraId="64F2DD64"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7"/>
          <w:footerReference w:type="default" r:id="rId28"/>
          <w:pgSz w:w="11906" w:h="16838" w:code="9"/>
          <w:pgMar w:top="1440" w:right="1080" w:bottom="1440" w:left="1080" w:header="709" w:footer="709" w:gutter="0"/>
          <w:cols w:space="708"/>
          <w:docGrid w:linePitch="360"/>
        </w:sectPr>
      </w:pPr>
    </w:p>
    <w:p w14:paraId="542425FC"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9D21A87"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5C5068AF"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4E84C5"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CF1E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38689C6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0442C4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64517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0D9778F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707562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F80A3C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4518F1E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905CDA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EAEDD6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571781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5D17D30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7606BB5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D4927E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E487D5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DFE461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ED4542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2ADF81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712AD8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32979F2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7DC0B0B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447723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3F62C0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3605012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79094C5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74C2A16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9B62F8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9CCB265"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A8D948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488BC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CC05E5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AF0F7B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95C10E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2C015DA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B72096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0DEE64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34AD9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29F499D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27BE2C4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5B5D74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C112BD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2F37270"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CE4C94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00B451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65A31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52DDA1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B142AE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0FBDA5A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98895B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E4611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F6DF13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17CAE15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D334F5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1478D30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7A4422A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7079E4A9"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F462D85" w14:textId="77777777" w:rsidR="00182B8E" w:rsidRPr="007B13AA" w:rsidRDefault="00182B8E" w:rsidP="00DD335B">
      <w:pPr>
        <w:spacing w:line="360" w:lineRule="auto"/>
        <w:ind w:right="-2"/>
        <w:rPr>
          <w:rFonts w:ascii="Trebuchet MS" w:hAnsi="Trebuchet MS"/>
          <w:b/>
          <w:sz w:val="22"/>
          <w:szCs w:val="22"/>
        </w:rPr>
      </w:pPr>
    </w:p>
    <w:p w14:paraId="124D0031" w14:textId="77777777"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2F0D061C" w14:textId="77777777"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1B01D64" w14:textId="77777777" w:rsidR="008F4719" w:rsidRPr="00B621F0" w:rsidRDefault="008F4719">
      <w:pPr>
        <w:spacing w:line="360" w:lineRule="auto"/>
        <w:ind w:right="-2"/>
        <w:jc w:val="center"/>
        <w:rPr>
          <w:rFonts w:ascii="Trebuchet MS" w:hAnsi="Trebuchet MS"/>
          <w:b/>
          <w:sz w:val="22"/>
          <w:szCs w:val="22"/>
        </w:rPr>
      </w:pPr>
    </w:p>
    <w:p w14:paraId="7C644829" w14:textId="77777777" w:rsidR="00C05DA9" w:rsidRPr="00B621F0" w:rsidRDefault="00C05DA9">
      <w:pPr>
        <w:spacing w:line="360" w:lineRule="auto"/>
        <w:ind w:right="-2"/>
        <w:jc w:val="both"/>
        <w:rPr>
          <w:rFonts w:ascii="Trebuchet MS" w:hAnsi="Trebuchet MS" w:cs="Tahoma"/>
          <w:b/>
          <w:iCs/>
          <w:color w:val="000000"/>
          <w:sz w:val="22"/>
          <w:szCs w:val="22"/>
        </w:rPr>
      </w:pPr>
    </w:p>
    <w:p w14:paraId="2E314DFF" w14:textId="77777777"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348A0847" w14:textId="77777777" w:rsidR="00752856" w:rsidRDefault="00752856" w:rsidP="000219B9">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2E6C6110" w14:textId="77777777" w:rsidR="00C05DA9" w:rsidRPr="00B621F0" w:rsidRDefault="00C05DA9" w:rsidP="000219B9">
      <w:pPr>
        <w:spacing w:line="360" w:lineRule="auto"/>
        <w:rPr>
          <w:rFonts w:ascii="Trebuchet MS" w:hAnsi="Trebuchet MS"/>
          <w:sz w:val="22"/>
          <w:szCs w:val="22"/>
        </w:rPr>
      </w:pPr>
    </w:p>
    <w:p w14:paraId="0ED4716A"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70FB7BE"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108AB66" w14:textId="77777777" w:rsidR="00C05DA9" w:rsidRPr="00B621F0" w:rsidRDefault="00C05DA9">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6B9EA752"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44A42472"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81712B0"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5834D71B"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7E2D1998"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233BE6EA"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4C165AE0"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10A9223D"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3932FFD"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A4CEBC"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4D9BC342"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Saldo devedor à VP na data de referencia</w:t>
            </w:r>
          </w:p>
        </w:tc>
      </w:tr>
      <w:tr w:rsidR="00C376BD" w:rsidRPr="00C01755" w14:paraId="024950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5F31E" w14:textId="6EF8F1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MIeEL</w:t>
            </w:r>
          </w:p>
        </w:tc>
        <w:tc>
          <w:tcPr>
            <w:tcW w:w="1280" w:type="dxa"/>
            <w:tcBorders>
              <w:top w:val="nil"/>
              <w:left w:val="nil"/>
              <w:bottom w:val="single" w:sz="4" w:space="0" w:color="auto"/>
              <w:right w:val="nil"/>
            </w:tcBorders>
            <w:shd w:val="clear" w:color="auto" w:fill="auto"/>
            <w:noWrap/>
            <w:vAlign w:val="center"/>
            <w:hideMark/>
          </w:tcPr>
          <w:p w14:paraId="6DCCA953" w14:textId="5F651C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5F88D6C7" w14:textId="45066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1FA4736D" w14:textId="22E0E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2ECDBFE" w14:textId="29D5E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C04603" w14:textId="0F0F1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24AB76A" w14:textId="50E3C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76B0B37" w14:textId="4D8513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9A0F2D" w14:textId="053EF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71451526" w14:textId="5C7D9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69CFE0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1C918" w14:textId="587FBC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C7C7E61" w14:textId="376AC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F0925DB" w14:textId="1574A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5CFE1B7F" w14:textId="36F5C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B71C848" w14:textId="0F2C8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1D3045" w14:textId="3A45AC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35D1B729" w14:textId="1DF6A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96C6F8B" w14:textId="1B1845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000048E" w14:textId="0D3ACC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BBBAC5A" w14:textId="23D07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0B386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BEAFF" w14:textId="1081F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03A32CC8" w14:textId="65FE7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5F9969A" w14:textId="6EFAE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73135048" w14:textId="2A40B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6FBDF27" w14:textId="0EB5D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CC4E4" w14:textId="70117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4A0A43FB" w14:textId="699045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DED645" w14:textId="5ED012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2DCEBFA1" w14:textId="6F56B3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6F9A3D8E" w14:textId="6C414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6AEA3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FB7657" w14:textId="1E7D5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02F79803" w14:textId="49F1A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8F6B9A" w14:textId="55B51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6C1FDBD8" w14:textId="2059EA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1D41E9C7" w14:textId="34887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237F6" w14:textId="71ADB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419827A" w14:textId="3007B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AF5F4F" w14:textId="32A27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5FE81D22" w14:textId="1E7C6F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66B28D79" w14:textId="26DEEC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4740DD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660AB" w14:textId="51211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42075D1B" w14:textId="7CC316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8BBE9C" w14:textId="6342F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1F1C2C6F" w14:textId="23C74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6E155ED" w14:textId="2EEE1E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A1008" w14:textId="0005B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6035DFD1" w14:textId="7634F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D837C2" w14:textId="68BDF1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FD75B" w14:textId="59D94A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38559BA5" w14:textId="0007E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74B9E6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884CFF" w14:textId="4B385E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6DFE8D3A" w14:textId="4C9AA5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7CEBEB" w14:textId="63CA7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28738E55" w14:textId="69DFA4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428254C" w14:textId="43A72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BCD52" w14:textId="7FC3A7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0002383</w:t>
            </w:r>
          </w:p>
        </w:tc>
        <w:tc>
          <w:tcPr>
            <w:tcW w:w="1063" w:type="dxa"/>
            <w:tcBorders>
              <w:top w:val="nil"/>
              <w:left w:val="nil"/>
              <w:bottom w:val="single" w:sz="4" w:space="0" w:color="auto"/>
              <w:right w:val="nil"/>
            </w:tcBorders>
            <w:vAlign w:val="center"/>
          </w:tcPr>
          <w:p w14:paraId="02708E3F" w14:textId="1008A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0DB6FE" w14:textId="366641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3031F948" w14:textId="0BFD5D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10/04/2026</w:t>
            </w:r>
          </w:p>
        </w:tc>
        <w:tc>
          <w:tcPr>
            <w:tcW w:w="1509" w:type="dxa"/>
            <w:tcBorders>
              <w:top w:val="nil"/>
              <w:left w:val="nil"/>
              <w:bottom w:val="single" w:sz="4" w:space="0" w:color="auto"/>
              <w:right w:val="nil"/>
            </w:tcBorders>
            <w:shd w:val="clear" w:color="auto" w:fill="auto"/>
            <w:noWrap/>
            <w:vAlign w:val="center"/>
            <w:hideMark/>
          </w:tcPr>
          <w:p w14:paraId="083502D2" w14:textId="11FB9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2.900.627,84</w:t>
            </w:r>
          </w:p>
        </w:tc>
      </w:tr>
      <w:tr w:rsidR="00C376BD" w:rsidRPr="00C01755" w14:paraId="039B9E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00074" w14:textId="7BD37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8AE34A3" w14:textId="7BDB7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262A88" w14:textId="2CB08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693A6AA9" w14:textId="0BB16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011ACBA3" w14:textId="2EEF6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2D173" w14:textId="326E9A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132A338C" w14:textId="581FC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5085029" w14:textId="5730DC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3AF8079E" w14:textId="087E9C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8490041" w14:textId="7C42F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5842EF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2AA203" w14:textId="315A2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72960E20" w14:textId="6A38C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A8D4F2" w14:textId="1E3F3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44FDEA02" w14:textId="796EB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C071B01" w14:textId="26D6B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3D739" w14:textId="158760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038461BB" w14:textId="057CC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8A5E302" w14:textId="1DFFDE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5F026D4F" w14:textId="7C1872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7B2868A1" w14:textId="50E601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2ABE3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CD4EE" w14:textId="22CF1D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24E15F51" w14:textId="7EA52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5126A62" w14:textId="2142B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E882823" w14:textId="174F23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2878AE58" w14:textId="5217C5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52176" w14:textId="74FE3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7DA18E3F" w14:textId="57CF0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DAF3AF" w14:textId="3CE2C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1FC35086" w14:textId="63F5C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22F4F741" w14:textId="663DB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0C753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574E7" w14:textId="690D3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2F82B888" w14:textId="3A6B7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4EE017D" w14:textId="482785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9BBE835" w14:textId="2F289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8C82441" w14:textId="44644F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393C6" w14:textId="57550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7CE8FBAD" w14:textId="73430D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0C19A8" w14:textId="6E657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840F49C" w14:textId="448C2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0EF4CF74" w14:textId="507D55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3D7938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D4B4" w14:textId="735335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1D9F367" w14:textId="5A2EED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15B937C" w14:textId="554C0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3135A017" w14:textId="60E32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B53FE" w14:textId="065AF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2211B" w14:textId="6ADE3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0B1D0BB6" w14:textId="696881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57052E" w14:textId="694DD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496E9B2A" w14:textId="6A91C9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33437200" w14:textId="75F49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22E22C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749490" w14:textId="44208E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0974426A" w14:textId="3008C7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2497C7" w14:textId="5BEBBF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2DF7AC5" w14:textId="7E220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275AA5D" w14:textId="7BC8B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5809C" w14:textId="5D2F2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4EF3BDCF" w14:textId="757988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C57F91" w14:textId="52637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EBBE7EA" w14:textId="4C6A7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39BD0128" w14:textId="2A5D4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44666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E9DED" w14:textId="575588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4C5D6FED" w14:textId="0767B1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379BC757" w14:textId="3006D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6E3B3230" w14:textId="11E65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7001569E" w14:textId="5C614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DCE9" w14:textId="1A00E1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7E7BDE09" w14:textId="2ECE4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20829" w14:textId="3A3D7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007B3" w14:textId="6257B4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A345323" w14:textId="59AF4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38881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6C054" w14:textId="34757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179D1682" w14:textId="1959C0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075315A" w14:textId="233DA7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2AF2FF0C" w14:textId="0F5F6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72F2F6D" w14:textId="5AFFB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3B3330" w14:textId="1FFBB3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12279EA5" w14:textId="162FC4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4FDCA21" w14:textId="418506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7401194" w14:textId="2746F5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1FEF4072" w14:textId="6833A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36D8D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A44C" w14:textId="20B36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7FCCDAA9" w14:textId="1C86F6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70ED8A8A" w14:textId="00A23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63E8C7CB" w14:textId="6A6A6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44593BB" w14:textId="0E06C4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56BC" w14:textId="34B35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61A9300E" w14:textId="5F5B7B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A5670C" w14:textId="53979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0E6F08A9" w14:textId="7AD0F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4ABF1F1" w14:textId="3E2515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2C9D25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D5B27A" w14:textId="2FACF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2D2CF645" w14:textId="1A31F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0F089F6" w14:textId="099DFD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16E9747E" w14:textId="0D065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526BC40" w14:textId="46479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098C1" w14:textId="43112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39C0CBC0" w14:textId="03BB4D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5561F6" w14:textId="439A6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4A9BF2B5" w14:textId="15D4A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5BBAE983" w14:textId="1A9801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0EA389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BB2495" w14:textId="5479D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ABDSJ</w:t>
            </w:r>
          </w:p>
        </w:tc>
        <w:tc>
          <w:tcPr>
            <w:tcW w:w="1280" w:type="dxa"/>
            <w:tcBorders>
              <w:top w:val="nil"/>
              <w:left w:val="nil"/>
              <w:bottom w:val="single" w:sz="4" w:space="0" w:color="auto"/>
              <w:right w:val="nil"/>
            </w:tcBorders>
            <w:shd w:val="clear" w:color="auto" w:fill="auto"/>
            <w:noWrap/>
            <w:vAlign w:val="center"/>
            <w:hideMark/>
          </w:tcPr>
          <w:p w14:paraId="5D772D96" w14:textId="61962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1CBBF1" w14:textId="581EEF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962EE55" w14:textId="35DB8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35E0E4A" w14:textId="40DE8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71DCC" w14:textId="33BDCD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5B1F110C" w14:textId="1390B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1DDCF74" w14:textId="32E56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456C63AA" w14:textId="2648D8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A385862" w14:textId="53ACF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ED17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D2FE3" w14:textId="2D9193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6A82DDE5" w14:textId="44C5A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9879081" w14:textId="6EE9C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20BF7770" w14:textId="18F9DE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C55BD9B" w14:textId="45B45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7CCCF" w14:textId="32048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3358F173" w14:textId="73867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63390DB" w14:textId="078AA6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334917B9" w14:textId="6D260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61FD8EB" w14:textId="6716B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C2B6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8AB21" w14:textId="6DB74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5899E8A7" w14:textId="2C3AA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37F3C71" w14:textId="60830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633E727F" w14:textId="1D117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DBB5BDC" w14:textId="42994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FEC13" w14:textId="0D4A8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28D07723" w14:textId="7F2A8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773236" w14:textId="1EE23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7CE19CF" w14:textId="674DB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18C0EC06" w14:textId="2ADCF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7E5959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87486C" w14:textId="7A88F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4BF24A19" w14:textId="734A42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118C62" w14:textId="02F020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1434347" w14:textId="2B36B2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78ACB2" w14:textId="6C59E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860175" w14:textId="4F48EA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2BF2A259" w14:textId="3B4B5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64AF6B1" w14:textId="549E1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54E6AD48" w14:textId="51316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09279D9" w14:textId="6E7259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09EDB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494AE" w14:textId="33D01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2A58BC24" w14:textId="50414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367E42" w14:textId="72F560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2A9660E7" w14:textId="4A839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61036DD" w14:textId="35436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71597ED" w14:textId="7724D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32721832" w14:textId="5C83E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5E16F960" w14:textId="4BDAAC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269AF18" w14:textId="1F0FD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B6EEFAE" w14:textId="3D53E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6DEE3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AB513" w14:textId="57D693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21819430" w14:textId="5DE1F6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31EB9B4" w14:textId="40CD2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4CC6CDB6" w14:textId="1A0D2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1CE961E" w14:textId="0516F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619C97" w14:textId="5DD9E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54C146B1" w14:textId="0CAF5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C1CC32" w14:textId="3CE17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6C3501D" w14:textId="2FA5A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4DE539FB" w14:textId="0133A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29EAE9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8367E" w14:textId="36D09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3B3F70D7" w14:textId="7B0B7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BD8C59F" w14:textId="0115F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16220C40" w14:textId="431F1C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33CC286" w14:textId="5DA34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FF6F43" w14:textId="5D2BF0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2E5C3C5A" w14:textId="79B562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840876" w14:textId="3E87C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1B456073" w14:textId="79944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4F91DD7D" w14:textId="47CD1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59ACC8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4DB23" w14:textId="2266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1F279666" w14:textId="449BA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C181DF" w14:textId="21A496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36A03868" w14:textId="423B0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3BA0B2F1" w14:textId="6EC0C6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D9421" w14:textId="749B3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012881E5" w14:textId="00D38E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0BE1BF" w14:textId="4F1EC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04E00EAB" w14:textId="6A965F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229F7088" w14:textId="25DB8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5C596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CADE3" w14:textId="71424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33F7CE4F" w14:textId="17CE13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4B2754E" w14:textId="57D2F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0D4B0B8E" w14:textId="53EE32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06EE60" w14:textId="742724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F39DAA" w14:textId="1CA29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1BF42C7F" w14:textId="23DC45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5BBE49" w14:textId="545953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379FA833" w14:textId="01E76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304706B" w14:textId="2680C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41C978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80CED" w14:textId="36653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774E04D" w14:textId="62F46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9CDBBB9" w14:textId="55C673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04A76235" w14:textId="39514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46F2EFF" w14:textId="5CA0D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AB8C3" w14:textId="20C0B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113EFFA9" w14:textId="1CD3E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E2C2AC" w14:textId="07882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6E5316E0" w14:textId="0E30B0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4A179C7" w14:textId="7CFAA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4F311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2DE4" w14:textId="370AC1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2CBD7E7D" w14:textId="32B19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CAA4225" w14:textId="622C5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2AB8833F" w14:textId="5A4460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38FE0D5" w14:textId="0C40C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0EFCB" w14:textId="2BA07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3BEC233A" w14:textId="475A3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D1031CC" w14:textId="6A8B7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1535520" w14:textId="03CEF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4F56367" w14:textId="35828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3C67C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0667B" w14:textId="6BEB7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70983507" w14:textId="43C340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A373E2A" w14:textId="349D6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54588508" w14:textId="14933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2F47173" w14:textId="6E756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B1380B" w14:textId="29535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7BFF415" w14:textId="7D34C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A03ADA8" w14:textId="6E079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A29F2AE" w14:textId="34AE3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064FBF3A" w14:textId="1B0C9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1237B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75D9" w14:textId="4CDF5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18A9F661" w14:textId="2F0FAE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B5D941F" w14:textId="07964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60083B88" w14:textId="2C28C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6E0BB2E" w14:textId="2A7A9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79A754" w14:textId="3C274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641536A0" w14:textId="4A797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CDD94A9" w14:textId="314CB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7B9CC685" w14:textId="666A6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4878E62F" w14:textId="1BD3C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3796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E3E32" w14:textId="26F914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53E4DC5B" w14:textId="3CA2B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DE660E2" w14:textId="4A142C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5A1F7F10" w14:textId="02FD7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55A752A" w14:textId="508C32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D7265" w14:textId="2D7457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082A77FE" w14:textId="635556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4A02F2" w14:textId="5BF4A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125FD62F" w14:textId="53C40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01A87B81" w14:textId="21E20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2894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A61D" w14:textId="77E76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15D07AFB" w14:textId="03450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A0ABDDB" w14:textId="0B2C4C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09227020" w14:textId="3D6E3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9342EF4" w14:textId="48B53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A0A61" w14:textId="6ACA3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06CE681" w14:textId="6A3E5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CD3D6B4" w14:textId="741F68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75E08A2F" w14:textId="740382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42222243" w14:textId="45B015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7FE8D9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1B6B1" w14:textId="0F349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14EA882F" w14:textId="6F7E9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4772B6D" w14:textId="66FF8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AC9987C" w14:textId="73CD5A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2EBCD79" w14:textId="281A9A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681AF" w14:textId="1F976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3519F18A" w14:textId="0DD5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54023D" w14:textId="4D201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14E6C677" w14:textId="63445C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745870B6" w14:textId="50A1AC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B2F73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F74AE3" w14:textId="6563B6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0400A4BC" w14:textId="3D6D1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BC719A" w14:textId="1D3DE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035EE85B" w14:textId="6A6F42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04A281" w14:textId="494A3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B1897" w14:textId="3F71C7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0F4B17B9" w14:textId="0AFB4D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D9D6E5" w14:textId="65C5D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1615DBFF" w14:textId="717B50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5FA58014" w14:textId="22D2C0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470D28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2857A" w14:textId="0A1ED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5CA7642C" w14:textId="5C2101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CBAD76F" w14:textId="4264A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46E782EF" w14:textId="29D3DF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3A96DAD9" w14:textId="403A5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6905F" w14:textId="189FAF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BED68AD" w14:textId="41097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D5785C" w14:textId="246D0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21772E27" w14:textId="057BB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43241A4" w14:textId="76D356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856B9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E893" w14:textId="24A22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LEI</w:t>
            </w:r>
          </w:p>
        </w:tc>
        <w:tc>
          <w:tcPr>
            <w:tcW w:w="1280" w:type="dxa"/>
            <w:tcBorders>
              <w:top w:val="nil"/>
              <w:left w:val="nil"/>
              <w:bottom w:val="single" w:sz="4" w:space="0" w:color="auto"/>
              <w:right w:val="nil"/>
            </w:tcBorders>
            <w:shd w:val="clear" w:color="auto" w:fill="auto"/>
            <w:noWrap/>
            <w:vAlign w:val="center"/>
            <w:hideMark/>
          </w:tcPr>
          <w:p w14:paraId="35762B91" w14:textId="7B9CAF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xx.xxx.xxx/xxxx-74</w:t>
            </w:r>
          </w:p>
        </w:tc>
        <w:tc>
          <w:tcPr>
            <w:tcW w:w="2114" w:type="dxa"/>
            <w:tcBorders>
              <w:top w:val="nil"/>
              <w:left w:val="nil"/>
              <w:bottom w:val="single" w:sz="4" w:space="0" w:color="auto"/>
              <w:right w:val="nil"/>
            </w:tcBorders>
            <w:shd w:val="clear" w:color="auto" w:fill="auto"/>
            <w:noWrap/>
            <w:vAlign w:val="center"/>
            <w:hideMark/>
          </w:tcPr>
          <w:p w14:paraId="11721D30" w14:textId="450F3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61D6872A" w14:textId="750BA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0C3018" w14:textId="5AEDE3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9E00C1" w14:textId="732BD7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2C8FC5A7" w14:textId="7408F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9E73D5" w14:textId="16ECEE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3CE75E4" w14:textId="1A76E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8D788F" w14:textId="5EFE05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23F9E7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145C46" w14:textId="5213F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249C75" w14:textId="6402C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19302BB" w14:textId="58EA87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DC8BB0" w14:textId="38697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AE7AAEB" w14:textId="424DF1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94B3E3" w14:textId="432EE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07C6065A" w14:textId="7904A2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EE59F9" w14:textId="41D3C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1CFE96E7" w14:textId="74135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DEFCF8B" w14:textId="26273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59F02F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3C7F5" w14:textId="4979DF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08BAD0FB" w14:textId="638993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EFF1E6" w14:textId="2FED8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6D1FA752" w14:textId="4E6D67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262D96B" w14:textId="5633B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BCC8A" w14:textId="1885D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7222AEE9" w14:textId="6186B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9D0640" w14:textId="08985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1E05846B" w14:textId="575800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4B5B511" w14:textId="6605D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751A7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8C6DD" w14:textId="08C36D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4A1F21D" w14:textId="4C4DFF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3D216AF" w14:textId="674BF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DBCEA5F" w14:textId="6911F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5378448F" w14:textId="71250D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AFA24" w14:textId="35888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1C8B08E7" w14:textId="51304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E146E2" w14:textId="434E2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9691217" w14:textId="28DD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1EE7A27F" w14:textId="554AC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1B1B3B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833B93" w14:textId="304648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0F914EAC" w14:textId="135D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483CEE9" w14:textId="0BA0F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5FA5A3D9" w14:textId="38CB3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8BA88D" w14:textId="6640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CE1891" w14:textId="5A184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55914984" w14:textId="6F7D0D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1BE3ACC" w14:textId="2B83F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39E288E3" w14:textId="01C71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2AA5211" w14:textId="4F1F0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66224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CE46F2" w14:textId="7387D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4A84BAF5" w14:textId="3D289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052B62" w14:textId="58D92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1E5E3B66" w14:textId="1D533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0198801" w14:textId="472E3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360F0" w14:textId="5401F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612A911B" w14:textId="6AE5B8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0DA24F" w14:textId="09EC9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5B1880F2" w14:textId="538D7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5617B25B" w14:textId="75BA4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77F3B6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79A657" w14:textId="069EE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14EF4022" w14:textId="18A2E5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97C1ABD" w14:textId="3C5CE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691A9BF3" w14:textId="5222B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CDDAA92" w14:textId="18F938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56F18" w14:textId="2BFA8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62E3AD34" w14:textId="45463C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789AA7" w14:textId="32937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4D1CEAF" w14:textId="5DE9F5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0FF2FD7F" w14:textId="73885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0A7FE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DEDCC" w14:textId="512BD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3A889116" w14:textId="1AAA82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432DB00" w14:textId="1A6479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E0858F4" w14:textId="1B9D8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1496D32" w14:textId="04610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EE7DC" w14:textId="1A28B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3041D4D0" w14:textId="26EE5B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8E0CFF" w14:textId="2131E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2C957FE2" w14:textId="137E5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7E57D47E" w14:textId="703E72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5D0E3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ACE7F" w14:textId="26C16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5F0D8DF" w14:textId="648A1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3BCAAB8" w14:textId="21C2E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7EE282B" w14:textId="4CA58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687AC7F" w14:textId="06908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16ACA" w14:textId="726F1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219A9B61" w14:textId="2AF8EE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47A377" w14:textId="2AE93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2E56F428" w14:textId="4FE40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58E179E5" w14:textId="7A120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51AA81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EB013" w14:textId="215BDA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45358AC4" w14:textId="5BE65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194E15" w14:textId="2F857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0FD53D0B" w14:textId="2EDCE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0293986E" w14:textId="6BE66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B67BC" w14:textId="02169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2ED784D9" w14:textId="38E99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D103274" w14:textId="735F4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116C59C5" w14:textId="2A4FC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04BC94F1" w14:textId="50911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6EDD2F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14074" w14:textId="6A76BB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03526C79" w14:textId="68031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C1818A1" w14:textId="58BBE3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13759496" w14:textId="3B0C1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0D1FC87" w14:textId="5B0839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17A8F" w14:textId="659E7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295781ED" w14:textId="0C777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20253F" w14:textId="5E878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7541B04C" w14:textId="101B9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741543F6" w14:textId="0D6DF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3084D1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F52" w14:textId="4E08A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61C30AB" w14:textId="3CEDF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283EED5" w14:textId="0F5CE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6A6E2BA1" w14:textId="7AD32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CBFEB" w14:textId="12414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AB5A95" w14:textId="6E9375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49BEF985" w14:textId="2A0443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7732AA" w14:textId="0097B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DF8B4E" w14:textId="57215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3F03097" w14:textId="3629A4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68F5FE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56C90" w14:textId="768A5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5232C606" w14:textId="33C4EE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0E3BBCF" w14:textId="24EFF3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3BA8AFB1" w14:textId="24613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168FBAF" w14:textId="4115E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8C3A79" w14:textId="00D111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5ABFBE3" w14:textId="6F880B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EB1BB0" w14:textId="512FB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13922241" w14:textId="2F4A2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38DFFE" w14:textId="49C37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58E1B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646E" w14:textId="6AE59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4E13939F" w14:textId="052AB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013156C" w14:textId="52E51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729C832" w14:textId="3A517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8F1F895" w14:textId="61C33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DA64D6" w14:textId="1A5E68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565B578F" w14:textId="32D205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ADF7F" w14:textId="3E1FD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329CB6BF" w14:textId="65DC1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411B8C49" w14:textId="488E8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0395B7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41B760" w14:textId="1E870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2524C222" w14:textId="3C1CD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38472E" w14:textId="3998E0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200F655D" w14:textId="38ED8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9B0565D" w14:textId="0B4DE7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DDC64" w14:textId="46C22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C2CC16B" w14:textId="20E8F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04FE96" w14:textId="23998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6A79CBB" w14:textId="542E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7347C6B" w14:textId="13FC25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1A4B44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EADC0" w14:textId="4B42E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5F7C6CE6" w14:textId="617EC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36A9EB4" w14:textId="58834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6C572F7D" w14:textId="3FFC2E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C5AEEA" w14:textId="6891D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4456A" w14:textId="3E24A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5B77B764" w14:textId="1FF72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C366E6" w14:textId="67344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54F4ACA" w14:textId="5AF33B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5DF4FAED" w14:textId="403196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715845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5D8D0" w14:textId="4972D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2DDB78AF" w14:textId="54A62D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7B1923C" w14:textId="062EE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5243FEA2" w14:textId="51A28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58C69D7" w14:textId="6463D4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5208A" w14:textId="64E6D4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37E3A42" w14:textId="06695B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C8DAD92" w14:textId="12EF5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48B1B4" w14:textId="01FE3E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09D5FD04" w14:textId="119D4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258E1D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E0196" w14:textId="59EBF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170FB588" w14:textId="4C31B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xx.xxx.xxx/xxxx-14</w:t>
            </w:r>
          </w:p>
        </w:tc>
        <w:tc>
          <w:tcPr>
            <w:tcW w:w="2114" w:type="dxa"/>
            <w:tcBorders>
              <w:top w:val="nil"/>
              <w:left w:val="nil"/>
              <w:bottom w:val="single" w:sz="4" w:space="0" w:color="auto"/>
              <w:right w:val="nil"/>
            </w:tcBorders>
            <w:shd w:val="clear" w:color="auto" w:fill="auto"/>
            <w:noWrap/>
            <w:vAlign w:val="center"/>
            <w:hideMark/>
          </w:tcPr>
          <w:p w14:paraId="50B3D44F" w14:textId="2B2D2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1DE4B37E" w14:textId="7EE7E0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C6A59D" w14:textId="20A7B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C64C3" w14:textId="5C31AA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0422F75" w14:textId="78576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237231" w14:textId="4BD76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48E0C812" w14:textId="22DAA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268478F" w14:textId="39E0C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60B9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A2E31" w14:textId="0055D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7F6AFD24" w14:textId="783B1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7E4B22" w14:textId="0DBBD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76153755" w14:textId="7A12A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6F8ABDF" w14:textId="5A636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64462" w14:textId="31AC4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18DA2A30" w14:textId="39AFC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04912AF7" w14:textId="2861F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029E9B2" w14:textId="523585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72F732B2" w14:textId="6A47FA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2526D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AA7CF" w14:textId="66590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52F4B053" w14:textId="00C884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01D5139" w14:textId="279CA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4FC1AEDB" w14:textId="410A7B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545DD568" w14:textId="4A336B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0EC6C" w14:textId="31A9B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00AA575" w14:textId="579B4C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7A3226" w14:textId="7BCC6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11E2C1EF" w14:textId="6B6DD6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4336B767" w14:textId="6FBEB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00B7D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661113" w14:textId="030ED3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FA9F5EC" w14:textId="6AD9A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64C276B" w14:textId="3A2024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5290EEB0" w14:textId="7E21CE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1D21C655" w14:textId="71F23B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C2700A" w14:textId="74E642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4550FC36" w14:textId="40A3C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E86F85" w14:textId="675B5B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460B1B3B" w14:textId="36DBCC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3207F13" w14:textId="29351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57B67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05396" w14:textId="74847F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6F369BA" w14:textId="1A125C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2BC772" w14:textId="4D78E7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018F2B75" w14:textId="32619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C82EACA" w14:textId="64DFAB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762591" w14:textId="73D239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508C1D7E" w14:textId="62F962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544151" w14:textId="1453FF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7D5A9265" w14:textId="757131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6AF21F5" w14:textId="127A2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6B23E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95983" w14:textId="72A97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6C2BB05B" w14:textId="698E18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31994FC" w14:textId="0B4C7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6775602F" w14:textId="0F728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1CF7E6B5" w14:textId="38C1D2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A7C5A" w14:textId="7EBF4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4361774A" w14:textId="0AB2D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2A2F9F" w14:textId="0A7B2C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2671A328" w14:textId="3275A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708CF871" w14:textId="66EFA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6EB0C1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52EEB" w14:textId="131E6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B05E27B" w14:textId="11A8DA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CE8537" w14:textId="15DB8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1CD964A0" w14:textId="22F3AD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AF61934" w14:textId="794C9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1B9E2" w14:textId="09FD1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44B4CC59" w14:textId="4C82B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10437A" w14:textId="4D7C8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5F994A8" w14:textId="3DCE3F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2C8DC1C" w14:textId="2C6EEE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057E7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97BB1" w14:textId="36C64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AWM</w:t>
            </w:r>
          </w:p>
        </w:tc>
        <w:tc>
          <w:tcPr>
            <w:tcW w:w="1280" w:type="dxa"/>
            <w:tcBorders>
              <w:top w:val="nil"/>
              <w:left w:val="nil"/>
              <w:bottom w:val="single" w:sz="4" w:space="0" w:color="auto"/>
              <w:right w:val="nil"/>
            </w:tcBorders>
            <w:shd w:val="clear" w:color="auto" w:fill="auto"/>
            <w:noWrap/>
            <w:vAlign w:val="center"/>
            <w:hideMark/>
          </w:tcPr>
          <w:p w14:paraId="513AF98F" w14:textId="6F6DA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84CEFF" w14:textId="5CCDCB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805E3A1" w14:textId="5E024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4FA6CE9" w14:textId="1995A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0DCD2" w14:textId="1DA962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6B942447" w14:textId="06294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D409647" w14:textId="78D0EC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21D1FD95" w14:textId="02140C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0FFA042A" w14:textId="562B9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B5E6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3DB09" w14:textId="616BF7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5A96CB8C" w14:textId="060AAF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0BAD8C" w14:textId="6309E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690DBF14" w14:textId="0DA48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F685FB2" w14:textId="7AF9C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C0C0C" w14:textId="5B25E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1ED72724" w14:textId="580A4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055071" w14:textId="1E76E1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9EBDA03" w14:textId="51B05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817928F" w14:textId="75220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0C9091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F4B19" w14:textId="360370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3010BB60" w14:textId="3D10B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CF11BAF" w14:textId="4650D2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18BFB8D5" w14:textId="259CE5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2275F5" w14:textId="0F209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1402C8" w14:textId="714296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29BB9723" w14:textId="2282C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A1E372" w14:textId="0DB9C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099F5C11" w14:textId="2C5A2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419BAEE0" w14:textId="19EE8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542BB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35674C" w14:textId="6F1BA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18C88695" w14:textId="1429D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FDFCFE7" w14:textId="24D401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837BF97" w14:textId="7458AB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DBDC231" w14:textId="08CA0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FD6CC" w14:textId="49B16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77039D6" w14:textId="3649E0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767859B" w14:textId="4B272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597D745B" w14:textId="37AB7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3CE5BA60" w14:textId="48D022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4CD095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85249" w14:textId="73D22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33499509" w14:textId="61346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8E73DEE" w14:textId="33554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4A3FAE20" w14:textId="6A835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0807D33A" w14:textId="67656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F0421" w14:textId="37B21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1F8E3856" w14:textId="46C35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14069F" w14:textId="4E318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14ED143" w14:textId="5E133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57BEC677" w14:textId="237F3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368F7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999F" w14:textId="62DB1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99C7480" w14:textId="0B128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22E498F" w14:textId="61D2D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4C8E4D8" w14:textId="6FD54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49FFE98A" w14:textId="646B24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AF4060" w14:textId="7D74C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53459CA2" w14:textId="0386C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096D323" w14:textId="64CBE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52EA8DA" w14:textId="7CD2D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0A108372" w14:textId="3EE06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5C2EC9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4FBF0" w14:textId="41C3B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7AF1EAD2" w14:textId="0C3D5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CA62D1" w14:textId="29972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483DAE63" w14:textId="2692F8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57EA3B" w14:textId="6F44D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179E1" w14:textId="40348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2D6D792B" w14:textId="3B715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BCE3016" w14:textId="057AA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1017ACCD" w14:textId="4E5F9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74CE65F" w14:textId="452693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4EF48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B620B" w14:textId="73FBE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0BECE6F6" w14:textId="2302F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65303B" w14:textId="43D3E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36F7F823" w14:textId="337A35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1F7331A" w14:textId="240C97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044DC" w14:textId="122DA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650E92A6" w14:textId="7D165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B1CC544" w14:textId="5DB77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19C8AF2D" w14:textId="62D98E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42F5135C" w14:textId="4F30B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46B55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8E5C55" w14:textId="1ACFA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6E78F30E" w14:textId="2C57D3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111598C" w14:textId="4068E2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1A51446" w14:textId="12D7F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5076EB0" w14:textId="0152D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E24AF" w14:textId="624663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A42559A" w14:textId="41672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DAFF7C" w14:textId="2C5B6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58832B5" w14:textId="48E7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450E0A7E" w14:textId="7345D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67E5B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925D9" w14:textId="58946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60ADB9A4" w14:textId="5084D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B7B12F" w14:textId="14375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3914FB11" w14:textId="2A353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4F08E58" w14:textId="573D2D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1B7A2" w14:textId="61115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303EB0D2" w14:textId="70D06C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0124280" w14:textId="06E8D9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078E1D04" w14:textId="2DDB4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71FBE74F" w14:textId="50194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24AE0B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23186" w14:textId="73E04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4792C808" w14:textId="7D190B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510B98A" w14:textId="44E018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4DAACCC8" w14:textId="6418A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2C7EF2D8" w14:textId="20DD46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7084F" w14:textId="63DB7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63468F3F" w14:textId="75A9F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247D8" w14:textId="13B50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AE8C8" w14:textId="23092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6812D28" w14:textId="30D12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3113FB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01C5D" w14:textId="63C4F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534CFA92" w14:textId="15F66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B358443" w14:textId="29F89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5F1FD448" w14:textId="3FD39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31FB51B" w14:textId="3389EF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3BCAD" w14:textId="4DBF4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3D1A19F5" w14:textId="3F187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628F11" w14:textId="295AE8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39174875" w14:textId="1F879C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4D437CB5" w14:textId="309E8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14289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7DBDD" w14:textId="4D3F9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6ADAAA6A" w14:textId="1C465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1C88B62" w14:textId="52708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5981793" w14:textId="41737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6CD4E9A" w14:textId="451AE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D2882" w14:textId="34867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7417F6C3" w14:textId="24B91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629A7D" w14:textId="6C083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1FCD8CCC" w14:textId="131AE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B9F2A5A" w14:textId="09A22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6210BA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A0EDA" w14:textId="2C906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3B08BB41" w14:textId="3A231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9048268" w14:textId="6FD4F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1D0BA8CC" w14:textId="581CC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3576BDB" w14:textId="6360A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190EB" w14:textId="0D970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21B1517A" w14:textId="76A5B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A8F8173" w14:textId="4ECF8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5E65E13B" w14:textId="0B18BC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57E8714" w14:textId="4F0E6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506B5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C7B9A5" w14:textId="779A9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2729C616" w14:textId="7FAB5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A0F6FD" w14:textId="6A5A9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222FF5D8" w14:textId="31726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24F72035" w14:textId="0C8F51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B68B2" w14:textId="71487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600C4D87" w14:textId="03101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071E37" w14:textId="1AC03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F0C94" w14:textId="5A054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6932797B" w14:textId="1783B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7DFA6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3F8A6" w14:textId="32DAE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61C6C0D5" w14:textId="13C7B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0E0A4FD" w14:textId="70615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526502E" w14:textId="60AF5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DEDF7D" w14:textId="418BD2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06BAB" w14:textId="2C22D3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4A9F4DDF" w14:textId="4F0EE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7B3A2E" w14:textId="0A428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7E73CC33" w14:textId="35D82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3B6DCA65" w14:textId="3F68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76FD41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B4A99" w14:textId="29770B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05798190" w14:textId="56FCB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16C2AB6" w14:textId="38603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4DAF40D6" w14:textId="5DC23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7573ED6" w14:textId="7E7FC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28390" w14:textId="064A8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664E13C3" w14:textId="73FFE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C59019F" w14:textId="3BFB5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5DA00C2C" w14:textId="333E54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FFFE4E6" w14:textId="7940D5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39C5A8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C654DD" w14:textId="47407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0FB29740" w14:textId="0E652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1613A8E" w14:textId="5A9619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1A103E4B" w14:textId="4B5BD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C327B84" w14:textId="302F59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9609A" w14:textId="237E2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5DBBD247" w14:textId="3A14D9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97EE1EF" w14:textId="4CF0D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63AE5621" w14:textId="4DF30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322B14B1" w14:textId="7F42B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3B277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EEC278" w14:textId="3C890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58A77A24" w14:textId="6F247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C059D5B" w14:textId="66193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6E728393" w14:textId="70DF6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A2E7E3C" w14:textId="45DE5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DA9ED" w14:textId="7E22C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355CB2AE" w14:textId="16709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03F7EEC" w14:textId="7915DD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5EF50909" w14:textId="56DC12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9688E49" w14:textId="53BD0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60DFA7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5F6A4" w14:textId="15169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7263EFE8" w14:textId="1EB98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EF77AB5" w14:textId="4E475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772B7374" w14:textId="21A1A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58F9132A" w14:textId="52E0B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10CFE" w14:textId="1303CA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43C6B34" w14:textId="137EA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97832" w14:textId="7D475B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73B4C285" w14:textId="359E6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8975688" w14:textId="1916AC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51305B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A687C" w14:textId="15F3C9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3327474C" w14:textId="448E9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4E6F7F8" w14:textId="2CC51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2BC391E7" w14:textId="210AC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8C11639" w14:textId="36596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7E513C" w14:textId="1EFA7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72FF6467" w14:textId="0A045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ABBBC21" w14:textId="64D21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2D0972" w14:textId="6B012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DD00A85" w14:textId="27227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392A3E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2C2BCF" w14:textId="6FBD5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049987EF" w14:textId="4EF3C1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100863D" w14:textId="784A6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5C2A7E4B" w14:textId="5A80D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53BDC8F" w14:textId="1BB45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894792" w14:textId="70B45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618B7BE9" w14:textId="51D1E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1D8B9C" w14:textId="7BCF08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B81C413" w14:textId="5084F5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6C4BF606" w14:textId="17D89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7B7DCB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83FB2" w14:textId="6BD6B3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65A0606F" w14:textId="26B88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4A07B2F" w14:textId="11641C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2BA29364" w14:textId="489C8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6FD2A96" w14:textId="3630E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78C5F" w14:textId="0DD35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7EB0BDBF" w14:textId="7F587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D6C5327" w14:textId="7EEAE8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1FBEE84B" w14:textId="14D89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79E25903" w14:textId="553D8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C1A5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6F215" w14:textId="359AE8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ICDJM</w:t>
            </w:r>
          </w:p>
        </w:tc>
        <w:tc>
          <w:tcPr>
            <w:tcW w:w="1280" w:type="dxa"/>
            <w:tcBorders>
              <w:top w:val="nil"/>
              <w:left w:val="nil"/>
              <w:bottom w:val="single" w:sz="4" w:space="0" w:color="auto"/>
              <w:right w:val="nil"/>
            </w:tcBorders>
            <w:shd w:val="clear" w:color="auto" w:fill="auto"/>
            <w:noWrap/>
            <w:vAlign w:val="center"/>
            <w:hideMark/>
          </w:tcPr>
          <w:p w14:paraId="6DE1C68D" w14:textId="12C89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98AEE89" w14:textId="3595C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31EDB30B" w14:textId="4EE1D2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6FA8C75" w14:textId="485E9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B27B7" w14:textId="70054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5C5F6EB2" w14:textId="1508A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268CFD" w14:textId="078AD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B9615" w14:textId="747BF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7FB98B1A" w14:textId="52FD88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058579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B0F031" w14:textId="63632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20FB73D9" w14:textId="6CE1EA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9822D2" w14:textId="31DE8B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0C7CCE13" w14:textId="419FBB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2AFA6514" w14:textId="46892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047041" w14:textId="16066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3C534C19" w14:textId="0FC237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29B36CB" w14:textId="28E90C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791F02C" w14:textId="0F98A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34B7AD70" w14:textId="6ED5E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604F6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03F55" w14:textId="1E260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4DA9FEE" w14:textId="350FB8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3657A3" w14:textId="37366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79CCCA86" w14:textId="3D31D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0826D5E" w14:textId="3BA353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A9546" w14:textId="03D37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92D8E60" w14:textId="63D7A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3BBBA97" w14:textId="641F6B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73F1F1CB" w14:textId="245EF3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23D5E8C4" w14:textId="69A08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466D05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86F227" w14:textId="4DAC5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6E04AE70" w14:textId="672BB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4A4EA96" w14:textId="138DB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5C8458D" w14:textId="3FA5C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F20E984" w14:textId="56055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B6F1A" w14:textId="2698E4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37D225EB" w14:textId="5292A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056A50" w14:textId="5FDED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2ECC2C8C" w14:textId="03CFC7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69D5B426" w14:textId="552CDA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02CCE7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AF813" w14:textId="34D843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15BC9D7" w14:textId="67986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95B2E3F" w14:textId="5C9C9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6A0A0B83" w14:textId="7E004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1E689E9F" w14:textId="1FA7E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A012B" w14:textId="067B4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652BAC6E" w14:textId="42917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82E1AF" w14:textId="61DED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318DBBA" w14:textId="3DC07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BB250A6" w14:textId="1C292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037703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DD6C4B" w14:textId="7155D1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0E9023F6" w14:textId="0449C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AC04D01" w14:textId="1E6F0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4E56F63E" w14:textId="24B6F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93186A1" w14:textId="1A22C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6D415" w14:textId="437D6A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2D0324BD" w14:textId="3D672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CA52AEB" w14:textId="39678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76C656C" w14:textId="54E97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347B9104" w14:textId="1C5989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1201D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00B6" w14:textId="31EB6F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384406DB" w14:textId="3028CD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4C7D700" w14:textId="285E3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18FF3DE" w14:textId="6F3AD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B4F76" w14:textId="3EA95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4241B" w14:textId="0145F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2B99E92A" w14:textId="7486F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92C36E" w14:textId="7999E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7B601E43" w14:textId="20458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3175DF3C" w14:textId="2743C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501CD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07C44" w14:textId="6D987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E1C277A" w14:textId="0DECD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9234704" w14:textId="52AF4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39683A2C" w14:textId="286C16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E8C7C07" w14:textId="55B88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F14C7" w14:textId="237F8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0C4CD011" w14:textId="6EC06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9D6D15F" w14:textId="66A902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12B285E" w14:textId="7CD46D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2FB8658E" w14:textId="7C8C3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5D8F1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9CA69" w14:textId="2A7F6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78B729A8" w14:textId="73AF39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C61AA1" w14:textId="24308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3BF84B0F" w14:textId="75EE64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F645D9C" w14:textId="558CF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867F760" w14:textId="1B473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1789DF37" w14:textId="174AAB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F450372" w14:textId="26B11F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35A1E450" w14:textId="740B7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1EC097DF" w14:textId="75DFC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5275E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33704" w14:textId="26275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6022769C" w14:textId="4EBE4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52D1691" w14:textId="75E3A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4DC76EA0" w14:textId="3AD0A5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6EBC192" w14:textId="1EFB6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6DE8E3" w14:textId="2D586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0C8C2735" w14:textId="327CC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C8CE74" w14:textId="794079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DA52CCD" w14:textId="398BB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4B4ADA1" w14:textId="40875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23AF8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551FEF" w14:textId="22C93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09B6C1AF" w14:textId="1D2D91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3311058" w14:textId="783D9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4C4CDB88" w14:textId="6DA87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B8EC8E6" w14:textId="71E449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DE6E2" w14:textId="5DEBA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634F694E" w14:textId="34AFD0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887C341" w14:textId="57D7B2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B5A805D" w14:textId="08E21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9FB2B0E" w14:textId="65406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36B588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3B81C" w14:textId="735B32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6DAD8FF" w14:textId="0CA56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C38BC5" w14:textId="419B0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0CD5FC4E" w14:textId="74206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83CFA01" w14:textId="1912F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FBEA6" w14:textId="06A8F2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5C51A851" w14:textId="1A6F9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3B3063D" w14:textId="46DFD1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460331B2" w14:textId="1373D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039643D9" w14:textId="5E01E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623288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4E702" w14:textId="0A9F4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75F2ABF" w14:textId="1A9CA6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8F78DF8" w14:textId="06B4B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7C0E3FDA" w14:textId="5D034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9B48974" w14:textId="1F876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09F957" w14:textId="29D3F7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4FAF3C0C" w14:textId="43C8A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09F701B" w14:textId="02F0A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F9C63D2" w14:textId="64380F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3DAE48FB" w14:textId="55B29F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69219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B8101" w14:textId="40A7A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7F50D0D6" w14:textId="7A3FFC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A689AE6" w14:textId="03B8E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7A0B5ED0" w14:textId="66F96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1415C08" w14:textId="080760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746C28" w14:textId="1E091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04661ECA" w14:textId="5CC23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B7E035" w14:textId="230F89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15212D45" w14:textId="2622C1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4D265A4" w14:textId="1E66B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5D189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AE8F3" w14:textId="65F48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27F78AFF" w14:textId="71A9E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9C0E82" w14:textId="1EE1E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23E58212" w14:textId="5A623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6BBB525" w14:textId="053A2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26A7" w14:textId="238AE3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44D4C92E" w14:textId="224C8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36D4DC" w14:textId="6C857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C90CC04" w14:textId="57ACD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59EFBC53" w14:textId="1C56C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6D6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60D" w14:textId="48BC6A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1CC6E9EE" w14:textId="7F485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60914B3" w14:textId="153AF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756BC435" w14:textId="11431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531366" w14:textId="56F97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1C0A7F" w14:textId="3C9CC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36CB66D4" w14:textId="65DEE3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34B1CD" w14:textId="32D1F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6495D6B1" w14:textId="3B4DA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635A409B" w14:textId="2C669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7126C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910D8" w14:textId="77889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23480F94" w14:textId="4E66A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E8A63D4" w14:textId="537DB3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3E24854C" w14:textId="18566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A1A80D0" w14:textId="451B3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C7AFE" w14:textId="40708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10970412" w14:textId="370555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83D6F2" w14:textId="62B48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38D9C26E" w14:textId="427BB7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1504B880" w14:textId="1F2FC5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3DB8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6E69D5" w14:textId="06BC1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61DF03B1" w14:textId="78ABE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9D8C1F" w14:textId="766C0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0E154D8B" w14:textId="2A6E62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24C7D86" w14:textId="67C72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786814" w14:textId="5D3B6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3D9E68" w14:textId="4A169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7F2DF22" w14:textId="6078C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B671602" w14:textId="14E31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6CC431D3" w14:textId="66B690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1BFE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B28671" w14:textId="04C726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C8E31" w14:textId="6727A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D47D247" w14:textId="76FA1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575ADDE2" w14:textId="728462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3FF1D1D" w14:textId="5BCB5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0CBE98" w14:textId="22366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6CF8BDFC" w14:textId="1D682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9D54A0" w14:textId="3F759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37C43D24" w14:textId="1D5F6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7E6A5EB3" w14:textId="700640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E91AC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8C2E9" w14:textId="3AF5A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047A3220" w14:textId="7E5C5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E1A20E" w14:textId="3700B2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1112E847" w14:textId="30C744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D65A291" w14:textId="7B8959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A660C" w14:textId="5F43F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12C9BE3E" w14:textId="4EA21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09408DE" w14:textId="3C686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2A251D44" w14:textId="0CCAF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CE093C4" w14:textId="60C589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300B4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E41C2" w14:textId="15395A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134D85DF" w14:textId="54466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015800D" w14:textId="2B09A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3DE2380" w14:textId="2BD73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2C04C8DB" w14:textId="79DF9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A4E01" w14:textId="10DB4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10AF4B0B" w14:textId="47CBE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DE8DD5" w14:textId="749A85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07F3FDFF" w14:textId="6708B7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3663DC68" w14:textId="54817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6341A7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00216" w14:textId="06DB4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58ECDC4F" w14:textId="25CCA2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1CCA622" w14:textId="36734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730E1B40" w14:textId="7F2A8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7F38493A" w14:textId="1DCA7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5E3453" w14:textId="7AFECD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120A308B" w14:textId="1C2E6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F4F68D" w14:textId="3A2C73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FA33F95" w14:textId="566AA2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4CB3874" w14:textId="53E33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47B503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DB3B6" w14:textId="4DCF8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36743F16" w14:textId="2DCEA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24A4ED09" w14:textId="6B0BD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66263507" w14:textId="4037B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2CD47AD" w14:textId="353F0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439488" w14:textId="4DCB75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53A619B2" w14:textId="117333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3497E9" w14:textId="0B86FE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4AB47BBE" w14:textId="54D9C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8FC0769" w14:textId="430932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16A602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4FC84E" w14:textId="52F454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3DC41BEC" w14:textId="026B7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770006E" w14:textId="6F022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0ECD51AF" w14:textId="418B8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75C35241" w14:textId="21D5B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783D8" w14:textId="1E257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29C9D59A" w14:textId="1E3B5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145082" w14:textId="66360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096163B8" w14:textId="40B0D6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783B512C" w14:textId="5B3008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E63F3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AED95B" w14:textId="5CCD4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AMSVS</w:t>
            </w:r>
          </w:p>
        </w:tc>
        <w:tc>
          <w:tcPr>
            <w:tcW w:w="1280" w:type="dxa"/>
            <w:tcBorders>
              <w:top w:val="nil"/>
              <w:left w:val="nil"/>
              <w:bottom w:val="single" w:sz="4" w:space="0" w:color="auto"/>
              <w:right w:val="nil"/>
            </w:tcBorders>
            <w:shd w:val="clear" w:color="auto" w:fill="auto"/>
            <w:noWrap/>
            <w:vAlign w:val="center"/>
            <w:hideMark/>
          </w:tcPr>
          <w:p w14:paraId="43D563CE" w14:textId="4B026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C62B777" w14:textId="36925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22254412" w14:textId="278EC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0AB1397D" w14:textId="447DBB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F726CF" w14:textId="26980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6398A817" w14:textId="32196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7572D6" w14:textId="13F342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1EC37EF2" w14:textId="7651D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4CE9BF7D" w14:textId="3D67A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2E3E0F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A955" w14:textId="4BE21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1878D43C" w14:textId="3BFF7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E72B7AB" w14:textId="52AF8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41FD0BF7" w14:textId="33AD41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23C0CB7D" w14:textId="18B1A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B3C33" w14:textId="729C6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7F51366F" w14:textId="754E4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9A22C38" w14:textId="5604E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0D874FC4" w14:textId="165AAB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B0BC981" w14:textId="2F84BE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3A7BCE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D50EB" w14:textId="128F4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4E760257" w14:textId="1EF88C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0449B93" w14:textId="40305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03111353" w14:textId="19965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411EFE1E" w14:textId="3776A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0789C2" w14:textId="5DA2A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053CC58D" w14:textId="433CC5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735F2F" w14:textId="0D69C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1740F3" w14:textId="2F304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72390EE" w14:textId="697F9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20A045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1E979" w14:textId="5FCEA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5656A6A4" w14:textId="16CA54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543B9B1" w14:textId="6B15D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2237AC85" w14:textId="400C62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CE22F66" w14:textId="3621F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414807" w14:textId="5097D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0F750492" w14:textId="6D653C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73D0838" w14:textId="5FE17E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B710225" w14:textId="68BC8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96C08F3" w14:textId="23C59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77ADD9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200FD" w14:textId="6F46A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5F3CBB95" w14:textId="052E9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7F51C85" w14:textId="66F8A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5153E88A" w14:textId="6CACAE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B0CE840" w14:textId="37A82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36AB3A" w14:textId="4A1CD0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2153B0F4" w14:textId="4E88E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B85529" w14:textId="748B9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4A7DB8A" w14:textId="2AA20A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069E0837" w14:textId="256709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603CC2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1EEEA" w14:textId="7CF3C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0AB77E86" w14:textId="2EA2C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C7D834B" w14:textId="35549F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362298F5" w14:textId="0A70D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852B822" w14:textId="572245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ED4FB" w14:textId="58C93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EED78D9" w14:textId="3B274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7420A9A" w14:textId="6C249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1B9D93C2" w14:textId="533C0B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073A3CD7" w14:textId="41956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68B5B1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0DAD47" w14:textId="1B739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25BD275B" w14:textId="3C3A5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49B8820" w14:textId="242EF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3DC22B10" w14:textId="38B52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5CFACCD1" w14:textId="19A35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05D1F" w14:textId="2A606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69513704" w14:textId="4E96C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B87C9A" w14:textId="08CF8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1F910C38" w14:textId="1BD79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1A8E85F4" w14:textId="38326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1E6250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6DA04D" w14:textId="7FC8A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11AB5FC6" w14:textId="4F54A4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85F270" w14:textId="7D410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0BB2A5C8" w14:textId="43BC3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8E9D21" w14:textId="27251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EF305" w14:textId="53FE0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0D2E0693" w14:textId="5495F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9BEDD57" w14:textId="19828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6A3E2553" w14:textId="3EF62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D2ACF5F" w14:textId="03A51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2FC35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C166B7" w14:textId="6F57B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28E4974" w14:textId="12B7F7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7A4D238" w14:textId="36A45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5921511C" w14:textId="5A018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6E3183CC" w14:textId="6182E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A2723" w14:textId="7520DF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40DC57A3" w14:textId="09305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1ACDAC" w14:textId="1F224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7F5127EE" w14:textId="0252A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775DD9B" w14:textId="38BB8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2CA21E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1889A1" w14:textId="0E83F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4964D74E" w14:textId="78E5E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CA4A1E1" w14:textId="26A10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2E306B7" w14:textId="0A416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854305" w14:textId="09C953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8D48E" w14:textId="0B8D9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31AF3F34" w14:textId="523B0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186BC8" w14:textId="3D718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2EBB2D8" w14:textId="470F98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0738E47C" w14:textId="3C5DD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69D579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D8EBB" w14:textId="77686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05D97507" w14:textId="7B0EB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6B3FE6" w14:textId="7E247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77F106D" w14:textId="572DC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0A61672" w14:textId="12B94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7CCA9" w14:textId="680D0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7C33408A" w14:textId="5690E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3FE378" w14:textId="0F32F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0F065DD2" w14:textId="30424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249F1FF" w14:textId="796AA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7B240B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920D0" w14:textId="0AFBF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1C5CA2EE" w14:textId="7F590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8E3565C" w14:textId="152D65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474CF5B" w14:textId="0993A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04397ED" w14:textId="017BF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28059D" w14:textId="63950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666C1972" w14:textId="4C2D9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5C192898" w14:textId="19CF7C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14:paraId="4C372490" w14:textId="47EE79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7A827DE1" w14:textId="22C73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2F1E3C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CEF4CE" w14:textId="4F43C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0E9242C1" w14:textId="754198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C179745" w14:textId="708E34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5012EB89" w14:textId="1A728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0E2CCD3" w14:textId="37BCE4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87D44" w14:textId="648C0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674A5F89" w14:textId="6B0D1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3FFB33" w14:textId="70843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5094AF64" w14:textId="1AD32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73195D53" w14:textId="30C97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098C3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C83E9" w14:textId="3B055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192D6168" w14:textId="568A92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7CFE8B80" w14:textId="1D343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4C3A9A98" w14:textId="78472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F49A509" w14:textId="580E1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D5915" w14:textId="2FAA6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7D5F5C8F" w14:textId="36CDF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E6EC34C" w14:textId="177B48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0A472370" w14:textId="6FABF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66273795" w14:textId="348253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6F8CBB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22266" w14:textId="06D44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5B1E8762" w14:textId="17E08C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D3C9CC2" w14:textId="1C7851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956965E" w14:textId="4ECCE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9D37075" w14:textId="24E3E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E3050" w14:textId="560051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3CE057E9" w14:textId="653E1A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996063" w14:textId="1A83D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13682A" w14:textId="4F693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4B9007EC" w14:textId="1242E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512E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03F5D" w14:textId="2A9B4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58B8DC0" w14:textId="21D33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9FD15" w14:textId="3FC4A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0FECBB2" w14:textId="7CB6C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39D946ED" w14:textId="0C421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82D514" w14:textId="5E3306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39353815" w14:textId="667D50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9B552F9" w14:textId="707EC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4C3CF006" w14:textId="4B1D2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58D100A7" w14:textId="39AA8D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67902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F8587" w14:textId="5EFEA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3A1260B6" w14:textId="6A7F8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E1509B2" w14:textId="399FA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3821DADD" w14:textId="3BF7B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5D62B07" w14:textId="29638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D5DC0" w14:textId="6ACCB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414236B0" w14:textId="49C7D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438D0A9" w14:textId="13B98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32A9AB40" w14:textId="508286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321B9782" w14:textId="3A7C6A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21B257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3D9D1C" w14:textId="51FC9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76C1081F" w14:textId="61A0D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6617C01" w14:textId="73B237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44DF1E2F" w14:textId="170C1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3E95D986" w14:textId="4623A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CB77" w14:textId="609A2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6784949" w14:textId="14985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FA019B6" w14:textId="33FEA4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4C072AB1" w14:textId="4B08B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49FD9E65" w14:textId="27FD3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614CD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8C09B" w14:textId="38A4B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1D91DC2B" w14:textId="21DAB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B819A3" w14:textId="5F1D0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54BC6F03" w14:textId="74899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BFB9609" w14:textId="5DE966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D034" w14:textId="5DFD1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6FBB3B2C" w14:textId="508639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CD9F07B" w14:textId="486598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4FEB954B" w14:textId="7C9214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1BCB4CC5" w14:textId="0B172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6553E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FFDF8" w14:textId="11A25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755EFBFE" w14:textId="1AEEB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7F62480" w14:textId="51FAB5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18E32BA1" w14:textId="1A038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5E0D6CE5" w14:textId="64BAF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769E1" w14:textId="74E019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5145AAAA" w14:textId="54370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B111FF" w14:textId="5DCF3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3C0C6676" w14:textId="725BB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2C39C67" w14:textId="441DA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19A6E9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1AD" w14:textId="41C78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1F93648C" w14:textId="1E7528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4851B82" w14:textId="0FAB1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317D4376" w14:textId="30965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D91DBD0" w14:textId="11E10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A7B26" w14:textId="0078A3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5A4350AC" w14:textId="2F288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7AB797" w14:textId="42228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75E20547" w14:textId="417390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AF1646F" w14:textId="097D6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38C73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70212" w14:textId="2A89AA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4627336C" w14:textId="7E5A5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8EC89A1" w14:textId="0710E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5568C5B2" w14:textId="2E943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F752032" w14:textId="06499B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0F289" w14:textId="50D556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1145397B" w14:textId="2367BA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7BAD0A4" w14:textId="5D5BF3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4E2FCD1" w14:textId="2BA7D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5309C494" w14:textId="60DEDA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6D51BB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664511" w14:textId="6081B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67748519" w14:textId="6A97A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230DCF" w14:textId="5608F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67D5B675" w14:textId="309B1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CC594E0" w14:textId="48E32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D1E35" w14:textId="4DE36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2DACA003" w14:textId="26FE9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28354E0" w14:textId="10D86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135C01A6" w14:textId="58853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4BB802D6" w14:textId="09D08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58F06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5F18D" w14:textId="202B5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MVDS</w:t>
            </w:r>
          </w:p>
        </w:tc>
        <w:tc>
          <w:tcPr>
            <w:tcW w:w="1280" w:type="dxa"/>
            <w:tcBorders>
              <w:top w:val="nil"/>
              <w:left w:val="nil"/>
              <w:bottom w:val="single" w:sz="4" w:space="0" w:color="auto"/>
              <w:right w:val="nil"/>
            </w:tcBorders>
            <w:shd w:val="clear" w:color="auto" w:fill="auto"/>
            <w:noWrap/>
            <w:vAlign w:val="center"/>
            <w:hideMark/>
          </w:tcPr>
          <w:p w14:paraId="7490B085" w14:textId="3991B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DD0D9B9" w14:textId="265BD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003D6E58" w14:textId="2D11C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FBEDB3E" w14:textId="1E89C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DB8FB" w14:textId="269DA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25DE6D25" w14:textId="0902D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0DF6DC" w14:textId="4C6F7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44EA1" w14:textId="6B279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5909683A" w14:textId="691E7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07B699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E255B1" w14:textId="50530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77FE31B4" w14:textId="1D00CE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DC5AE63" w14:textId="42EC6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53C010A9" w14:textId="01C9A5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A4C179D" w14:textId="47966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328AF3" w14:textId="708697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4209467F" w14:textId="765CE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E25525" w14:textId="65DFD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DE95292" w14:textId="56E33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1B1174B2" w14:textId="65A410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262C5C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5A628" w14:textId="62108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5663F032" w14:textId="30459A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30299B0" w14:textId="794FF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25CED885" w14:textId="0CBAA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0B552928" w14:textId="7052F4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897E8" w14:textId="39802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138877D9" w14:textId="03EF0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6A8E21" w14:textId="04092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3DB8113" w14:textId="6DA86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6F37DC2" w14:textId="6F8D0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55F3FA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E694C" w14:textId="0F5CE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6B4A49A5" w14:textId="79E49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BF83242" w14:textId="519DD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1BACD66F" w14:textId="3BF58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0AB2C9A" w14:textId="54AB2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DAE656" w14:textId="44C46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55C35BA4" w14:textId="3D2A3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29F79B8" w14:textId="16AA28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7B0D6B32" w14:textId="18DCEA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4CD657D2" w14:textId="6E2036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67255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C85A5" w14:textId="64E86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25FFB953" w14:textId="4220C6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756956" w14:textId="7E6BE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5956ED52" w14:textId="0D9CE7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6DB3DE6" w14:textId="57651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E29BF6" w14:textId="5CF6B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37860C80" w14:textId="00C023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9A6610" w14:textId="661AB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3A4A4C4E" w14:textId="2A82C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4F5E13AB" w14:textId="7709E9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23EDE5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29437" w14:textId="5247C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554CC065" w14:textId="27A52B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C7DC84A" w14:textId="0683D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079CAC7" w14:textId="0B1C17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B64EC90" w14:textId="4FB5B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D439F6" w14:textId="09EC22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DC07C03" w14:textId="42F72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283A4" w14:textId="1F21C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60EA7E" w14:textId="6E0DC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3310BB4A" w14:textId="215156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5CB7A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28388" w14:textId="48645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27CCE162" w14:textId="4C056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9EF3282" w14:textId="0659B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6871911F" w14:textId="3B057F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7D941AE" w14:textId="38649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B98DE0" w14:textId="0709F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2D847FCD" w14:textId="24571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F27A281" w14:textId="3B549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3E921032" w14:textId="37F77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04842622" w14:textId="2C2B32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72C214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F5B65" w14:textId="104B42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5E61F68D" w14:textId="32459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3C5649" w14:textId="33FD12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8C73144" w14:textId="0EC18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0CB9FC8F" w14:textId="32725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AC15B" w14:textId="66B137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5B789DDE" w14:textId="379C60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4D375F" w14:textId="05255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56521CAA" w14:textId="0456E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72287D7" w14:textId="1535D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610118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8730FA" w14:textId="4DB23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F6EB7F8" w14:textId="48BFEC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5947411" w14:textId="05DB1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0B359B40" w14:textId="42542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2291AF62" w14:textId="3251C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0200DE" w14:textId="076CD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49E81C50" w14:textId="74F51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9316D5" w14:textId="7A01F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DDFC730" w14:textId="377A02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3CE96629" w14:textId="5EBBB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3CEFF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74651" w14:textId="62269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C2137DD" w14:textId="7DD6A1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68FA18" w14:textId="2E0E3D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434F4F59" w14:textId="73606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4A3E0FF" w14:textId="54DB6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B8468" w14:textId="009D68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5136798" w14:textId="31CB8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79F594" w14:textId="671B24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5CF13EC" w14:textId="174E91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743C0099" w14:textId="3C2C4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3FF9B6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42A12D" w14:textId="09E05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032E1B1C" w14:textId="7FC894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D2B9E5" w14:textId="4CF474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21324CEE" w14:textId="591D4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1BDFC90" w14:textId="538EA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ED956" w14:textId="23BAF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334747C" w14:textId="56CC4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E659463" w14:textId="756CBA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39FA5D8D" w14:textId="673D2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54E3BDEB" w14:textId="308FBA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35B326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B6266" w14:textId="15041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3A8ADF49" w14:textId="59B9B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CA4D380" w14:textId="447A9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5A52C97D" w14:textId="2BCEC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508A125" w14:textId="37099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1ACF07" w14:textId="058B2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4A84F711" w14:textId="45949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A071181" w14:textId="6FD70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762E6" w14:textId="27B181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63D9CDA5" w14:textId="5FCEAB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72086C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0B995" w14:textId="16A7B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2C3C5C13" w14:textId="3C5F0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2A521AA" w14:textId="24DAE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34094BA7" w14:textId="7BF8A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3A817CA" w14:textId="0CC73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A57D38" w14:textId="526FF3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61C1A934" w14:textId="2BE89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852441" w14:textId="1482B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7CCAED3" w14:textId="765A9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625BACFE" w14:textId="0DB22E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5C8FFA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54DFD" w14:textId="07B2B8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5A2DD014" w14:textId="6E670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A94820F" w14:textId="00FD5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1E4E376B" w14:textId="12C22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B0BFAA" w14:textId="3EA05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5B4A6" w14:textId="27C2D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1E0209D" w14:textId="787D0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3E501ED9" w14:textId="70A28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22BC2F65" w14:textId="26DD4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2872F0E3" w14:textId="119136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03CD1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F960" w14:textId="0ADC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6CBAA653" w14:textId="3964C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F8B9ECF" w14:textId="69CB3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3A585154" w14:textId="330A2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6934CD18" w14:textId="281A14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CF9CC" w14:textId="0B850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BF7C60C" w14:textId="09F61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75AA61" w14:textId="420D52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0C1613FF" w14:textId="142D4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4609DF6C" w14:textId="27ECF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0EC84F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826C2" w14:textId="49591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0C93CFE6" w14:textId="79E4E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D9B61EE" w14:textId="5DBFD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6D08A3DA" w14:textId="240E4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7F82CB77" w14:textId="531D8E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49C60" w14:textId="2FFEB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2CAFEA5D" w14:textId="5A3F2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EC34E" w14:textId="43C7C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78577926" w14:textId="636FD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4ECFA3B6" w14:textId="55059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19463D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1D420" w14:textId="51D33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3683AF9C" w14:textId="2F9BC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74F4C14B" w14:textId="05CE3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6CA86157" w14:textId="5446C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2AB33A1" w14:textId="484B1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8660E" w14:textId="03D4A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0A9FF444" w14:textId="101DCF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A8BA0" w14:textId="62B3E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537B586F" w14:textId="29DFE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DFC75F6" w14:textId="0E26F2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5736A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EB13A" w14:textId="07403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4CA1D549" w14:textId="456066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803BD7" w14:textId="1E512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0D849DA5" w14:textId="2ABBE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3A08434" w14:textId="05E35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FCA0C0" w14:textId="7DE7F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09AFA1C5" w14:textId="48094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DDC900" w14:textId="276AC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474D4F3" w14:textId="46D96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11A40D9" w14:textId="1E202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50A85B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693308" w14:textId="52066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6CD7B084" w14:textId="5BDE5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99BA666" w14:textId="7C317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34B6701" w14:textId="11B74D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EBB63F0" w14:textId="40178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5A81B" w14:textId="610942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7C3EFD4E" w14:textId="3B476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88FF3" w14:textId="3DB3D6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D07256E" w14:textId="37337A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4633EA17" w14:textId="4CE72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EE55E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68F13" w14:textId="5BD588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0D6BA8E4" w14:textId="29F41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63AF643" w14:textId="1521A8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F065476" w14:textId="474F7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40E310E7" w14:textId="4FBFAB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462F" w14:textId="071E7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0BED51DE" w14:textId="35EA4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6A6E7E" w14:textId="77DA6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01D9E21" w14:textId="0FCEE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B484756" w14:textId="0FB54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0E3FAC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E6F4" w14:textId="37DB2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79CDBEEE" w14:textId="6CEB83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522BBAD" w14:textId="221A5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0086D6CF" w14:textId="67EA5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FEB7972" w14:textId="23534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F7BD" w14:textId="4C7326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4892CD20" w14:textId="78A4D0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2D418B2" w14:textId="65EA4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5DC436DC" w14:textId="688A1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4B7979BA" w14:textId="1506B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5F5B20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24770" w14:textId="3E9C4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273B6D61" w14:textId="0D867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DDFE5FA" w14:textId="7AFCE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01866318" w14:textId="5473EC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1B9436D5" w14:textId="69D42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085C2E" w14:textId="0BF5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7BC504AC" w14:textId="5D94E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0512645" w14:textId="3418A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35F6F6" w14:textId="30E21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355029AA" w14:textId="6DE9D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1B60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F40A3" w14:textId="3F4BE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6C5F94FD" w14:textId="5D3448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9E39DB4" w14:textId="39C2FC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1C25DC88" w14:textId="0861C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38A1496" w14:textId="2934A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4ADC4" w14:textId="648A84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CCAE1A3" w14:textId="31164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3F1537" w14:textId="3E67D3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51DA124" w14:textId="302399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0CBBCAD5" w14:textId="60B94F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6E733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EA75E" w14:textId="402FE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1437AB53" w14:textId="08B7B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45177" w14:textId="0B11E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3EA6128E" w14:textId="4A1C55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422A0A4" w14:textId="3BFA0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958E5" w14:textId="02A3C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2D540E34" w14:textId="6053D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0CB19F89" w14:textId="0C36F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1541F88E" w14:textId="33D4DE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1EE91264" w14:textId="087477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08DDE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5D9B6B" w14:textId="771E1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VMC</w:t>
            </w:r>
          </w:p>
        </w:tc>
        <w:tc>
          <w:tcPr>
            <w:tcW w:w="1280" w:type="dxa"/>
            <w:tcBorders>
              <w:top w:val="nil"/>
              <w:left w:val="nil"/>
              <w:bottom w:val="single" w:sz="4" w:space="0" w:color="auto"/>
              <w:right w:val="nil"/>
            </w:tcBorders>
            <w:shd w:val="clear" w:color="auto" w:fill="auto"/>
            <w:noWrap/>
            <w:vAlign w:val="center"/>
            <w:hideMark/>
          </w:tcPr>
          <w:p w14:paraId="60204916" w14:textId="58C359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A0BC70" w14:textId="59459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1E6A00A9" w14:textId="5CCB1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3A8236B" w14:textId="38946A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639969" w14:textId="30D8F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3C012D4F" w14:textId="0DE4B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33F336" w14:textId="1A68C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28062B58" w14:textId="3FDE77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B9A8D0" w14:textId="54A25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379BC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BEA67" w14:textId="73A0F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74C3FA6" w14:textId="00A72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33268B2" w14:textId="2870B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0FE740A5" w14:textId="0739E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35A7B476" w14:textId="53D4D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2E762" w14:textId="27BE7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3933969C" w14:textId="51138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25A9D4" w14:textId="75A66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EF0E49C" w14:textId="0C7AD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3A7F1029" w14:textId="5E9BE6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7336E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7C252" w14:textId="1DE100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86C09F" w14:textId="5BD69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C985EEA" w14:textId="536396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2C7E17F7" w14:textId="499A1F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6A3A5D" w14:textId="38B51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E079C" w14:textId="16B822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5686AF08" w14:textId="3120C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07F5AB10" w14:textId="52901D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76B04087" w14:textId="7DCB9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62A87254" w14:textId="06910F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41F00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09B5A" w14:textId="06050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643493D9" w14:textId="0B17D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8E8F6" w14:textId="2D262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6AE0C3E" w14:textId="2C824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E188F6C" w14:textId="1CAAA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30776" w14:textId="59C311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598222EA" w14:textId="2B867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825E2C" w14:textId="606D3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54639ECA" w14:textId="5A14C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0CCF9F4D" w14:textId="6B302B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669C7F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E2D95" w14:textId="320EE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2C076447" w14:textId="00B6E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29EC5A5" w14:textId="040E0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10111A38" w14:textId="28791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27908F" w14:textId="492C8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E1C353" w14:textId="4C8D0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6B0F06EA" w14:textId="59ADA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92EF4" w14:textId="772CA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3BDB0881" w14:textId="07DE6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5CE209BD" w14:textId="7A4787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6D4B3A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1B51F" w14:textId="2531E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341E1A0A" w14:textId="07736D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D9B8D2" w14:textId="7237E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1893F2D5" w14:textId="64CC2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D7A51A" w14:textId="6947C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E5D17B" w14:textId="02EF3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58A2190C" w14:textId="2E980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A7D87E" w14:textId="192FC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0B2952A3" w14:textId="58DC3B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4B53EA2A" w14:textId="13DFEF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0BB84F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E999C" w14:textId="10F8CE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02F7E7CB" w14:textId="34069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B83FC6F" w14:textId="7D30E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178162E" w14:textId="58AA0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6F7A3D3" w14:textId="0CD92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4A993" w14:textId="01981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3BFA30AA" w14:textId="42F3A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29AF72" w14:textId="18EB5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23C590B" w14:textId="16D97A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2030D06B" w14:textId="303AC5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750D56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D3F59" w14:textId="59B68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4F3417D1" w14:textId="49A37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C8288A4" w14:textId="1E6DBA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56C0BBA4" w14:textId="72A7EE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AEB6808" w14:textId="2F6958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2D27F" w14:textId="777E3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B5238F1" w14:textId="404D7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C5F311F" w14:textId="760890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3AEC3540" w14:textId="4191A8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C39A91" w14:textId="0BEDE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E77ED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C17A44" w14:textId="409E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687C4E74" w14:textId="0ED444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3DAAA7C" w14:textId="005AD9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76CB1190" w14:textId="385779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76DBC31" w14:textId="78AA4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99FCE" w14:textId="38169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72D49346" w14:textId="55590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22E4EE" w14:textId="53C29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35B56C15" w14:textId="6C391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0C003182" w14:textId="666AC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40F67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DD2A2" w14:textId="28EEC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2DE679FA" w14:textId="6B6E8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DE23F96" w14:textId="097FF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6BAE608A" w14:textId="0D216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BBA8280" w14:textId="56C85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2D1F6C" w14:textId="5FF93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271B518C" w14:textId="7755E1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E141D22" w14:textId="34B8B1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44AE80CF" w14:textId="2C864E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75906EC5" w14:textId="377439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7619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26AC4" w14:textId="00D66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E16B160" w14:textId="3BA35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9F9759" w14:textId="0370E8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407E2BB1" w14:textId="1D91A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35EF09B" w14:textId="773FC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32D7" w14:textId="65110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5C483559" w14:textId="5A84E8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338FF7" w14:textId="37D81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A26E181" w14:textId="78D26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30A5E57C" w14:textId="3A61DD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03349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62C47" w14:textId="577BE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0D2D754A" w14:textId="47BD4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3F95507" w14:textId="42862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2F3FA969" w14:textId="2F9366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38530001" w14:textId="44C935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33FE8D" w14:textId="761738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5CB95F68" w14:textId="73DCE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E8E001B" w14:textId="7C144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38A6F828" w14:textId="30DC3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88AE308" w14:textId="0B8E0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0090B1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CC9EE" w14:textId="623D52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03EB615F" w14:textId="65A4A0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8031C93" w14:textId="779DE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2A6C33E8" w14:textId="003F8B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1410128B" w14:textId="20D53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40802" w14:textId="2F9B9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7AD40053" w14:textId="7F6AA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21D7AEC" w14:textId="39412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3001727F" w14:textId="1478B0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429245E8" w14:textId="751BB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3C686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84505" w14:textId="443012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3A4CA710" w14:textId="03375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9B1D260" w14:textId="7C668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5E0843E" w14:textId="05A704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313E106C" w14:textId="14D34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8C72B" w14:textId="093F7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CCD7E7C" w14:textId="629880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7A27EC" w14:textId="0F89D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035A7084" w14:textId="37473F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3F9B1B05" w14:textId="436268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A589A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F4630" w14:textId="315586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6F846857" w14:textId="3923AE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5A3C7B1" w14:textId="28FC1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3730B555" w14:textId="6ACC6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A94429" w14:textId="3F3572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8C146" w14:textId="1E05A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6F0B4EE0" w14:textId="5CFCC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1FDDED46" w14:textId="27037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14:paraId="1FE460B0" w14:textId="4BB61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75DF3A4" w14:textId="22E17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0CD00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372AC7" w14:textId="3F5C6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5370BD47" w14:textId="58389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1A3459" w14:textId="0E837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3356EEDC" w14:textId="651637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9162E10" w14:textId="20651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F1E1DF" w14:textId="6116E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2472FB7C" w14:textId="46ED57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A2684DC" w14:textId="1A3F4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62C3CA54" w14:textId="07ED6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C35F3A0" w14:textId="3989A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6D2A8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688CC8" w14:textId="71BC0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7CED8967" w14:textId="54673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FBD2FD3" w14:textId="17630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57E091C9" w14:textId="4DDB9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5D45A795" w14:textId="45A9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AD79E" w14:textId="0D243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706EB617" w14:textId="4169E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4C8D8F" w14:textId="16BE9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2DDF94DF" w14:textId="2812AB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755EF464" w14:textId="6F50C0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48E2D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8A85F6" w14:textId="07EB2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5F42105F" w14:textId="62B50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47AFCD5" w14:textId="553C5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7D423591" w14:textId="0631D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00DF2BC" w14:textId="406BC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260843" w14:textId="0282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6817D6D1" w14:textId="70A31D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990004" w14:textId="3CA06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09A28F78" w14:textId="70630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3C66A55E" w14:textId="2339F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71052A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994A32" w14:textId="02A5D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30C03EE0" w14:textId="2F76B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38E1A1" w14:textId="78AB84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5334B78D" w14:textId="235CA8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87282CD" w14:textId="34C9A9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0BF80" w14:textId="376526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398F60DA" w14:textId="3E73F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834C62" w14:textId="025C1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416267D" w14:textId="23150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0CF6FEA" w14:textId="794F7D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776EF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BA1A5" w14:textId="798CD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AE51E45" w14:textId="2C2AA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C7031F" w14:textId="7A61A1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07CFB619" w14:textId="0E88F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6899DE5" w14:textId="367A17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B389A" w14:textId="04DC8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1A3740B1" w14:textId="1C307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4B98A7C" w14:textId="0A802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6D029C1F" w14:textId="7225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182C52BE" w14:textId="28890D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79A4F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3B6672" w14:textId="2CC7A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5FD61E85" w14:textId="023F4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45DBEF1" w14:textId="50400D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0B72E93D" w14:textId="445D2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26A79CA" w14:textId="444D0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F0FCD" w14:textId="59448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79E0802" w14:textId="363762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A61B15" w14:textId="05D2B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7369ACE6" w14:textId="7F5A4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381ADD34" w14:textId="4575F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72E562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68D9" w14:textId="5AD97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79DC1549" w14:textId="6392A2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B29842A" w14:textId="0B7295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52BFEF70" w14:textId="45EA8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28516DA9" w14:textId="42777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E8BB4B" w14:textId="7C87A5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3966105A" w14:textId="7ADE5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8E19F3" w14:textId="400D5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35863D2B" w14:textId="5A733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9E575CE" w14:textId="11E25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24F17F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58D8D" w14:textId="339AC6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3B4455A1" w14:textId="53BF6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795E18C" w14:textId="71A51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5BFA8C74" w14:textId="64FFD2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35EB1AC1" w14:textId="45430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E2513" w14:textId="37725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7790FDE6" w14:textId="38B59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696302" w14:textId="2AB72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6080058" w14:textId="4FC8E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6C0207C8" w14:textId="68D1FC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13691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FE86D" w14:textId="5AC9A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MGR</w:t>
            </w:r>
          </w:p>
        </w:tc>
        <w:tc>
          <w:tcPr>
            <w:tcW w:w="1280" w:type="dxa"/>
            <w:tcBorders>
              <w:top w:val="nil"/>
              <w:left w:val="nil"/>
              <w:bottom w:val="single" w:sz="4" w:space="0" w:color="auto"/>
              <w:right w:val="nil"/>
            </w:tcBorders>
            <w:shd w:val="clear" w:color="auto" w:fill="auto"/>
            <w:noWrap/>
            <w:vAlign w:val="center"/>
            <w:hideMark/>
          </w:tcPr>
          <w:p w14:paraId="7A748F09" w14:textId="04D6D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4A04C9F" w14:textId="41033A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4A84F71" w14:textId="33E33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7FCA087" w14:textId="405BB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A74C43" w14:textId="19AD6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7A256B7F" w14:textId="2CBB0D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99DA15" w14:textId="1EF730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114FFD52" w14:textId="0C0F7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44B5F447" w14:textId="47FC2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4940B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1E5D2" w14:textId="3031C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2C6A70D9" w14:textId="000C7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A77FA38" w14:textId="78738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37C6F177" w14:textId="02495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62A21C5" w14:textId="51E16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E5D9A" w14:textId="50488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439D163" w14:textId="08C18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2280EF" w14:textId="041C6A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2BB90C9E" w14:textId="5123D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7525E149" w14:textId="67C0CC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42A1A6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43F9C" w14:textId="6A726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0AF92E86" w14:textId="42F29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47A7EE8" w14:textId="6E90E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3A6354E9" w14:textId="4888E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FBD4531" w14:textId="461DF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141468" w14:textId="06874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7C5FCF0A" w14:textId="0EA68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296BD2E" w14:textId="25815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6BE43BA4" w14:textId="6D134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2DD0E9AF" w14:textId="16CF25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5F75C1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62AB3" w14:textId="23DA4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0C20FBE8" w14:textId="08C38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86CB5D1" w14:textId="4FBD9C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2D87F828" w14:textId="38230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447D937" w14:textId="23494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650625" w14:textId="4D76F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35A99A40" w14:textId="67F59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68F56CD" w14:textId="54E507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401D03E" w14:textId="714E5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549E7EDD" w14:textId="647EB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68AEC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7CF6" w14:textId="6C89C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4BFEB8A4" w14:textId="7BDAD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FE4C2A" w14:textId="15B1E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07BC9FE8" w14:textId="660F63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4F470B" w14:textId="77719E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560EF" w14:textId="5CC93D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1244BF44" w14:textId="2F493D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26A52B7" w14:textId="27BCD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73F42D77" w14:textId="1217DF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811926" w14:textId="38F5A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39ACFE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05C07" w14:textId="43948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1172BF1" w14:textId="3399D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0FDAD9E" w14:textId="2F1122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2EFA63E9" w14:textId="3F57CC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6D7AF7E" w14:textId="5ACC4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746A6A" w14:textId="69D70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2C231EBB" w14:textId="79E0A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5EA494" w14:textId="3AE8A7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CA7E4" w14:textId="0A6691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5B21C5C5" w14:textId="1BE42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1AC7C7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B77EA0" w14:textId="1B6E51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6818189" w14:textId="722E9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1535491" w14:textId="7FACC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44DFF274" w14:textId="2253EA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E651352" w14:textId="084E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3200E" w14:textId="53BF1C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1B11AF2D" w14:textId="65C6A5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07A0F04" w14:textId="10D22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359ED2BD" w14:textId="68BAE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29075EAC" w14:textId="64CF2D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53ED66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358E24" w14:textId="7B0C4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0A9AEBA0" w14:textId="20CEE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44E0601" w14:textId="3CEB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70494CFF" w14:textId="3CAE0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71BBD8F" w14:textId="7B3E22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3F896" w14:textId="19B76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0A4399A" w14:textId="2C226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742C21B" w14:textId="3DD45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71D54A1" w14:textId="160D8D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3B44A7FD" w14:textId="20FC3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610DB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C9BE8" w14:textId="06467C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875EDDF" w14:textId="5932B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F334EA4" w14:textId="08AF4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7E5CC01E" w14:textId="4843F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4743373C" w14:textId="738F07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AAC7D8" w14:textId="512CD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AC19B82" w14:textId="4104F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7B5C1" w14:textId="762CE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845355" w14:textId="32F84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6E7D896B" w14:textId="7A63A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77AF55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3DED8" w14:textId="5B69D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5AA8F0D0" w14:textId="06D4AD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E2B4E6E" w14:textId="281BF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7E6C96E4" w14:textId="545091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26E5AD3A" w14:textId="31E70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36269" w14:textId="077BD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525335E7" w14:textId="341C3D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47BE00" w14:textId="3A78A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450F319" w14:textId="40B6D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8ACB8A" w14:textId="41BDA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3DEF8B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316EA" w14:textId="243B9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642C423" w14:textId="1E1AB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A6B1DE0" w14:textId="032F3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A65E5D5" w14:textId="44F86C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022ECC7D" w14:textId="09761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77C0D" w14:textId="11FEB4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50ED1C0" w14:textId="73716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9160C1" w14:textId="60CF8B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0839BA30" w14:textId="153891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29A87079" w14:textId="362D7D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1BB4F9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31A01" w14:textId="0A323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22996CBC" w14:textId="44827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2ED3000" w14:textId="5BBE0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105769B0" w14:textId="255915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047E37D1" w14:textId="65AA0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00D36" w14:textId="4825E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4377CAFA" w14:textId="71D8C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B2A41F" w14:textId="235F0E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114F2829" w14:textId="10C1F0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24C459C7" w14:textId="7B293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51E3E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D6F417" w14:textId="770054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395EC39D" w14:textId="62A84B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3832CCA" w14:textId="6D591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5A59F130" w14:textId="0D0BF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78693EE" w14:textId="1F5B68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E5F4F8" w14:textId="10B3EE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60F389F6" w14:textId="61C22F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008139" w14:textId="71A2C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06A6644" w14:textId="0DAA0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0CE1EA3D" w14:textId="4E83DE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0D09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1DC15" w14:textId="33F36F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03D4ED32" w14:textId="1D04EC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A9C494B" w14:textId="60FC5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78B48993" w14:textId="4AAA3A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410EC99C" w14:textId="49952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592D3A" w14:textId="79A1FF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4B28F5D1" w14:textId="56CBE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6B348E" w14:textId="667CCC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14CC1F6E" w14:textId="5CC9B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75DE6B8A" w14:textId="42C906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67C59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3B0906" w14:textId="35190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4FD5E4F3" w14:textId="1C188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BBD19D7" w14:textId="734024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095259A" w14:textId="7EBB7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74D025E9" w14:textId="786F7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4B58D9" w14:textId="666E1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59C764B" w14:textId="27E189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72DFA8" w14:textId="12730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7FB03A8" w14:textId="62DA9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43C7EC6B" w14:textId="778D7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5E33AC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9A421" w14:textId="0A681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127A4322" w14:textId="563F4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76E2B37" w14:textId="54D9D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587CE234" w14:textId="44914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9FEBD3B" w14:textId="15B6A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6031" w14:textId="1BE6B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58AD16E2" w14:textId="7D79FA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353C934" w14:textId="4B850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405A6EFC" w14:textId="4A454B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6860A1FF" w14:textId="5F6A8B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349ACF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6A7D94" w14:textId="1575B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33608882" w14:textId="60240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961B2E1" w14:textId="61ECE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418186F" w14:textId="596447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B6E4B18" w14:textId="7715CF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3995C" w14:textId="1AB63D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695F1664" w14:textId="5C5BC4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EAEE77" w14:textId="478EB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2CB39E6" w14:textId="4A4B6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9791154" w14:textId="497BC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48074E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96729" w14:textId="2C94B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13974AF1" w14:textId="5FB84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22B820" w14:textId="3C564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04FE5C6D" w14:textId="558BE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D2C68F0" w14:textId="73B30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28087" w14:textId="369B4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0FC97D82" w14:textId="7F56D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3FE09C20" w14:textId="4156C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26D23E6F" w14:textId="38D01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6AB1F4C0" w14:textId="21542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431E1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B376C" w14:textId="34186C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6F9A021F" w14:textId="27F959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25061F1" w14:textId="23F3F4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0CA05A2" w14:textId="60F15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14702B4" w14:textId="06018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F7E9E" w14:textId="035B8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0AE95B54" w14:textId="6A3D74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5615685" w14:textId="52B58A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240FE36" w14:textId="1998B1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42654BE9" w14:textId="11E90A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7145F8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A064E3" w14:textId="3450C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6B4B403D" w14:textId="18F5E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0EC5407" w14:textId="2BBC9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456071BA" w14:textId="7D4AEC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1FF7B69A" w14:textId="3E613F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4F71A" w14:textId="33CA2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0E289364" w14:textId="6C674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5AB0904" w14:textId="50C6C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4D85C64E" w14:textId="75FB4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20156EBC" w14:textId="44775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2087AE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402FC" w14:textId="320B2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6034301" w14:textId="701E3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62E65D1" w14:textId="51BF0B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3D04BE58" w14:textId="292BB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A071161" w14:textId="0C788A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32A727" w14:textId="0768B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3E43792E" w14:textId="57AD31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8CB6D9" w14:textId="2A6181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5A4F7434" w14:textId="79B9B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3529D2C5" w14:textId="64657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63B41A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5A40D" w14:textId="22A15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4E33A6C" w14:textId="23800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C4527D0" w14:textId="00D204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141523AB" w14:textId="140CB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060714" w14:textId="0B6F0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A4756" w14:textId="3E6BB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509F6324" w14:textId="454B0F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DAB3F10" w14:textId="6BA1F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7D9EFA43" w14:textId="3F50AA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6F3D80C" w14:textId="14973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08C07E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566372" w14:textId="077714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0031C00B" w14:textId="7E670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A11F3F" w14:textId="5240F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33385EAC" w14:textId="21380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1494C9D4" w14:textId="7D4D3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F91CC" w14:textId="15537A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0F591967" w14:textId="3E8EA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830332C" w14:textId="01A80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1C280603" w14:textId="25837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67B7190" w14:textId="3F9CF1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6C35EC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BA1368" w14:textId="02F81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C8768E8" w14:textId="01F809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1D043E1" w14:textId="23998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DC8E008" w14:textId="53E1B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E47962E" w14:textId="15779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9458B" w14:textId="28758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1ACDAF61" w14:textId="3F702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CDD375" w14:textId="4C096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76362AAF" w14:textId="20F1EA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17106D18" w14:textId="7BB70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CBFB9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BA746B" w14:textId="385FC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FPDS</w:t>
            </w:r>
          </w:p>
        </w:tc>
        <w:tc>
          <w:tcPr>
            <w:tcW w:w="1280" w:type="dxa"/>
            <w:tcBorders>
              <w:top w:val="nil"/>
              <w:left w:val="nil"/>
              <w:bottom w:val="single" w:sz="4" w:space="0" w:color="auto"/>
              <w:right w:val="nil"/>
            </w:tcBorders>
            <w:shd w:val="clear" w:color="auto" w:fill="auto"/>
            <w:noWrap/>
            <w:vAlign w:val="center"/>
            <w:hideMark/>
          </w:tcPr>
          <w:p w14:paraId="6B1120C8" w14:textId="4E902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B2398DD" w14:textId="0B17D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FAC01AB" w14:textId="2D417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4C8DD7B" w14:textId="42F5B0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E581F1" w14:textId="6687D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37B6AE41" w14:textId="0360A2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647B3D3" w14:textId="2D4ADF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37CA990B" w14:textId="2C5A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725E0A58" w14:textId="20460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8FF51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CFE5C" w14:textId="39CC49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78F6B721" w14:textId="6D2815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DC7789" w14:textId="35C18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43E287A1" w14:textId="5D018A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47A028E" w14:textId="1F34F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0DDF9" w14:textId="4F0347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7D1071DE" w14:textId="4BCDD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AED5EBC" w14:textId="3278CF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7F5853B2" w14:textId="5FB10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8FC82D" w14:textId="255CF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47B76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9252D" w14:textId="7B215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0C443925" w14:textId="49EBC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0F56B" w14:textId="74E75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2CE3CD75" w14:textId="6973F6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A4DD533" w14:textId="2724BA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8DB3F" w14:textId="47065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23FFD1EF" w14:textId="59B8EC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2593B2" w14:textId="26510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449FCD49" w14:textId="0DB83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1933725" w14:textId="6FC5F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73133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DEFEE" w14:textId="18E73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5EA5B58" w14:textId="798FF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BF2FA9" w14:textId="2370F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394476D" w14:textId="3FBF2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A85030E" w14:textId="22974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2FD7D" w14:textId="217821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7853703C" w14:textId="18A03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05A71B" w14:textId="54910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57E893A5" w14:textId="5A298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074FCCF" w14:textId="05844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0A2BB3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846F4" w14:textId="3E6F28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7846D6FA" w14:textId="4966C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0B23AF1" w14:textId="0826BB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608C0EC8" w14:textId="50E97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782009AF" w14:textId="28866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08885" w14:textId="47BDF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7B221939" w14:textId="5DED4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2EA7C7" w14:textId="7407A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6E76020" w14:textId="645FF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155F7582" w14:textId="51C7C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0B53CE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01799" w14:textId="7845D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7E613BC" w14:textId="2AE2E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8FF442" w14:textId="5E322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7D9A3D19" w14:textId="4480B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2126DFF8" w14:textId="1935F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F88B" w14:textId="4695E3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01CDE955" w14:textId="7F4687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7D06AB" w14:textId="4FD5F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7E75AF14" w14:textId="5E41E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03CA84C3" w14:textId="21039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33C180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6731A" w14:textId="22870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28EA82D7" w14:textId="306F5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7AA3624" w14:textId="3967C8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67EBDA38" w14:textId="5D95E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5E1F79B2" w14:textId="5B68F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C9C52" w14:textId="6477B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4555DCE4" w14:textId="5EB56A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07EE46" w14:textId="70B80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6D4CA5EE" w14:textId="5F5FF7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308685A3" w14:textId="7FA2C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2535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C8B5E" w14:textId="226757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5C2B6432" w14:textId="7183A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AFC435" w14:textId="63E4D5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7D06EA42" w14:textId="5CD99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0D55F159" w14:textId="0277E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18911D" w14:textId="4C6B1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0A83DEB4" w14:textId="425C6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0358B7" w14:textId="6E037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1B6F163C" w14:textId="16A68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FB4C6A8" w14:textId="0D555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51EDA0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63EDD" w14:textId="1D54D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0B166810" w14:textId="59D40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5A2D961" w14:textId="35EBA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037A6334" w14:textId="2DA90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93C6EA0" w14:textId="48FF08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B475" w14:textId="7AEFF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5B53DF84" w14:textId="62C31C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BB2C443" w14:textId="722439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201B1A" w14:textId="72ADD8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BC8956" w14:textId="1253C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16524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3BDC69" w14:textId="33F5B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27835DA5" w14:textId="75881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5AC50F0" w14:textId="002A1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6EAA0AC2" w14:textId="6A898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6BB32F" w14:textId="3A3BD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5CB8C" w14:textId="25F55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11E798D" w14:textId="50C77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929D8D5" w14:textId="0E488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55704F93" w14:textId="1077F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0A99F54" w14:textId="6648E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6A0486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2EF5F" w14:textId="162D8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6485EED2" w14:textId="6CC52A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27C9EE" w14:textId="62FF2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6E7A688E" w14:textId="71A72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909F929" w14:textId="55FA7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A87CBA" w14:textId="04E717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60C5B573" w14:textId="307FE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CEDA5E" w14:textId="35204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699BF69A" w14:textId="31BC16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1F506377" w14:textId="17B98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42FF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52824" w14:textId="43529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22D1BE9A" w14:textId="51E82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389E565" w14:textId="52661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3C325086" w14:textId="30B10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7EFAE" w14:textId="12579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2DF98" w14:textId="4513A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08ADF3" w14:textId="1EF05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061420" w14:textId="04F63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E3EE916" w14:textId="74D7C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E80EC8C" w14:textId="158B3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0BA32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711C8" w14:textId="1A218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121FEE5" w14:textId="13B8D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03C7DD7" w14:textId="34316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5BB49B76" w14:textId="6699F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ABCEF89" w14:textId="3C38C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234C" w14:textId="6A743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53DD1438" w14:textId="066D0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35D7AB0" w14:textId="1F8E47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1438A3AF" w14:textId="305493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BEC19B5" w14:textId="37A89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28490D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85F2C" w14:textId="58F0C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2987DBE0" w14:textId="270C1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C0ADF63" w14:textId="17208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2828CFF4" w14:textId="572AD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0BE8833" w14:textId="22AB8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BEE15" w14:textId="29C2EF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7569887F" w14:textId="3674E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CA66D6A" w14:textId="3CCD1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47C07052" w14:textId="243290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3CA1DA86" w14:textId="42D91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03A59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EA13A" w14:textId="1DB04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1BCBF867" w14:textId="0DC18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B054215" w14:textId="556AC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13C52873" w14:textId="7CFF1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0DAD9155" w14:textId="60B76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D1D47" w14:textId="76BA4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4A491DDC" w14:textId="637B8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0B5E6E" w14:textId="14029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2962D" w14:textId="42F58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64B80BB2" w14:textId="5F954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6D8E2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7FDF" w14:textId="7DCE9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5AEF4E26" w14:textId="797D6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995F43B" w14:textId="5B25CC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78C73F8A" w14:textId="5420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EDD959C" w14:textId="78A13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13A8A" w14:textId="5C5B16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0EFBB2A" w14:textId="2D682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7EC1DD6" w14:textId="0F556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84183F1" w14:textId="59542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146F8F4B" w14:textId="0BE2D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396A4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42415" w14:textId="18F22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798E5FD" w14:textId="1DFAD1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FBBE2C4" w14:textId="3A32E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45F75A76" w14:textId="4E634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D5631DD" w14:textId="5186E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3D2B0" w14:textId="3F60E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297676E4" w14:textId="028E9F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0BBD136" w14:textId="3482F1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0055C9EE" w14:textId="1E888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7630639C" w14:textId="77880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4C6AC2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732CA" w14:textId="39124B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5E144327" w14:textId="0DED64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A610BDB" w14:textId="67331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08109E7D" w14:textId="46D2A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09CD14B" w14:textId="19DE5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E059" w14:textId="00E20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314C6F5B" w14:textId="7AB14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58BDCD" w14:textId="7E725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53764B75" w14:textId="02CD2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C39B1E6" w14:textId="13536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E2672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39CE1" w14:textId="01E40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3DC63F00" w14:textId="24F3E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6BC5FA" w14:textId="3B5DE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36970600" w14:textId="1D794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ACE0358" w14:textId="4FAEEC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31C8A" w14:textId="04A51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4A9E3D" w14:textId="4C1F2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A58EA2" w14:textId="62513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85DBC16" w14:textId="5FF9E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2F056CAA" w14:textId="11D3F6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6EE82B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5A3A9" w14:textId="0BAD7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6D343EC4" w14:textId="19261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858E423" w14:textId="66808D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5534BACD" w14:textId="6CCB1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2EF2B21" w14:textId="45A04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676F8" w14:textId="30A6E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6C1EC3BC" w14:textId="0DBA2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47F39D" w14:textId="3A426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2A59B2AA" w14:textId="209EB2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4E27FB80" w14:textId="031FD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79EC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E80A10" w14:textId="778E10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FD6F1FC" w14:textId="202DC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40E3926" w14:textId="167C3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50B33029" w14:textId="37946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54B6812" w14:textId="7E5F7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E41F7B" w14:textId="2EAEB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22987A37" w14:textId="01018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E95633A" w14:textId="31EBD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40C7A57" w14:textId="407ADB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7DBE4660" w14:textId="44358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3F3DA9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28AB" w14:textId="55B69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32FA24A7" w14:textId="59F836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5CF050" w14:textId="224E01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257BF825" w14:textId="25A0D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1FEB5712" w14:textId="27A8D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7806C9" w14:textId="12915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71A91E2A" w14:textId="6BD44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F72698" w14:textId="4A6D5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47908071" w14:textId="5FD153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D9C4632" w14:textId="7C7EB8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5E2B4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F37D4" w14:textId="246CE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005D80C2" w14:textId="0115A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21438F" w14:textId="364197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7D297773" w14:textId="0D553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D86F56" w14:textId="19CF4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41A20" w14:textId="410A6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15DAF5F9" w14:textId="46D70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1B1BB7" w14:textId="413CFF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0702EF2F" w14:textId="5C1C3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69E9E4A" w14:textId="42AE1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5E88E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BF3EFE" w14:textId="2AB07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MCDLGS</w:t>
            </w:r>
          </w:p>
        </w:tc>
        <w:tc>
          <w:tcPr>
            <w:tcW w:w="1280" w:type="dxa"/>
            <w:tcBorders>
              <w:top w:val="nil"/>
              <w:left w:val="nil"/>
              <w:bottom w:val="single" w:sz="4" w:space="0" w:color="auto"/>
              <w:right w:val="nil"/>
            </w:tcBorders>
            <w:shd w:val="clear" w:color="auto" w:fill="auto"/>
            <w:noWrap/>
            <w:vAlign w:val="center"/>
            <w:hideMark/>
          </w:tcPr>
          <w:p w14:paraId="6CE07DD2" w14:textId="4FF0A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B47E289" w14:textId="5ED50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0FCAAEB7" w14:textId="2DB355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D9D4937" w14:textId="53E83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EBFA9" w14:textId="0E795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3EDB99D3" w14:textId="5F96F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9A90EEB" w14:textId="3CE545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5AE09FD" w14:textId="42B1A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70C206B9" w14:textId="347D3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2A663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600A7" w14:textId="41EBD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E03D1BE" w14:textId="10E3A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392665F" w14:textId="09AEF5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526E508F" w14:textId="180A7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D155623" w14:textId="658A6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9674E6" w14:textId="09488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350F82E2" w14:textId="3F774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1CDE16" w14:textId="5F27F6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0180BE80" w14:textId="1B210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318D312" w14:textId="5D182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421CAC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6EE622" w14:textId="01F97C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6F7F771F" w14:textId="5B1D0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09D920" w14:textId="02969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7CDB53A6" w14:textId="657DB7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0524FBE6" w14:textId="22E6F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E04BF1" w14:textId="12747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15CE4EE5" w14:textId="19C03B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B561DD" w14:textId="7EC9C1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781761" w14:textId="1D06E5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7525B1A3" w14:textId="2C997D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4E5DDF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0EE4BA" w14:textId="176A7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3699056" w14:textId="6A3EDB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D2E1C6" w14:textId="08704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5C2C3B0D" w14:textId="5761A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27E23E90" w14:textId="58D17F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86CFD0" w14:textId="78177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27DF2C91" w14:textId="3887B5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6D86" w14:textId="493B8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F8604" w14:textId="0B6D3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9654D93" w14:textId="7853A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4A3999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944E3" w14:textId="3BCED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5B475AF" w14:textId="085B40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7137D69" w14:textId="2FD60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71BF16E2" w14:textId="41FAE9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ADDD1F7" w14:textId="384E7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CCBFEE" w14:textId="362D6E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5BEBE713" w14:textId="07FE7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0CA709" w14:textId="47BB8D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0C3A8" w14:textId="01250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250EF77F" w14:textId="038565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78A954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3BA72" w14:textId="2F84F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5D45831" w14:textId="1B60D1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4E483328" w14:textId="6C3F9D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42DF59D3" w14:textId="5F805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D85DAC2" w14:textId="59650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5F58E" w14:textId="13780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424A2173" w14:textId="7DEFB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F222F4" w14:textId="6F54F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5433ACE0" w14:textId="28F86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D7BFD17" w14:textId="5CDD5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6A4A03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A7A22" w14:textId="32FA1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5F9C32F5" w14:textId="3F7A6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5BBB39" w14:textId="55B71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082A217F" w14:textId="6B8EA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353C9EC" w14:textId="3A871A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632D5" w14:textId="6C12E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6188F5E3" w14:textId="2C111F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E4DDD81" w14:textId="27F70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6C37881C" w14:textId="4A5EB4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296D89BE" w14:textId="2E35DF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6942BE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EAE65" w14:textId="63CF12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15251C5B" w14:textId="1A15B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BBD835C" w14:textId="4F653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0653205" w14:textId="79594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53CBC3E" w14:textId="723DB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E4283" w14:textId="44839D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6C1A409A" w14:textId="083512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2D49CF" w14:textId="770D8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755966" w14:textId="5E3CE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7AF377AA" w14:textId="61473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42DF46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98314" w14:textId="035B9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76766A55" w14:textId="6C355C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37DA3770" w14:textId="561A2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498DA791" w14:textId="4578B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5A624462" w14:textId="3FC13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E65439" w14:textId="71EFFD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4D39C268" w14:textId="1ECCC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BE3F65C" w14:textId="30F74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36EF473" w14:textId="1AA93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42A4AF20" w14:textId="696D9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743A2B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4073D" w14:textId="2BF9C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6BE66F4C" w14:textId="29030D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48A309" w14:textId="75253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37A33D74" w14:textId="30226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C7952EE" w14:textId="3343B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F1907" w14:textId="49150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321FED99" w14:textId="46DEF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DEAC813" w14:textId="74032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0A2AF1" w14:textId="394C5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381E0F35" w14:textId="413BB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4C33F6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FA6F2" w14:textId="2B747F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4BA490C4" w14:textId="2F3F8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3529CFA" w14:textId="32465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35CDA45" w14:textId="4F6FFA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C2E4C6D" w14:textId="15E64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36EDC1" w14:textId="3E1F9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4BDE35" w14:textId="5D78B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98499A" w14:textId="7A2CD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C9B8C" w14:textId="256A2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54F81469" w14:textId="75276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066877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459BA" w14:textId="042D6A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AA2DCBC" w14:textId="5D4FD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FAD990" w14:textId="5AA7B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4679304F" w14:textId="6E845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23F115E" w14:textId="659AF7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8A0A08" w14:textId="05227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22AFA84E" w14:textId="16E5B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D8722E" w14:textId="06C217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55A1313E" w14:textId="5F196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3EAEBE5" w14:textId="6DDFA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69BE1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C85DF" w14:textId="38F50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7138BB9D" w14:textId="2C470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8825CC3" w14:textId="3B707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2C2D7FE1" w14:textId="65B80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FA8D0" w14:textId="6025B1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C17BD" w14:textId="212A7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0437A83F" w14:textId="75503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3E32A8" w14:textId="210C44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7B2A3297" w14:textId="6EB5E7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1CE3C9B6" w14:textId="53751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15D565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97C7E" w14:textId="4DA18B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189B123" w14:textId="4972D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A5D4A81" w14:textId="54AFC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280018F2" w14:textId="778E5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6C9CCD7" w14:textId="29C98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C40E2D" w14:textId="32A5E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4A60A56B" w14:textId="21049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8B6E83D" w14:textId="49453F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F85B5B" w14:textId="00AF7A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21D57AD1" w14:textId="66EBB3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0B53C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BE364" w14:textId="7B5C9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7B3F38DC" w14:textId="2923D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753F57" w14:textId="5F266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040BCA58" w14:textId="5FA3E6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535E4E5C" w14:textId="2DDA2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108B2" w14:textId="25699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30E7765F" w14:textId="6017C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B4EEF5" w14:textId="0BCB5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4A3FFBAE" w14:textId="128C2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13A7116A" w14:textId="25897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A1D02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36F9C" w14:textId="2581C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2CBD7310" w14:textId="7E073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AF3F9E9" w14:textId="761E8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7CC75C52" w14:textId="0B8FD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072DBF96" w14:textId="28F46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1B9278" w14:textId="426CB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19CEC92F" w14:textId="5F468B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08BD69" w14:textId="3065C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72000" w14:textId="4B49E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007380B3" w14:textId="6E3C0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6F0B8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83A9D" w14:textId="10FC8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34BD7FC3" w14:textId="43DE09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4DB36E0" w14:textId="381C8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48D523D0" w14:textId="389748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3CBC6BE" w14:textId="1EBB6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943B3F" w14:textId="15FC9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70B199A7" w14:textId="15D84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609D97" w14:textId="25A4B1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8AA8DC" w14:textId="3A41C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B7CD531" w14:textId="07ACCC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1313CB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42A7" w14:textId="0B2BF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1047B80B" w14:textId="31C74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A6C3A64" w14:textId="44A1D0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1508D13E" w14:textId="0ED508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E4FF2DF" w14:textId="1DBF1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50318" w14:textId="4778E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22F47E65" w14:textId="040416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A1B7E5" w14:textId="2BEE4D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0F187F72" w14:textId="700E6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39DDF52E" w14:textId="73503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64C83E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16154" w14:textId="68477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0DAFD033" w14:textId="1873E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CD2F198" w14:textId="30D0C5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338B2F7C" w14:textId="54437E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DA964A9" w14:textId="3C5DF4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A592" w14:textId="7B75E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CE7CDBE" w14:textId="76440C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CCEDF4" w14:textId="2BAD5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D19443" w14:textId="3468D0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4E31BA63" w14:textId="341F3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5CEE2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4126B" w14:textId="2C7F25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FE395C6" w14:textId="24D5A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F58CFF" w14:textId="33504E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F2ED1B9" w14:textId="2AD17F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230A429" w14:textId="42024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69FC5" w14:textId="6D45C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1FC318B" w14:textId="29ACBC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3056755" w14:textId="62BA1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159E671" w14:textId="18D1E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20EA7098" w14:textId="481BF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4E82DA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2BA21" w14:textId="72DADE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245B5763" w14:textId="51872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5F342ACF" w14:textId="499A5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F5B29BA" w14:textId="410C8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75CBF4E" w14:textId="558135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3DB31" w14:textId="58F36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669CC80E" w14:textId="0D170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7B3B873" w14:textId="479C4A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34B7D4D1" w14:textId="51F2C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B6C22E1" w14:textId="68C96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0631B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69C93" w14:textId="11AB8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6BE1678D" w14:textId="7C0771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14E763F" w14:textId="44AC5C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7A1B299F" w14:textId="235B5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7F18B7B0" w14:textId="012CF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4BCFBF" w14:textId="36582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616DD97B" w14:textId="6E6BC8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3D30B4" w14:textId="37FDD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1C824E3F" w14:textId="20BC07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E008D18" w14:textId="686677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083A1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1B18F" w14:textId="3DF02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AF59A1C" w14:textId="40B7F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B25F1E0" w14:textId="6BE381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9BCDFB6" w14:textId="11F46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DDF31F2" w14:textId="68087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8BC8CF" w14:textId="28F7C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BA39A5E" w14:textId="447935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65FAF0" w14:textId="7904B6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58AD84" w14:textId="44D27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A05831D" w14:textId="594F6B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18FFA9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C6BF20" w14:textId="56D74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479F0012" w14:textId="1D115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9D29D63" w14:textId="3CC83D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5FECB98D" w14:textId="68D93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17974738" w14:textId="709DE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93DF86" w14:textId="74439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40F2E9A7" w14:textId="606F1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1FA7A91" w14:textId="20F58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413CF0C8" w14:textId="075E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59EDF5E8" w14:textId="42942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51AB4A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17C7F6" w14:textId="495AC4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625EDE04" w14:textId="3A3952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xx.xxx.xxx/xxxx-18</w:t>
            </w:r>
          </w:p>
        </w:tc>
        <w:tc>
          <w:tcPr>
            <w:tcW w:w="2114" w:type="dxa"/>
            <w:tcBorders>
              <w:top w:val="nil"/>
              <w:left w:val="nil"/>
              <w:bottom w:val="single" w:sz="4" w:space="0" w:color="auto"/>
              <w:right w:val="nil"/>
            </w:tcBorders>
            <w:shd w:val="clear" w:color="auto" w:fill="auto"/>
            <w:noWrap/>
            <w:vAlign w:val="center"/>
            <w:hideMark/>
          </w:tcPr>
          <w:p w14:paraId="6C781B63" w14:textId="44177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56BFA04C" w14:textId="52913F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0755CDA" w14:textId="29436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77D77D" w14:textId="1936EA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6D92840A" w14:textId="6AD2D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8E0653A" w14:textId="3623C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43982F2C" w14:textId="15B3C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056814D" w14:textId="2E236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2E664A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22CAF" w14:textId="1F9FA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AW</w:t>
            </w:r>
          </w:p>
        </w:tc>
        <w:tc>
          <w:tcPr>
            <w:tcW w:w="1280" w:type="dxa"/>
            <w:tcBorders>
              <w:top w:val="nil"/>
              <w:left w:val="nil"/>
              <w:bottom w:val="single" w:sz="4" w:space="0" w:color="auto"/>
              <w:right w:val="nil"/>
            </w:tcBorders>
            <w:shd w:val="clear" w:color="auto" w:fill="auto"/>
            <w:noWrap/>
            <w:vAlign w:val="center"/>
            <w:hideMark/>
          </w:tcPr>
          <w:p w14:paraId="7288F230" w14:textId="4A32F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AC0199F" w14:textId="1FB02F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06A397BF" w14:textId="450DA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D012997" w14:textId="38BC7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7054" w14:textId="31639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25D324A1" w14:textId="54825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030ED5C" w14:textId="26EB4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600EB717" w14:textId="2A83F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2F92D0F0" w14:textId="2394F4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4A92A9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2A2EB" w14:textId="2473D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22A0E9F0" w14:textId="0A96C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23B6A7E" w14:textId="563A8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0C711022" w14:textId="1DE4C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884B035" w14:textId="6CCE6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68C283" w14:textId="446E9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5EFAEC96" w14:textId="6259C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B531DE4" w14:textId="2A601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EAEA725" w14:textId="449FF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2D4EFED3" w14:textId="486506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9BF32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F1CE1" w14:textId="66BA2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4853CDC3" w14:textId="0E17EA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2098C94" w14:textId="468AC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5362E254" w14:textId="547AF1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1391A52F" w14:textId="0663D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AA86E" w14:textId="3E9C1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5D9C722E" w14:textId="044B65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D52FF8" w14:textId="5B8799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6E9E0E17" w14:textId="7C056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08F6FC2" w14:textId="773223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0B97B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E6E58" w14:textId="5975F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9DBEB47" w14:textId="1DA46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4DDDD4E" w14:textId="47508E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0E7FE35D" w14:textId="7881A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B421B15" w14:textId="2102E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15EC98" w14:textId="0895D5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6E222F46" w14:textId="772833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C8924" w14:textId="5C4C6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5F588" w14:textId="79BD5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5DC938DF" w14:textId="6FE86D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34DC94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EFC042" w14:textId="42B8D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9AF87B4" w14:textId="480E1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DF5FB88" w14:textId="60954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30BF3C8A" w14:textId="5A6F8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825373" w14:textId="043A2D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82A09" w14:textId="46F6D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7F016B24" w14:textId="075E09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8360B" w14:textId="3DA50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42BE287A" w14:textId="7F0AD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4239A21" w14:textId="5D3B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748C2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FE777" w14:textId="53870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01CF8B03" w14:textId="7DCE94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14B035" w14:textId="791F9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3EB8AAFC" w14:textId="4C9273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4D846C33" w14:textId="29680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7B485" w14:textId="162383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301543E9" w14:textId="6B66F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B0335" w14:textId="68941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7F16DF9E" w14:textId="13ACA3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B8DA8A9" w14:textId="60F74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12191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EF40" w14:textId="0AB7D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9853302" w14:textId="493985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6029583" w14:textId="3EC196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6C2EAEDC" w14:textId="23BA3A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5F719D1" w14:textId="3A5B7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A65659" w14:textId="63222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1F4B4BA2" w14:textId="315D1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A13B47" w14:textId="5ACF4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126BD9D4" w14:textId="5C0CD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E9054FC" w14:textId="72A8A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FB39E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AC7DE" w14:textId="4B6E1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2C328357" w14:textId="5A447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8E56577" w14:textId="0E8FB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3725D4D" w14:textId="3BB03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7208FF" w14:textId="723FC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CFF70E" w14:textId="13EC6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4F459473" w14:textId="6E8B3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5CDABE" w14:textId="6D91F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74407221" w14:textId="12D9A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7674449" w14:textId="429F3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107BFC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D293A" w14:textId="714F00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47836006" w14:textId="7ED6B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607AABD" w14:textId="0D6BB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F2DBEFF" w14:textId="7784C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905082A" w14:textId="3C05E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1710B2" w14:textId="4AC85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5CE8438B" w14:textId="02234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742541" w14:textId="1D75AF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3C60ED2" w14:textId="46D1FC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403370D2" w14:textId="00D582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5C59C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8A719" w14:textId="19EB3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E4F63C5" w14:textId="70A57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6B32F71" w14:textId="1688A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032FE8B5" w14:textId="133EE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FFF1562" w14:textId="6F82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E44232" w14:textId="75CE3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6ACC50BA" w14:textId="03725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41E43C" w14:textId="5458E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69DDA497" w14:textId="70B27D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7002A0A" w14:textId="0A8E95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06EDBA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C7ACC" w14:textId="1B0FE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5D2FCEF5" w14:textId="4B372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E2367BF" w14:textId="1D213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7F4FBC96" w14:textId="1D70D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102BB28" w14:textId="0D93B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D2C054" w14:textId="774764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40292557" w14:textId="08F90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8A57BF" w14:textId="552442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2754E566" w14:textId="6B18B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7EF13791" w14:textId="2D900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06ED54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200" w14:textId="0911B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D7F5A6D" w14:textId="0836E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9BCEE2C" w14:textId="3E22D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600A015F" w14:textId="5A75D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7AE38F39" w14:textId="74C975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FA6543" w14:textId="6FBB3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4F0B7004" w14:textId="7D075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4D51788" w14:textId="1E41D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7DF47A38" w14:textId="5E186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2701B0EE" w14:textId="68DD13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0C595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536FF" w14:textId="043B5C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7DDBAD20" w14:textId="745C4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F8D9251" w14:textId="131046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332AA2" w14:textId="7273F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36F75069" w14:textId="11895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D49187" w14:textId="5DDE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DDFC987" w14:textId="2CBA6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42FF95" w14:textId="051A35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7E53D22A" w14:textId="598F5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70B289B2" w14:textId="6BD409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2A5611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4D381" w14:textId="4076A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1D72DABA" w14:textId="22EA8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A3DC365" w14:textId="1B78C1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0E7DF1E1" w14:textId="02A08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0B505B4" w14:textId="627F1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89061" w14:textId="406CD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5CB77F60" w14:textId="29B86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69E712D" w14:textId="22CA50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07688306" w14:textId="46751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4F772F15" w14:textId="163C0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3374F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E71914" w14:textId="1855AD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36B9DAA0" w14:textId="29F69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304F51C" w14:textId="73083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403BE380" w14:textId="03460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54938568" w14:textId="30F1AF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1D3CD" w14:textId="42EF07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3BD74454" w14:textId="670FF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6510B9" w14:textId="6A847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5C3F6A9D" w14:textId="77116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07E9E7F9" w14:textId="71532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6F1BC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B2F51" w14:textId="1F283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15E2F7C4" w14:textId="645FF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47DCAA" w14:textId="5193C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42E94405" w14:textId="2CE9C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09E33AA1" w14:textId="758C9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CD88D" w14:textId="2CE14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81C7D8D" w14:textId="592DC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096C74" w14:textId="4C115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927D00" w14:textId="50E730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AD24130" w14:textId="502FD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1D48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9FA917" w14:textId="55E924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3269D69" w14:textId="6C3CF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B71BEFA" w14:textId="78E52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35B863FF" w14:textId="0A2D9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DE10C0B" w14:textId="12DA05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7FD1B" w14:textId="510E73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0AD5B912" w14:textId="326BE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29AD39" w14:textId="7191B4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DE73AB4" w14:textId="7DCDC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7AC3BA71" w14:textId="5BB096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0984BB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D6E7B5" w14:textId="20865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1F83C9D9" w14:textId="5D7CFA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DE33B10" w14:textId="1E939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315D9541" w14:textId="00D22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E339A2E" w14:textId="18801D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C00F" w14:textId="05EFC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670AE846" w14:textId="59AD4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7DA3B1" w14:textId="6839C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76FD841B" w14:textId="0B93E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76C1F299" w14:textId="44E19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B99D0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9BBE0" w14:textId="1EA3B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10195F3D" w14:textId="0A9703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6758FD" w14:textId="5E5F6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6FCDB3BB" w14:textId="0CE72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174F443" w14:textId="1AE31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B7466" w14:textId="15D9E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1E3D4087" w14:textId="63CA69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E13BDB" w14:textId="674C8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C21EF9" w14:textId="7DFDA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5F2AE4D6" w14:textId="08183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311D9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88BF7" w14:textId="24B04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5C7E377B" w14:textId="1A9F24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1233EB9" w14:textId="66447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702A45A0" w14:textId="6C1B8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20BE063C" w14:textId="77DED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1F00F" w14:textId="3A06CD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6633522" w14:textId="31F4F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FA3058" w14:textId="1E11F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071D7564" w14:textId="32BF3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102D3381" w14:textId="6D21C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5A765B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0D8AE" w14:textId="44384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4DB566EC" w14:textId="3E899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33A5229" w14:textId="3EC41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2F6ED459" w14:textId="03967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49D531EC" w14:textId="23AC20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9118A" w14:textId="1D618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125296B4" w14:textId="419A9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A61" w14:textId="629EA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4085D8D" w14:textId="7C211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F9BA8B" w14:textId="1CA1C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1AD35F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0C567" w14:textId="049EBD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5D91A608" w14:textId="58DA8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79B61CA" w14:textId="526B1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5F0356E6" w14:textId="72769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29B190" w14:textId="4BA7D0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8DAC64" w14:textId="7FEC0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161B5252" w14:textId="1E27C1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1CD09" w14:textId="76357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5E93A36A" w14:textId="7CC22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0F10ED8" w14:textId="401A5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4C0D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520A0" w14:textId="4D91A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71C17EC0" w14:textId="689E44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72889C8" w14:textId="1AB7E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593A8536" w14:textId="1B3FEE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515545D" w14:textId="40F79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25545" w14:textId="75C12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079DF79C" w14:textId="0D48C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230D058" w14:textId="3D0DC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35B5B469" w14:textId="55574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16D6DDF7" w14:textId="105857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32677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32CA0" w14:textId="2833F2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44E3D1B0" w14:textId="6BE45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2F0256D" w14:textId="322629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01D8B44C" w14:textId="7D1FC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71897816" w14:textId="46195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0D1D7" w14:textId="54755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030EFA9A" w14:textId="34008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0B0A316" w14:textId="13AD49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436D653A" w14:textId="79FA9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6D13191" w14:textId="1E3D0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FB6ED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3986E7" w14:textId="25BE2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LB</w:t>
            </w:r>
          </w:p>
        </w:tc>
        <w:tc>
          <w:tcPr>
            <w:tcW w:w="1280" w:type="dxa"/>
            <w:tcBorders>
              <w:top w:val="nil"/>
              <w:left w:val="nil"/>
              <w:bottom w:val="single" w:sz="4" w:space="0" w:color="auto"/>
              <w:right w:val="nil"/>
            </w:tcBorders>
            <w:shd w:val="clear" w:color="auto" w:fill="auto"/>
            <w:noWrap/>
            <w:vAlign w:val="center"/>
            <w:hideMark/>
          </w:tcPr>
          <w:p w14:paraId="04F9332C" w14:textId="0C2E8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72CDDFF" w14:textId="7128B0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F4D76A0" w14:textId="410AE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9CC9CB0" w14:textId="5A0F4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A3C721" w14:textId="170CE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7B1B29DB" w14:textId="642608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21B3D6" w14:textId="221B62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13FD0D8F" w14:textId="0FA181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DFDE13E" w14:textId="41E7C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7BC18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22994" w14:textId="72DE2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1EC20A0E" w14:textId="50902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5087529" w14:textId="44C32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083509C" w14:textId="0E757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8B81251" w14:textId="4C6C7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37642" w14:textId="791D7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11FC9633" w14:textId="7A2B6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1ADC4D" w14:textId="6DFE3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7B822B2B" w14:textId="4CB96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4BBF0F79" w14:textId="7EE61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7D65E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0F761" w14:textId="5B14F8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ADF2DF7" w14:textId="4E918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EF31B86" w14:textId="3F31A5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3F739F66" w14:textId="6E9F7D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51B6DCFA" w14:textId="778FF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84340" w14:textId="69B63D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4248E5B0" w14:textId="0F5CF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A05919" w14:textId="7B8FB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7F86C47B" w14:textId="53B53F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702CAFEC" w14:textId="6B4373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2222A4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188D1C" w14:textId="15C372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4DEA4250" w14:textId="06063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EFEDA6B" w14:textId="37830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020E0F2B" w14:textId="38981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068A55B" w14:textId="01E961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C91DD" w14:textId="71500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0694BB28" w14:textId="25990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DCA85A" w14:textId="7B3AD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36334EBA" w14:textId="1C046D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95FFABA" w14:textId="70E06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4191A4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E017E" w14:textId="6B974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025C18B1" w14:textId="25CF6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22BF094" w14:textId="21E71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0AB9330A" w14:textId="3A3A8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DE7C5DE" w14:textId="716D0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9EE18A" w14:textId="7EF86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4D3F49C4" w14:textId="1BD0D9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FDCDDB" w14:textId="3646D2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16CF0262" w14:textId="56002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1E9B2971" w14:textId="5EB9E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73C83E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4658A" w14:textId="1DCB9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25981E73" w14:textId="27898A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7D4E7E9" w14:textId="628D4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1DD1B016" w14:textId="1BCE4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05CF8B0" w14:textId="53CADC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BD305B" w14:textId="287ADF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49F50AA5" w14:textId="0CDE8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A631E2" w14:textId="50470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7AD4920D" w14:textId="4FE36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7F3EC97" w14:textId="61C49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14A47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0CFA9" w14:textId="4DBB7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0E2B71EC" w14:textId="2AE5B9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BE10F3" w14:textId="4A0D6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D9D062F" w14:textId="7F3B8E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02ECA0" w14:textId="2AD78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C8EC5" w14:textId="28DB7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393DCA79" w14:textId="0645D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28D528F" w14:textId="41A3C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52A5002E" w14:textId="42398B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1F04C273" w14:textId="34A27E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73BFC6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CC4E6" w14:textId="58E7C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7BDA66E5" w14:textId="4F3C6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AA5A01" w14:textId="5A9D6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164B80C1" w14:textId="64D7B8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69971BEA" w14:textId="42D7D2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6DBDD" w14:textId="6CBDF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38FD90CA" w14:textId="4DB252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2A8779C" w14:textId="4D0ED0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401A0E5" w14:textId="4C604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0D864989" w14:textId="24FB7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0B81B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21858" w14:textId="5DB982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7A0CAEC6" w14:textId="30CB5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399D4B8" w14:textId="03605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4F827B2C" w14:textId="2222F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BBC2924" w14:textId="2A0D7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8321F8" w14:textId="62EFFB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2DBB0368" w14:textId="2B9D0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7E7E3A" w14:textId="4259F7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1BD61EB" w14:textId="106953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39624F1C" w14:textId="33AE57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4E3E14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8C9F7" w14:textId="425D5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6848B516" w14:textId="12EDBD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4857FB36" w14:textId="458F0B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24D27DF" w14:textId="1BB5D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14FF8D60" w14:textId="2B41F9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DF5CFD" w14:textId="1CFC7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55FF29D4" w14:textId="1D3C7D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F494A4" w14:textId="34A60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19F71D44" w14:textId="6104F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382A6A55" w14:textId="15DB2D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219E10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9D8425" w14:textId="147D90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3BE365CB" w14:textId="302BA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C4FB3C" w14:textId="15EE3E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28E6E226" w14:textId="1E65D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C7E8BDE" w14:textId="4449C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8A91A" w14:textId="5E4277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760C2209" w14:textId="36DF8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829A12" w14:textId="37D9A0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5D8679" w14:textId="32E63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11FC92F2" w14:textId="45DAC7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5ED438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15165" w14:textId="751377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29FC5EBE" w14:textId="06C9D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1CB6AB3" w14:textId="091255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03C94067" w14:textId="1F6C5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AB86E0F" w14:textId="19D5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630997" w14:textId="261F7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2273E563" w14:textId="20E99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33C06F" w14:textId="3CC91C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036A4861" w14:textId="0A4DB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1F6773DA" w14:textId="6175EB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154908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6497A" w14:textId="03DE9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AED7422" w14:textId="0D491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8D19A3" w14:textId="485ED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6A1D6199" w14:textId="7A44B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04360D31" w14:textId="38E6B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A4C5C7" w14:textId="06146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544426E1" w14:textId="59076F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94596F" w14:textId="0D512D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37CD0B" w14:textId="7E499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2C1F10A" w14:textId="677517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3383CC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5E66B" w14:textId="1222B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7C5726E" w14:textId="5844E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C3E4D1" w14:textId="65FD8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222DED42" w14:textId="4A3554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6F3D3D1" w14:textId="7AED1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1E6C5" w14:textId="7475C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0CEF858" w14:textId="6535FC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1A2D92" w14:textId="63236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31F92" w14:textId="5F5DB0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31EEDC3D" w14:textId="285C00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4447F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4846A0" w14:textId="6C79D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9CA4DF5" w14:textId="19CA83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11D5DB6" w14:textId="091CA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4EA0E150" w14:textId="2C1F9B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0CF09DDF" w14:textId="53AED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E52565" w14:textId="75640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42D83BB4" w14:textId="18E4A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774214" w14:textId="16F0E1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062EE35E" w14:textId="3201D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4FD5486B" w14:textId="0B654B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51C1D8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F56F21" w14:textId="48142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AB513D1" w14:textId="4745ED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FC5EFB3" w14:textId="60A8F3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57897766" w14:textId="4C97F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FB667EF" w14:textId="3BE015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E1A89" w14:textId="1EA17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4F0CC406" w14:textId="349BF0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C8F43F" w14:textId="5D5F8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334ED51A" w14:textId="3510F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72521378" w14:textId="67D3C1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6E0BBF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0FF7" w14:textId="41B91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0F35323A" w14:textId="7482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D49717" w14:textId="54122C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24B513CA" w14:textId="5846F0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51C4FC55" w14:textId="348A5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111B74" w14:textId="392C89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6456EB0F" w14:textId="7C95DB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8487F2" w14:textId="1C1F45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78604586" w14:textId="76AFD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0581434" w14:textId="5263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68E9E9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966FE" w14:textId="41656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0AB10335" w14:textId="69746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3D4AF11" w14:textId="318F72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514CFC76" w14:textId="4B96B4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17E1A2E" w14:textId="6F8EA6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F0BFD" w14:textId="4EA25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153BA202" w14:textId="458B9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C2E9F0" w14:textId="17C52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F957367" w14:textId="0114B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537920BE" w14:textId="122AF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7C61C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6EA82" w14:textId="15444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4E7F7363" w14:textId="789EB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7A880A" w14:textId="7C8AB0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19C1B0C4" w14:textId="6F9A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36A70D78" w14:textId="22C9F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C8C43" w14:textId="39B92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795DADBE" w14:textId="0F913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DF5633" w14:textId="50CA24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7FAA5E4" w14:textId="75E86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55BADA9E" w14:textId="7025E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36841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85C9B" w14:textId="794878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6C1586BD" w14:textId="6C31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DEF819" w14:textId="4F0FEE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54E09F3D" w14:textId="313CEC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849BDED" w14:textId="094ADC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813F9" w14:textId="180B0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60F3205B" w14:textId="7AB00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2D2849" w14:textId="4D1850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616F6191" w14:textId="38DB3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8FEEAD8" w14:textId="4CF442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738F55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95090" w14:textId="51965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516457B6" w14:textId="0EB11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185D230" w14:textId="3BF62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55DD3295" w14:textId="6E845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EA7258" w14:textId="3349B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31693E" w14:textId="2E9B5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149F501C" w14:textId="18D82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D0FAD1" w14:textId="37C3F2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72330A0D" w14:textId="732F36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2B1584AB" w14:textId="755A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236CE7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E2716C" w14:textId="2CB3E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76262428" w14:textId="0C64A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461043" w14:textId="0DAAC9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0AEAAC64" w14:textId="6C032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E427D5" w14:textId="502532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D8F65D" w14:textId="3E0C4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3C701B69" w14:textId="78A80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D86BE1" w14:textId="614F0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10AF5D53" w14:textId="305E5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329BF0AD" w14:textId="2DC6BC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4952DE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D8A62" w14:textId="3C2D3D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6AE28DB1" w14:textId="2E9EF6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62B311" w14:textId="236C39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357C5F14" w14:textId="414BE5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7F585C2D" w14:textId="17A635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D52959" w14:textId="5E5FF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3BA0370A" w14:textId="22F07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6C5048" w14:textId="7D1368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2507EDF" w14:textId="6C92DE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55200B00" w14:textId="597A35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787A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D7D3" w14:textId="4050AC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388E6244" w14:textId="71F68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95C8F6A" w14:textId="18A776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F69EA2" w14:textId="6B6BC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30B7D8" w14:textId="204D0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09B136" w14:textId="472F2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5CE032FE" w14:textId="7806D3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1113F7" w14:textId="38F4B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4A37AE77" w14:textId="1EA75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52CECDC" w14:textId="14D873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40A592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BB6A2" w14:textId="4EE25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CVDC</w:t>
            </w:r>
          </w:p>
        </w:tc>
        <w:tc>
          <w:tcPr>
            <w:tcW w:w="1280" w:type="dxa"/>
            <w:tcBorders>
              <w:top w:val="nil"/>
              <w:left w:val="nil"/>
              <w:bottom w:val="single" w:sz="4" w:space="0" w:color="auto"/>
              <w:right w:val="nil"/>
            </w:tcBorders>
            <w:shd w:val="clear" w:color="auto" w:fill="auto"/>
            <w:noWrap/>
            <w:vAlign w:val="center"/>
            <w:hideMark/>
          </w:tcPr>
          <w:p w14:paraId="0FDA5A0B" w14:textId="5D0DF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6BD0EC5" w14:textId="7AC48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5DEC6CF0" w14:textId="607A2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21C1711" w14:textId="48714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DC5E3" w14:textId="3CEB4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178D5FB9" w14:textId="2953F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9DEFE9" w14:textId="1544F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37097DDC" w14:textId="10E79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22E2DF4" w14:textId="20AC2F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288A0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6EBAE" w14:textId="08A99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5DBC3DBD" w14:textId="6C9B2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9995919" w14:textId="17212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2AFBDAF7" w14:textId="6E0E8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B0C0921" w14:textId="2EC6EA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6F0D5" w14:textId="20290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6611FDE8" w14:textId="61AF58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B46A803" w14:textId="1EE43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40A86929" w14:textId="337AAA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17D71D38" w14:textId="03EA6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7E33F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76AFF" w14:textId="52824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06508CA3" w14:textId="6A3A9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B2FEE14" w14:textId="6547D5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58CD5D31" w14:textId="0FE8F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7CF82A" w14:textId="778B1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495B85" w14:textId="2E28D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5B48C53F" w14:textId="70EB2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C3EA1D" w14:textId="08E1A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23F9276A" w14:textId="54CEF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869CEEC" w14:textId="24284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0DAFF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840E66" w14:textId="37A4B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04292651" w14:textId="44D5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AF9AF0" w14:textId="42244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0D7B4CB" w14:textId="0600F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E3F8DCA" w14:textId="281F9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F4125" w14:textId="60005D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2AE2FC36" w14:textId="090B0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F2804D" w14:textId="07E123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5230FE43" w14:textId="632B2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C972695" w14:textId="089F91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09A8C8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6C63E" w14:textId="6CA9CB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AFF4C3" w14:textId="48E56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4DDE8A" w14:textId="22AB94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E5F3E28" w14:textId="2B71C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66E05F31" w14:textId="464346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0D2C3" w14:textId="1E009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42925543" w14:textId="17516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DDBDB1" w14:textId="2A147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0FC2D452" w14:textId="6D4BB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4057F6ED" w14:textId="0DD5A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9E2E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1622A7" w14:textId="587E3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0B3C2262" w14:textId="7D134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FFC88B" w14:textId="66C37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1BBD4627" w14:textId="74DB8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7390ED9" w14:textId="25283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B7C03" w14:textId="13735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34D16F7C" w14:textId="4B63F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EAD34" w14:textId="561F9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796D6" w14:textId="15164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40A23548" w14:textId="11C8F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5F3F0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BC2F" w14:textId="66F37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7F9205FA" w14:textId="25F86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FFC3CC9" w14:textId="45AEB6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2AB4BEDE" w14:textId="5AA8F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30B07F0" w14:textId="1F5D8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C725C" w14:textId="622E6C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6EFBE3C0" w14:textId="29FFA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05D1CA8" w14:textId="4F93A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1F21460E" w14:textId="6DAEB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A894593" w14:textId="625EE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422FC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EA5DE" w14:textId="6D8BA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3A1DEE38" w14:textId="20F65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948B981" w14:textId="2472F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66015790" w14:textId="69E71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891703" w14:textId="6161A5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4B6EB" w14:textId="7A0AF4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712A0D44" w14:textId="1154E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54BD6DF" w14:textId="02597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97F1BE0" w14:textId="3C4F3B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1C5D4BC0" w14:textId="46BC9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4448E7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6A8758" w14:textId="4C3522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3AD71003" w14:textId="2D7C5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8E2325" w14:textId="16B974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52E73D66" w14:textId="63B6C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0C2B4EAB" w14:textId="771559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5BD13" w14:textId="091A7B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3E382A1" w14:textId="57FCE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A1736BA" w14:textId="1B9C7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579B480C" w14:textId="5BDCB9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B27E353" w14:textId="3DCEA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70BA6D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EBF16" w14:textId="3C8E9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12573C7" w14:textId="46480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4D76965" w14:textId="5481BA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76F301D5" w14:textId="0FE912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39A46C8" w14:textId="7B7D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A50FB" w14:textId="1E89E5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2B217D5C" w14:textId="2B4506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D2F389" w14:textId="12100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3DD5A2B1" w14:textId="0B8A8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7CF248F" w14:textId="5BFFD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18BF09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1AA6A1" w14:textId="02393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087743FC" w14:textId="689D0B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277D7B0" w14:textId="6BCCD4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2A9A5D2C" w14:textId="2BFA8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7EF5197A" w14:textId="40332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F5BE0" w14:textId="04867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62D47245" w14:textId="36326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30AF5D" w14:textId="47677A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5C444A5" w14:textId="67DEC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358A612F" w14:textId="67DEFC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3FD09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BC9D6" w14:textId="70952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1DB173E" w14:textId="24FD8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D179324" w14:textId="2D0F27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6C74C250" w14:textId="39679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564F6907" w14:textId="5689B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D1606" w14:textId="7C7B9D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3CC2ADE9" w14:textId="2D5DA6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96934C" w14:textId="7CD7F1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129D814F" w14:textId="034F6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3F767E1A" w14:textId="17B8FA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7C843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5AC0" w14:textId="2E6BE9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2B674587" w14:textId="7CD9D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E3145A" w14:textId="4C4F6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29907F0A" w14:textId="1D47E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27665AE8" w14:textId="6B6B2E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A3992" w14:textId="09DD4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2F3F4DDD" w14:textId="0950C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9AD720" w14:textId="7ADD7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113BB72D" w14:textId="1DA77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AEEF6F0" w14:textId="3D439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3C2CF7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1CC7" w14:textId="64E6CC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7903FF17" w14:textId="054F2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5E1EDA" w14:textId="49543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1AD250AA" w14:textId="3FEA7D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116D3778" w14:textId="21E675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5A26E" w14:textId="2130F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5B651367" w14:textId="6EBFFB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A62E29" w14:textId="5617C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545A945" w14:textId="6831F2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4C7B95C1" w14:textId="5F431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3E253E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B440" w14:textId="2CD00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4953C8BA" w14:textId="44047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485A5E" w14:textId="7AA68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28BF96FA" w14:textId="6209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90FAB97" w14:textId="3227B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36B797" w14:textId="3857D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532DFFBC" w14:textId="1CC93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B8AE02" w14:textId="6E01B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15F84CFC" w14:textId="520D4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71AE133F" w14:textId="63030B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62438A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A2855" w14:textId="06E2D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0D4A1B33" w14:textId="4799F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023097" w14:textId="79628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20F127B" w14:textId="54A606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5744DBD0" w14:textId="78C0E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B1A052" w14:textId="1BDB1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44601087" w14:textId="3F202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66E15D" w14:textId="508D2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9E069D9" w14:textId="52537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149AB75" w14:textId="66FF3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3E87C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48EDD" w14:textId="691BE7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98989A2" w14:textId="6E976C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C71BB0E" w14:textId="423B6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4221F28F" w14:textId="7CF17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B633610" w14:textId="556A3C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BCB0" w14:textId="67B224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47DC5A3E" w14:textId="3838C3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B7EE01A" w14:textId="74A17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D682EA4" w14:textId="7288A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20D24AAF" w14:textId="7FC08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1D5866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0F976" w14:textId="194ED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099F18D5" w14:textId="00121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7886BB0" w14:textId="50CAE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0797FD48" w14:textId="13C20E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DC6B6D" w14:textId="23F94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21E3F" w14:textId="2D148C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551F3538" w14:textId="08537F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49997C" w14:textId="065BD9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0791F25B" w14:textId="0CA6B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050B4B67" w14:textId="72EE14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52B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85796" w14:textId="32A18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34F4F3AE" w14:textId="7A8253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351A0D" w14:textId="74C368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4353545" w14:textId="078DC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8497C06" w14:textId="6426C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27B1A4" w14:textId="3F7F2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BD6DB02" w14:textId="0CF9B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9CD470" w14:textId="63548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178E9825" w14:textId="3DF1FC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546F738B" w14:textId="077B4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5EC08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18CD4E" w14:textId="1ECBC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04890D12" w14:textId="0BD18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8C715F4" w14:textId="0047F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28A1DDC6" w14:textId="631E7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4C5CE3E" w14:textId="237C4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60E26" w14:textId="730B8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18D97151" w14:textId="1C867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DCFC07" w14:textId="6DDF2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0BD7CF3" w14:textId="24085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006F390B" w14:textId="7009A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03B633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B3F9B" w14:textId="3CD50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4993E2EB" w14:textId="534F9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9752165" w14:textId="2EEEC4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2D8EF93B" w14:textId="18E536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FC2898" w14:textId="2C788E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E3918" w14:textId="27F895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AD11A71" w14:textId="067B66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F06140" w14:textId="470F4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0ACFCC5D" w14:textId="3148C0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0DFC5DA" w14:textId="4F191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322C2A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E795DB" w14:textId="107080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726CE1C0" w14:textId="4706A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1D71DE" w14:textId="663E7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42A639E0" w14:textId="04FA4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133F" w14:textId="1175C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7A6606" w14:textId="6E9195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22A8E40D" w14:textId="622F87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41818B" w14:textId="547953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20137B87" w14:textId="4D7CD7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676AF34" w14:textId="496474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515D7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6097F" w14:textId="2DDE4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C87270D" w14:textId="4329B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7F1F65D" w14:textId="332F2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2885230E" w14:textId="31FECC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169E9EB0" w14:textId="16F66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A8E2B" w14:textId="058B5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076CE55C" w14:textId="4D0E7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A7B6D0" w14:textId="402C3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D32D5" w14:textId="7C69A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3341D87" w14:textId="7CBCF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7F1C3F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3826" w14:textId="77CA6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78BCAEE4" w14:textId="2B6695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98E5DA8" w14:textId="19877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65ABE78C" w14:textId="7CCC1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DEC6E5" w14:textId="3D1F5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0FB49" w14:textId="76B21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5634ECEB" w14:textId="299EED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71E590" w14:textId="51051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809841" w14:textId="4C66FE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1B5DF8BE" w14:textId="264BDD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005AB4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4BC72" w14:textId="477C0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RDM</w:t>
            </w:r>
          </w:p>
        </w:tc>
        <w:tc>
          <w:tcPr>
            <w:tcW w:w="1280" w:type="dxa"/>
            <w:tcBorders>
              <w:top w:val="nil"/>
              <w:left w:val="nil"/>
              <w:bottom w:val="single" w:sz="4" w:space="0" w:color="auto"/>
              <w:right w:val="nil"/>
            </w:tcBorders>
            <w:shd w:val="clear" w:color="auto" w:fill="auto"/>
            <w:noWrap/>
            <w:vAlign w:val="center"/>
            <w:hideMark/>
          </w:tcPr>
          <w:p w14:paraId="0B7E5C86" w14:textId="7C9D5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9B044F1" w14:textId="3C074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4A51973C" w14:textId="7F14A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3723AFCA" w14:textId="56099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BADCC" w14:textId="485BA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13E76E03" w14:textId="7EFE27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42928" w14:textId="77396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BA29E" w14:textId="6F6C7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1D7A855B" w14:textId="2E90B3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1412C3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E2DF1" w14:textId="00311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2AC5356B" w14:textId="75E097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A9F1AF1" w14:textId="44188C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74D97DEB" w14:textId="7CC6C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C08F90" w14:textId="70A719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0766F" w14:textId="5598E7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0DDC421D" w14:textId="65EEDD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E11871" w14:textId="17BED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7392F3" w14:textId="101D3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7D93D55" w14:textId="4B9D0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04E9E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E460EC" w14:textId="625D8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0A6704C5" w14:textId="38665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D2EB489" w14:textId="48D9E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73D0C3BC" w14:textId="69A3A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AF1E694" w14:textId="461A8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7892B" w14:textId="03664B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0C60274" w14:textId="06646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8C8BA" w14:textId="55D7B8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44193DF8" w14:textId="4FD7E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176B27FE" w14:textId="289AE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17711D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50FABF" w14:textId="5AD5CC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69B026E2" w14:textId="5712B4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5D0A078" w14:textId="039111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4FA8D271" w14:textId="6F4B4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A9E1165" w14:textId="7926E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E0916" w14:textId="641F98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E7F7013" w14:textId="2B3087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FB75FF" w14:textId="7FBBC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EEAA376" w14:textId="61A84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A8DA7F5" w14:textId="1067B1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68BFB5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293A5" w14:textId="75113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516711DC" w14:textId="311E4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A24F47E" w14:textId="71E941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76C4823A" w14:textId="1C770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C4E008" w14:textId="1D7378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38192" w14:textId="71EB39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1F1EC92F" w14:textId="681B4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B18CF63" w14:textId="78F18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01D8F577" w14:textId="649FA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7B4D8A4D" w14:textId="5C721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1AC8D1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EB331" w14:textId="20A1F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6C4D2DEC" w14:textId="7FC23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7E7AFBE" w14:textId="5819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E4DF35A" w14:textId="68F11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F7D89AD" w14:textId="045B6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7A4B7" w14:textId="4268F2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0C16C56B" w14:textId="4F337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0A0518B" w14:textId="05BA3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016519C4" w14:textId="54A280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1E9A26A2" w14:textId="79361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7F8D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216B86" w14:textId="2C62AE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0E26CB50" w14:textId="60C52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1526CCF" w14:textId="06D2D4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5224E786" w14:textId="61246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6CD2E937" w14:textId="4D7DC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9D565" w14:textId="6E1BA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158C6B9F" w14:textId="357012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70963D7" w14:textId="27922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807F8" w14:textId="2CC982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3C669F45" w14:textId="49A25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65B081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865B1" w14:textId="74947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5D20A78" w14:textId="7E93F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5E88F43" w14:textId="0E048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15CCC5F3" w14:textId="5F8AF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D2AF20" w14:textId="72616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55324" w14:textId="1E00B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57A350F0" w14:textId="1DC61E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64DE41" w14:textId="547F6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4BAF4000" w14:textId="372684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37186B" w14:textId="5BC54C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7F2D1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AB5C3" w14:textId="3B209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15FBC0F3" w14:textId="6C898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625EC36" w14:textId="74008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27E3CDD4" w14:textId="52A0E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695BFB61" w14:textId="01281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7AF61" w14:textId="7B417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6F9FC85E" w14:textId="19ABA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FD6BDD3" w14:textId="689FB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C3D3546" w14:textId="5180E8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63318E4D" w14:textId="595C2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4E25C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60896" w14:textId="40103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0B5471FC" w14:textId="496259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A57E07" w14:textId="5D189C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04E0B634" w14:textId="14420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3BBA8C55" w14:textId="4439E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66F7E" w14:textId="7C4048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52103413" w14:textId="49191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2AAAE1E" w14:textId="6286E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78E6A058" w14:textId="6D96D5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2A23BF1" w14:textId="4E99E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1C6B00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92CD0" w14:textId="009151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0A08FF9B" w14:textId="61F597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642A132" w14:textId="25BC6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152EC45F" w14:textId="46C6E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3035BF" w14:textId="4B910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AB3EE" w14:textId="152FC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16259F9C" w14:textId="647839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68D799" w14:textId="73528B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1D23DDB4" w14:textId="40C5D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03FD030F" w14:textId="01A0F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537E8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14AEF" w14:textId="18597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5CA49C9F" w14:textId="3BFD3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196BE2" w14:textId="7C935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144C9B11" w14:textId="3C0E1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59E5861C" w14:textId="04AFD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6BD15" w14:textId="69E78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7BA0B175" w14:textId="735705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EC4C5BF" w14:textId="6C82E7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DE30E1F" w14:textId="74F5A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4AA19E04" w14:textId="0F6516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14952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E80947" w14:textId="34116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CB8BD3D" w14:textId="1BCC0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409BD6" w14:textId="7DE67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37A72FF1" w14:textId="72C9D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3E70A2B" w14:textId="45450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7DD063" w14:textId="048071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2B04BB9" w14:textId="4E81D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0559F18" w14:textId="666EF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53FFA" w14:textId="49A78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D3425A6" w14:textId="3B06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771C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C8803" w14:textId="795EFA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681AAFFB" w14:textId="4BB7F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2DE28AB" w14:textId="6ADAC5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7FCB04F4" w14:textId="65C8BA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A06DE" w14:textId="60B17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640CD" w14:textId="13B241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1860BD42" w14:textId="38940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495D13" w14:textId="2196B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3848268" w14:textId="2D0346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D8BCE2F" w14:textId="71B9C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7AC477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91F882" w14:textId="7FA82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1F76666" w14:textId="70CB6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B20225C" w14:textId="468CBF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0AD2EBF5" w14:textId="20A7DB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B2C2E3" w14:textId="62968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EB50BC" w14:textId="432115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4A852712" w14:textId="67305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38B128" w14:textId="442C8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26F140A5" w14:textId="7ACA2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1049D030" w14:textId="38DA5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632DE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A227" w14:textId="2B51B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249B94DA" w14:textId="78E53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FAA2B22" w14:textId="0BE02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3E45C38B" w14:textId="308A8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56B7FA5" w14:textId="4DD49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0C8FBE" w14:textId="7051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74F34BB4" w14:textId="03D38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AC36DF" w14:textId="64F7C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4DC1D3DD" w14:textId="10070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1FE9B0BC" w14:textId="79DF1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1C0851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40514D" w14:textId="7F396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287BF6E1" w14:textId="58E293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ACB9D" w14:textId="074CB5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37221084" w14:textId="24D339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0E0608F" w14:textId="5644C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E5282A" w14:textId="27B82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3442A169" w14:textId="5DFF2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36FDED" w14:textId="206035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86390" w14:textId="25DED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47D04588" w14:textId="7096FA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4B18C0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2835A4" w14:textId="6B1FFF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4F9E77CB" w14:textId="459251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D668ED3" w14:textId="193FA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3281F398" w14:textId="3A90A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E6AD7E0" w14:textId="5AC71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8750F" w14:textId="21D86C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27DF7B45" w14:textId="06D11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88D018" w14:textId="1F7D8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72A4143D" w14:textId="2ED7C0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BA95B1A" w14:textId="25FAB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AC992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DAFFE" w14:textId="1D7C65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2F754D4F" w14:textId="48543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23A5B8" w14:textId="6210B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C994B66" w14:textId="35B59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FEE73CD" w14:textId="13686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D611C" w14:textId="26A57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CE3164A" w14:textId="35826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C150" w14:textId="67CB6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29370F41" w14:textId="0137C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050E763" w14:textId="542E40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78B944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FFD120" w14:textId="0D7711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6E06710B" w14:textId="2BF26A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82BAA96" w14:textId="0DE68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0E3BEC13" w14:textId="5F71C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BDC557E" w14:textId="2A463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88C47" w14:textId="6201AA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2EBA60E7" w14:textId="74F97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F2440FB" w14:textId="209D87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DDA676" w14:textId="567390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E47EF70" w14:textId="2A7186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6E5432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221C6" w14:textId="604FE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5F26A1F0" w14:textId="7424B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81F5B83" w14:textId="40958B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6069CF0" w14:textId="44158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6BF6FB1" w14:textId="08BC68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2C9E3C" w14:textId="3F0FC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4FBF41D5" w14:textId="5B1394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4D60A4" w14:textId="192AFA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E8172BB" w14:textId="20D2E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771B5336" w14:textId="5677EC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626C1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A581" w14:textId="51BE9E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1F631FDB" w14:textId="18C356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C9CDCE" w14:textId="18CE1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30E928FC" w14:textId="35946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BD61A85" w14:textId="5881C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44B63" w14:textId="06D7B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088D0489" w14:textId="1C285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3C101" w14:textId="51C9B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64016E9" w14:textId="433BB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3BBB06D" w14:textId="64C72F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219FD6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1C95" w14:textId="486DE3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2A256728" w14:textId="3AC918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F33A00" w14:textId="4FCFD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49051559" w14:textId="73B95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310E134" w14:textId="299E6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9C7AFC" w14:textId="3C83ED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2326C906" w14:textId="2C2FD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BCDB" w14:textId="41CD3B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2B2BD096" w14:textId="79661E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4AEDD8B8" w14:textId="5D9D92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443C36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87790" w14:textId="01179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60F89D5" w14:textId="00725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2784E6" w14:textId="3D7ED6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60224132" w14:textId="45E60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C0C9C" w14:textId="24634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EC704C" w14:textId="0FAD8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29CF338" w14:textId="105928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2B7C7E" w14:textId="476446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0153BCC1" w14:textId="6D040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047CD677" w14:textId="4F8EC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0E4F30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067C3" w14:textId="32CD67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MAPL</w:t>
            </w:r>
          </w:p>
        </w:tc>
        <w:tc>
          <w:tcPr>
            <w:tcW w:w="1280" w:type="dxa"/>
            <w:tcBorders>
              <w:top w:val="nil"/>
              <w:left w:val="nil"/>
              <w:bottom w:val="single" w:sz="4" w:space="0" w:color="auto"/>
              <w:right w:val="nil"/>
            </w:tcBorders>
            <w:shd w:val="clear" w:color="auto" w:fill="auto"/>
            <w:noWrap/>
            <w:vAlign w:val="center"/>
            <w:hideMark/>
          </w:tcPr>
          <w:p w14:paraId="25C9828D" w14:textId="0D0062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EA2257A" w14:textId="62D6E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D849362" w14:textId="6A6F9D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216FD2E" w14:textId="7694D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B9AD1" w14:textId="47F10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4D6EF3E1" w14:textId="05091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8EE22B" w14:textId="497A7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688766E2" w14:textId="7AFF7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D82CF15" w14:textId="34998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1CBE1A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25AC3" w14:textId="01F9B1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8609A0B" w14:textId="63214D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D028278" w14:textId="0FA70E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45413B4" w14:textId="16EAF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884BF9F" w14:textId="4F42E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831CB" w14:textId="55B1FA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005B1C54" w14:textId="27F055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5A855A" w14:textId="4A12E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5BAA870" w14:textId="517BB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4DC9148" w14:textId="1155CE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0405C4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3B6B7" w14:textId="23D72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5D8573E7" w14:textId="10AE6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3BC548F" w14:textId="0D5A85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4B04E484" w14:textId="64C2D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5BF6B61" w14:textId="59858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73064" w14:textId="729A4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3C586975" w14:textId="22A6A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6D29488" w14:textId="6E34C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7798F5E0" w14:textId="7B0AE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421D95B9" w14:textId="6C7EC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226BC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65A" w14:textId="567A6F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740C4AE5" w14:textId="320CD5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2B4E" w14:textId="315766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66640967" w14:textId="0116C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26C9ABDB" w14:textId="611DDF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D2B891" w14:textId="52171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2BFF5B82" w14:textId="5C2395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E6652FA" w14:textId="5C20E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68A4F56" w14:textId="76378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3125C4C" w14:textId="4BCFD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68F19E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BDB61" w14:textId="7ECE7F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73BBDE38" w14:textId="53082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948FD36" w14:textId="7B25D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5026C5A0" w14:textId="765DA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A787020" w14:textId="020D5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727621" w14:textId="5554B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372ACF98" w14:textId="2D8DB1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06ABA96" w14:textId="2FEF73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984C118" w14:textId="103C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4F07CD4" w14:textId="071AE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19ABDA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8AAA3" w14:textId="2F1CC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1C96ECF5" w14:textId="7EFB1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0D4041" w14:textId="014B5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866E1DE" w14:textId="433A0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DF3DCD6" w14:textId="245AA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BD9C0" w14:textId="44FE7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678D9D0C" w14:textId="70E75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CED0C4" w14:textId="75FB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BCF43" w14:textId="57DD5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6EBB11EE" w14:textId="60970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62589D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7C1A4" w14:textId="1D281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05FCB14F" w14:textId="26C6B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A2AD993" w14:textId="31031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68E9A6E1" w14:textId="5F500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6B3F4B4" w14:textId="1D54A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F9DF8" w14:textId="5381F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721C013E" w14:textId="3C5F6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6892AC" w14:textId="33CF3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FA0BC" w14:textId="2E74D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5561460" w14:textId="54B9F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56B48A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8D4D44" w14:textId="7E61B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53DA123A" w14:textId="054AC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FFA23E4" w14:textId="2109A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6A3FE673" w14:textId="0B5FE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078B719" w14:textId="79E2F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1473" w14:textId="13F93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1DBE3581" w14:textId="5AA089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175268" w14:textId="5BBC9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0AC130A2" w14:textId="6C32D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07369F4" w14:textId="757EEB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7B71BA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EFB5F" w14:textId="21120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763E5E39" w14:textId="4AB2F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B1B46E" w14:textId="4E41D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2963C664" w14:textId="4FEC48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BEA96A" w14:textId="369440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64576" w14:textId="70872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853A6BE" w14:textId="0AEC9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C30B000" w14:textId="30B2E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32DCB5E9" w14:textId="5B196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583B712D" w14:textId="78FBF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683257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6CEDD" w14:textId="7507D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670AD038" w14:textId="48FCE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4E2EFAD" w14:textId="28612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311198F0" w14:textId="31AA76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0B2507E8" w14:textId="01B12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AD0528" w14:textId="0584F3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6AB9A02" w14:textId="58727F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0402DB3" w14:textId="3B90A8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0925DFE2" w14:textId="379C1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D0A88E4" w14:textId="7A9D5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6B0857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7F222" w14:textId="00BF9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EF0E2DC" w14:textId="50916A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A3BE9F7" w14:textId="75B661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278B6C9E" w14:textId="70C11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AD2B29B" w14:textId="3B2371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AA98A" w14:textId="59BE83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49E70D0A" w14:textId="7CB80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EC26DA" w14:textId="3BF19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619B5A73" w14:textId="3F346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1FE9E524" w14:textId="57823E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C9A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2E6DA" w14:textId="3AA15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1C5F01A7" w14:textId="5A388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3CF2FF3" w14:textId="44F14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3E6F2D4F" w14:textId="009A8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A29F3BC" w14:textId="44558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784A70" w14:textId="1F81D8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0FCC8E0C" w14:textId="535B5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572104B" w14:textId="72F0B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73E7CDFB" w14:textId="18089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ED613FE" w14:textId="1C8D0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ADF7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5DAF9" w14:textId="68D66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E2E66EF" w14:textId="054FF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52FCEFD" w14:textId="673F3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624BCE3" w14:textId="7F18A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A6F4FC4" w14:textId="6F931E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54036C" w14:textId="7A017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01140B66" w14:textId="25310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05EE44" w14:textId="64F50F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739298F8" w14:textId="284F0E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5A03479F" w14:textId="7BDA3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77064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A7556" w14:textId="7E9B5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9D468CB" w14:textId="2906E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4C4F3A9" w14:textId="084E0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22C471EA" w14:textId="353FA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552D77A" w14:textId="66B78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214960" w14:textId="28E0A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3608AA7D" w14:textId="4D56BC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1433F" w14:textId="139D2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4AFD8674" w14:textId="0F79F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7B1BDD50" w14:textId="55C529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72CE0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AA80" w14:textId="07D10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7D07D32D" w14:textId="78726F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03D6E05" w14:textId="593C5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3FB27548" w14:textId="7BCF09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3C4A1F3A" w14:textId="1B685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CC645" w14:textId="0CF11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536F0282" w14:textId="17A4A9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C00CF8" w14:textId="22FA6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36BE6B79" w14:textId="7B245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422DD194" w14:textId="3B4CA6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5A88A4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BD127E" w14:textId="06952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447B58CB" w14:textId="229E8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B0A4899" w14:textId="3652C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64900227" w14:textId="1FEDE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3AF7394" w14:textId="0549A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1AD55" w14:textId="7558A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5E939B66" w14:textId="65BC5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BD8C44" w14:textId="04921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05BB0258" w14:textId="73649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7255A42F" w14:textId="746F8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8941B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8F8B" w14:textId="75B03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3AA49114" w14:textId="04CD0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65E6DFA" w14:textId="49193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7FADF51F" w14:textId="66AFB2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4FA19647" w14:textId="67CA7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F10EA" w14:textId="5D582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2E08A2CC" w14:textId="19D62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C5A3205" w14:textId="48087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4B3DAF59" w14:textId="0739A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87CD8C1" w14:textId="4A846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662732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C66EF" w14:textId="557CA8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6C35A5DB" w14:textId="2A592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128A3E4" w14:textId="38474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F2439DE" w14:textId="22B1C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BCCE3E5" w14:textId="195FD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4FB7E8" w14:textId="0BF50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334F38D1" w14:textId="5306F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143753C" w14:textId="4CAAF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3F520F8" w14:textId="55229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3DFE76FA" w14:textId="2C322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EA1C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CC43E" w14:textId="1A781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32913BE4" w14:textId="0C0F5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8B36A9B" w14:textId="44B6F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660D6870" w14:textId="39BEE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B6C905E" w14:textId="6C6AC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EB2D67" w14:textId="576E1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F39BEA8" w14:textId="347AD0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53FECA" w14:textId="66AC99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2623100" w14:textId="069C4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BFE8786" w14:textId="3533E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72F52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627761" w14:textId="22CCF9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3C8A9D54" w14:textId="2C863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CC2783B" w14:textId="33E5B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3B8B4BAC" w14:textId="0F10C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9E2CFF6" w14:textId="11D21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50FF56" w14:textId="443B4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67606074" w14:textId="31372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136A7" w14:textId="2C504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7A8FD0" w14:textId="1E839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3EC152C" w14:textId="3A67F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6F972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676C3" w14:textId="40B060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2736DB8D" w14:textId="49854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E917959" w14:textId="1920CD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2DE95653" w14:textId="1A695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A185E4" w14:textId="56330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7091" w14:textId="7E68F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5DD4483" w14:textId="1CB2D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49A4DA0" w14:textId="15370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A0CCA9" w14:textId="7B4FEB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29D871EC" w14:textId="4405C0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5B38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B35C" w14:textId="2BA88E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287C7BCF" w14:textId="7C6AD1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AA66E32" w14:textId="28EBE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6DDE3E44" w14:textId="7D943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207A933" w14:textId="3B103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2AB9E" w14:textId="790865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4AAEBF0A" w14:textId="521C8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E3D01B" w14:textId="2B2CB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3AB35DBF" w14:textId="6D14B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0E203C3C" w14:textId="4FA0E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4D80D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524729" w14:textId="6AA586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680C684" w14:textId="6B1AC6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54C6887" w14:textId="7D3DB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F52F42F" w14:textId="440DA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C6E938D" w14:textId="5A06D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F7850" w14:textId="53F82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77578B12" w14:textId="72526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F34F6" w14:textId="5DECE2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4F1FB249" w14:textId="63C26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E076A2C" w14:textId="338B7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2EC45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293FA" w14:textId="080A3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6683C5D2" w14:textId="0B4F77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848E79F" w14:textId="02B1A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4FEAB2E6" w14:textId="758CF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79DE1038" w14:textId="0ECA9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213F69" w14:textId="0D61AD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318A7DC8" w14:textId="77549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0824F2" w14:textId="026CE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87E0FBD" w14:textId="269B7F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572E857F" w14:textId="3689A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5C135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FC050" w14:textId="59F4C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MA</w:t>
            </w:r>
          </w:p>
        </w:tc>
        <w:tc>
          <w:tcPr>
            <w:tcW w:w="1280" w:type="dxa"/>
            <w:tcBorders>
              <w:top w:val="nil"/>
              <w:left w:val="nil"/>
              <w:bottom w:val="single" w:sz="4" w:space="0" w:color="auto"/>
              <w:right w:val="nil"/>
            </w:tcBorders>
            <w:shd w:val="clear" w:color="auto" w:fill="auto"/>
            <w:noWrap/>
            <w:vAlign w:val="center"/>
            <w:hideMark/>
          </w:tcPr>
          <w:p w14:paraId="74C1A2BD" w14:textId="1ED71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8D1928" w14:textId="3C223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170AEDF9" w14:textId="08E19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19582627" w14:textId="51EC0E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BC5E96" w14:textId="67FD8B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06859815" w14:textId="04D8B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E280D35" w14:textId="08D45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718F9134" w14:textId="550AD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2BC267C3" w14:textId="1C21F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2D1EF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3436C" w14:textId="5F4EC6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59DE71C1" w14:textId="6C150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45BEEC21" w14:textId="7EAA41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487580DC" w14:textId="51DCB3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EDD4DB7" w14:textId="1AD936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B3E7E" w14:textId="1A0106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3995FE2" w14:textId="345CF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E004188" w14:textId="6DE99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1ADEF5D8" w14:textId="36321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68A279F" w14:textId="3BAEF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029AF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240DB" w14:textId="41B12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096EE209" w14:textId="44895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DE229E4" w14:textId="63608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686DF9A0" w14:textId="09ECB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E0E5B3F" w14:textId="586AB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CF5DD8" w14:textId="10066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19501F22" w14:textId="61FF7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1C711E7" w14:textId="217EA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3D068763" w14:textId="13858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84AAD8" w14:textId="0422C0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106EC3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133E8" w14:textId="44398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22011670" w14:textId="6E15A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EC69849" w14:textId="50C395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43CCFAF1" w14:textId="7A5C4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9C3C1E6" w14:textId="40533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F25FEE" w14:textId="5495D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4E572353" w14:textId="14068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F2F646" w14:textId="5931A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6DED471" w14:textId="6198D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4D88B403" w14:textId="4096A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8B2D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4C6C31" w14:textId="6F9E6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02DF58BD" w14:textId="2BC77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D5C0255" w14:textId="1EEDDD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DD24F25" w14:textId="2664C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8332E3B" w14:textId="2D47A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18DF0" w14:textId="32361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1B2EF75F" w14:textId="60CDB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D4C06A" w14:textId="4EB3A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3E69898" w14:textId="5D7A3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0078E341" w14:textId="34D6E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1E71D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04DC8" w14:textId="34AD0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E04D7F0" w14:textId="6C8977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ADCC357" w14:textId="70B47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423EC070" w14:textId="5682D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C696EBD" w14:textId="73B1F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A31A2" w14:textId="0D9D7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2EDF0020" w14:textId="6D942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14913C" w14:textId="671403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147AD1" w14:textId="05DDC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38B8A3D4" w14:textId="28F39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4B687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20018" w14:textId="24329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664A6152" w14:textId="439B60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E84875E" w14:textId="3AE4ED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4D49EF4C" w14:textId="7B82CE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86E21C2" w14:textId="4E57F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11DF94" w14:textId="1FA24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5CBAEAE9" w14:textId="30B92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D2C4B0" w14:textId="4B54E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75D057D2" w14:textId="145A1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54C602DB" w14:textId="5EACE3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2E052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B2ECF3" w14:textId="299A2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4838E9F0" w14:textId="1B14E3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A7376DA" w14:textId="0B6B7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4AA371CB" w14:textId="351B9B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B516876" w14:textId="7F176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17066" w14:textId="4112D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06E1EAE0" w14:textId="0BEC2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FC438E" w14:textId="7D437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1FB8708F" w14:textId="1F979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01C2ECDA" w14:textId="16A2BC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4BA22A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6D872" w14:textId="7C38E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028A3BF3" w14:textId="2DA93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C2A850A" w14:textId="4F5AD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563E871B" w14:textId="6A7345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37D209AA" w14:textId="63431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C99AC6" w14:textId="1FDC9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44435381" w14:textId="6BF6D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E750D4" w14:textId="76AB9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7614D477" w14:textId="2F644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827D850" w14:textId="34FA2C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1C0A77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603AB" w14:textId="7C95A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9D77FBA" w14:textId="157ACB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B4BDCC9" w14:textId="22DB9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3861D92C" w14:textId="5D492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CD531C5" w14:textId="5B4AC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E322AA" w14:textId="5EF58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59B5B444" w14:textId="0D284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2AD16CBF" w14:textId="5DA60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3F459F46" w14:textId="45D32D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CFC09A2" w14:textId="517ED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2B6DCE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4A52" w14:textId="09C8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725119EE" w14:textId="6CA99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C5CC01D" w14:textId="415D12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7D42EDBA" w14:textId="2AA01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BA6E692" w14:textId="59FBA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81508" w14:textId="253F64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0E7B8AE8" w14:textId="0C027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8CA632" w14:textId="56A2B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12D0A3AF" w14:textId="3CA7F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69242A0B" w14:textId="11C64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068C8C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868B56" w14:textId="7F1CEC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7A9C2812" w14:textId="13B80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BA45D4" w14:textId="160DF1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2C15C9A2" w14:textId="2FE51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AE509BE" w14:textId="1F3E6C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39937" w14:textId="38E1B9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480988A1" w14:textId="4699A5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B646D" w14:textId="0F74E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05D87E92" w14:textId="12287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5D7C59C4" w14:textId="3634B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172FA5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6EF9B" w14:textId="208CA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7A22FE26" w14:textId="4E1F4F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B7CE6C6" w14:textId="22333B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71AE1437" w14:textId="228F0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3E4A7D76" w14:textId="63322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BFEE5" w14:textId="1693C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292E67AB" w14:textId="3E41B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4BC1BE" w14:textId="7A8A3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47FD3" w14:textId="24689E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59B88769" w14:textId="5CA0B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6C6B3A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DCE1C" w14:textId="1CB516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D38BEB8" w14:textId="6A2205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F97BAD" w14:textId="364A8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620A65CD" w14:textId="64120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3F04E07" w14:textId="52FD42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EE333D" w14:textId="58FCF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71309D0C" w14:textId="7BCCA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5D928" w14:textId="757C9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868C0DB" w14:textId="46F760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5BB45A2" w14:textId="1B385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48946A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FB510" w14:textId="5B81B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D921E7A" w14:textId="1B7783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9A7E4DF" w14:textId="52F62D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0903FB7C" w14:textId="493C1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78D3678F" w14:textId="22540C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8DCE5" w14:textId="0D76EF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5D7F3872" w14:textId="26D22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A565E5" w14:textId="66B49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08430565" w14:textId="3A5CB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0E32A945" w14:textId="130E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730007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CD2194" w14:textId="355213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588DDD1E" w14:textId="28CC82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68A423" w14:textId="48A7A8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2A6DA8A9" w14:textId="62EFE2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BEC1BFB" w14:textId="27E40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A5C0D" w14:textId="72227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0EAA3FD5" w14:textId="2F35C4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5F9171" w14:textId="3CBCD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515B6554" w14:textId="33190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A4B3A15" w14:textId="6280C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52507E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1B6C3D" w14:textId="01B76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2E145D5E" w14:textId="7428A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4EA6A1" w14:textId="567A8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0A5B5345" w14:textId="34FEAD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C963D4E" w14:textId="294C0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BABEDD" w14:textId="646C4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493902EB" w14:textId="2A348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31DB06" w14:textId="3B695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32AC2D01" w14:textId="53A16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12473F35" w14:textId="71CC9A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15B7B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F72A4" w14:textId="514F5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6CADE341" w14:textId="6B8CE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5F4212F" w14:textId="17FCA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61A9E98E" w14:textId="53755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E71D27D" w14:textId="587B6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A4E072" w14:textId="10F9E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734369DA" w14:textId="5D39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C40B485" w14:textId="77E60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595A5AE9" w14:textId="4E07C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7A5E7B93" w14:textId="1AEE8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210DB7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140F3" w14:textId="4B1E0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5F15798D" w14:textId="592DF5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55E4F6CE" w14:textId="531D1A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4BDD1BD8" w14:textId="15FB47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C821398" w14:textId="640075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69E2A" w14:textId="00B9B9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3B5E731F" w14:textId="700E55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733924" w14:textId="70F75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2C63DB7E" w14:textId="5C530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DE83A35" w14:textId="77659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3E338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337517" w14:textId="0EF18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1F1FBC43" w14:textId="6353F9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F862611" w14:textId="27978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786F17D7" w14:textId="7B11D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8F27FC0" w14:textId="760D11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BD146" w14:textId="6E6E2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4838532E" w14:textId="14171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3DBE301" w14:textId="55EDE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5A0684B" w14:textId="22E99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45CDD14C" w14:textId="75A61E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49E7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F9D744" w14:textId="00E09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11C421B9" w14:textId="42218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C4E7DC4" w14:textId="1B8E0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A3B8D96" w14:textId="33EF40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9B394F9" w14:textId="7C89EA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6FA5C" w14:textId="520864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3E9F7676" w14:textId="27013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6905AF2" w14:textId="73AB4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6AFDB3BA" w14:textId="0BDC2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1E4E128" w14:textId="16E92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480BF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06E689" w14:textId="0A516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59C6EE42" w14:textId="7015B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AF47AC" w14:textId="0C7083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425D6854" w14:textId="552E5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14782600" w14:textId="6E0697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0568C6A" w14:textId="0DF096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355A41C" w14:textId="61C2C3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785ABB3" w14:textId="07D46E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8D0AA" w14:textId="7B9F4D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909CD0B" w14:textId="29679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5B33F8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CB3EB" w14:textId="05757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0F8EE88F" w14:textId="069A2C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87C738A" w14:textId="63A4D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59695ACF" w14:textId="45DEF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CDA3C5" w14:textId="16D7A1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09DFA" w14:textId="696B6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15893865" w14:textId="5861E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45337D" w14:textId="3E419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15D5101D" w14:textId="7493F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29D7E9E0" w14:textId="6BC4D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64C39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E0800" w14:textId="78F4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RALDM</w:t>
            </w:r>
          </w:p>
        </w:tc>
        <w:tc>
          <w:tcPr>
            <w:tcW w:w="1280" w:type="dxa"/>
            <w:tcBorders>
              <w:top w:val="nil"/>
              <w:left w:val="nil"/>
              <w:bottom w:val="single" w:sz="4" w:space="0" w:color="auto"/>
              <w:right w:val="nil"/>
            </w:tcBorders>
            <w:shd w:val="clear" w:color="auto" w:fill="auto"/>
            <w:noWrap/>
            <w:vAlign w:val="center"/>
            <w:hideMark/>
          </w:tcPr>
          <w:p w14:paraId="27E5D52C" w14:textId="47B87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2FC57D" w14:textId="0B4E4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3EB81158" w14:textId="554501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67E3B01" w14:textId="53661A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A6DA2" w14:textId="0F076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5C3C9247" w14:textId="2A80D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C49100" w14:textId="2D08D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01FB735D" w14:textId="47B3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26855967" w14:textId="43029F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76B95E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27815" w14:textId="56B06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2865A196" w14:textId="498F8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DF4B6CE" w14:textId="23191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1015E956" w14:textId="159A8F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3A53C52" w14:textId="39A269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7D27B" w14:textId="26B20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78229777" w14:textId="16452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219A7D0" w14:textId="7571A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D47D2DF" w14:textId="244D72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1771759A" w14:textId="4A309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58BD32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6942E2" w14:textId="445E9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2137C187" w14:textId="7C68E4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3082152" w14:textId="5F1FA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19F3395B" w14:textId="5D790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EC278F" w14:textId="06EE14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6813" w14:textId="769C4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8C3738C" w14:textId="63D5B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D34A91D" w14:textId="180A6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87C8C" w14:textId="62986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FDEFDD8" w14:textId="0C438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3A652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307F5" w14:textId="16153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3F9535D8" w14:textId="46A00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A3F726A" w14:textId="047361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4F152945" w14:textId="59726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9DD10F5" w14:textId="5B5247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07F7D" w14:textId="7E94B5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2F87BB3F" w14:textId="29FB4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273BC1" w14:textId="27005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D2C02C0" w14:textId="53914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C725CF6" w14:textId="06F315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11C6D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AFC83" w14:textId="368E89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0A460CAD" w14:textId="1545A3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610F95" w14:textId="2B918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729F8C96" w14:textId="0A0A0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DE13EF1" w14:textId="3D9E0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38857B" w14:textId="73002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1465A91C" w14:textId="68015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156087" w14:textId="17CB6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1E24EE37" w14:textId="72107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9D37F49" w14:textId="7DBF5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4C0D15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F4B1F9" w14:textId="30A04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0A5C495E" w14:textId="11025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1775F90" w14:textId="22FEAE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2B99C492" w14:textId="1F8AE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516E3CA" w14:textId="2F2562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D928E" w14:textId="48466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15C00B7" w14:textId="5063FB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944FFD" w14:textId="26A48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D58C7" w14:textId="116CE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4DD3A927" w14:textId="19713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1BE98F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93C3F" w14:textId="27D9DD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7088FDD9" w14:textId="6C1CFD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27F5A2D" w14:textId="2F2D16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7AB3635C" w14:textId="6FD1D0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EF7B9A8" w14:textId="5F34F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A37FA" w14:textId="0DD7F8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762326A" w14:textId="316EAF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D34AFA6" w14:textId="7E411C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49435469" w14:textId="22E16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370A2992" w14:textId="3D8A62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6A4A1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C08FD" w14:textId="00F6E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661C7B3" w14:textId="1A2D47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36E62F" w14:textId="5617D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35296FD8" w14:textId="6B418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1B471FC" w14:textId="4CCA6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59315" w14:textId="0D214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696871DB" w14:textId="51B9A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E4C79B" w14:textId="5B77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A7878" w14:textId="0360F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7F7C9AC3" w14:textId="3A5DF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02A38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8AABF4" w14:textId="41AD04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3AF38150" w14:textId="25865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AB4B374" w14:textId="2E139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155375D" w14:textId="4117F2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6D39DCE6" w14:textId="4EBA68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C55F8" w14:textId="604AB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22DAF305" w14:textId="2DE0A3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A9DE2F" w14:textId="1DEB57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3BD82F9" w14:textId="68850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58565263" w14:textId="52A1E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40ACD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C8CAD" w14:textId="28C84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349DB0A0" w14:textId="267A9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08DCA8F" w14:textId="475F8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AA0A105" w14:textId="37CFF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F4E2B2F" w14:textId="40B37D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DB9957" w14:textId="40DA8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279694C5" w14:textId="1A6D9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D60E46" w14:textId="7891C2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EE82EC" w14:textId="0AE07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15217C5E" w14:textId="6149C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7FFAAE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3BB06B" w14:textId="65CFB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29EBD290" w14:textId="6BCB7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6F9A20C" w14:textId="77C6E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41CA87FE" w14:textId="251CE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1CFE8C1" w14:textId="5FDC3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20E08B" w14:textId="1E902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385329AF" w14:textId="1C4BF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972FBB5" w14:textId="29364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7B2F467C" w14:textId="22A75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5FB00D4A" w14:textId="08AE87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1F14D4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BA758" w14:textId="2AA078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0D1FB0EA" w14:textId="692CF0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3D2C199" w14:textId="7C13B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1759D417" w14:textId="1B08DC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C2A3119" w14:textId="3E03A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A7582" w14:textId="2D241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0B6AC596" w14:textId="5D91A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A2AB84D" w14:textId="385B7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3ED2D46" w14:textId="287CE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6CEEC552" w14:textId="5AD87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9B04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51F66" w14:textId="3D753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14327DCD" w14:textId="5452B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0CAC1" w14:textId="0556E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4F3F5189" w14:textId="72DAE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B27E5B0" w14:textId="58CEA8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A36083" w14:textId="0B2C0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1ABA57AF" w14:textId="33720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C2A319" w14:textId="39A46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3AF7DDB5" w14:textId="7426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52014AAF" w14:textId="7546EE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0B9D0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8BA69" w14:textId="3D264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53B41E77" w14:textId="00B090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001B0A5" w14:textId="10917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1BE2759F" w14:textId="37420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9C719C5" w14:textId="7BFC0D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47F92" w14:textId="0F9F7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70ED82E" w14:textId="746FD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885C3D" w14:textId="01685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D476FD7" w14:textId="1B567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89A8995" w14:textId="5F4B89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718EE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A2BD6B" w14:textId="6FE77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849777A" w14:textId="1DF8BD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57979B6" w14:textId="6A8B5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703EEE4A" w14:textId="7DF791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9488F69" w14:textId="1D93D1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272CE" w14:textId="4AD71F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6BEB237F" w14:textId="39E1C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BDB719" w14:textId="25A1E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27260C94" w14:textId="4FB6A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79BD6314" w14:textId="2D2FC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300193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4B6B" w14:textId="1BEA4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725EF427" w14:textId="06526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FC9636B" w14:textId="2204E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BF7E567" w14:textId="30793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6028589D" w14:textId="355CBB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C61B8" w14:textId="418B8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4F9D8BC9" w14:textId="21872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A0883D8" w14:textId="597C2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63B6EFE6" w14:textId="0A10E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C1E431C" w14:textId="45D02C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7B789D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7E4859" w14:textId="5E57D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52AA4CB5" w14:textId="6A7FA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A4D9571" w14:textId="3DCAA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3D6AFA26" w14:textId="231084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4C0B6570" w14:textId="4BAAF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F4729" w14:textId="78E3F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5299E90E" w14:textId="5DD9F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58E8CFC" w14:textId="0EE29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8C383A6" w14:textId="25A31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7F9E6AEA" w14:textId="7DD33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4B87B3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6BE42" w14:textId="2A84C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7DFDC8E8" w14:textId="42B9A8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C1171CF" w14:textId="67949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1447B9B0" w14:textId="4AE1C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1EAB6437" w14:textId="7946D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04C33" w14:textId="2EF97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47E81F89" w14:textId="3299C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0EB0E6" w14:textId="50C587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61A53122" w14:textId="44D9C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195ACD6E" w14:textId="719099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3F5B55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D6E93" w14:textId="534B5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0E57C616" w14:textId="0C7C6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856F4CF" w14:textId="1C7D6A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1AFA9998" w14:textId="1263B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AE32161" w14:textId="1797B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8452D1" w14:textId="318AA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69E7D3" w14:textId="2E7FAE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2EF89EF" w14:textId="736276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0A8B481B" w14:textId="23780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C59E2B7" w14:textId="4F0DA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7BA266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BCEDC" w14:textId="5A169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49BABA8" w14:textId="30A93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152EC9" w14:textId="671A1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1EB0BE4C" w14:textId="22722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7D8124F3" w14:textId="10E0C3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37915" w14:textId="19C56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0EF90FBF" w14:textId="46474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3DDC232" w14:textId="38CAF4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6D6FA74B" w14:textId="5D14B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F71CBC0" w14:textId="7FE9C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12ED43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58A1F" w14:textId="4603A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CA08023" w14:textId="146DA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04606D06" w14:textId="4E912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02433C66" w14:textId="32C83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870D7E3" w14:textId="450E2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72091" w14:textId="4A4E6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2E494A3F" w14:textId="3D0B2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B2181F" w14:textId="7070E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75430CE" w14:textId="36AFC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23E13CFC" w14:textId="11C895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2EEBF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4E14" w14:textId="570E11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11BA15EF" w14:textId="51C6B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2AE81BEF" w14:textId="4ED51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25847CD0" w14:textId="60924F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66B4FAFF" w14:textId="67F905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DF4C2" w14:textId="576638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5A73946F" w14:textId="078BF4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F125DFD" w14:textId="1F3AB0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1EAC6976" w14:textId="29805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57569055" w14:textId="3B360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1A8FC1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5A6BD9" w14:textId="22825F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5DE838A6" w14:textId="7EA240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0D229D3" w14:textId="319BA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099B3E40" w14:textId="3B0B4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23AFD260" w14:textId="39D99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67E66" w14:textId="6C2FA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7ECBDA81" w14:textId="7BB8A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8A83B1" w14:textId="75CD2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75EB0ED0" w14:textId="5A1FEA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55A448F5" w14:textId="156A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47661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07924" w14:textId="38BE24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653421C8" w14:textId="717B2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C00EF58" w14:textId="1C69D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6AEAB5D8" w14:textId="23082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4F061F" w14:textId="0C076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AA767" w14:textId="14337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68E519F2" w14:textId="146D66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2138C0" w14:textId="43F21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D8ADD70" w14:textId="391AF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35DFAAB" w14:textId="5ADC1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1FD80F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092A8" w14:textId="482493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JCR</w:t>
            </w:r>
          </w:p>
        </w:tc>
        <w:tc>
          <w:tcPr>
            <w:tcW w:w="1280" w:type="dxa"/>
            <w:tcBorders>
              <w:top w:val="nil"/>
              <w:left w:val="nil"/>
              <w:bottom w:val="single" w:sz="4" w:space="0" w:color="auto"/>
              <w:right w:val="nil"/>
            </w:tcBorders>
            <w:shd w:val="clear" w:color="auto" w:fill="auto"/>
            <w:noWrap/>
            <w:vAlign w:val="center"/>
            <w:hideMark/>
          </w:tcPr>
          <w:p w14:paraId="43C70016" w14:textId="3E30B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5B29A7" w14:textId="6DD8A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7859C774" w14:textId="2CDAE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27459A8A" w14:textId="1FA72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65B1A" w14:textId="69987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0A21CC6A" w14:textId="184EC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DABBB6D" w14:textId="223CC8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4211EC" w14:textId="10EFD2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1B675F6" w14:textId="5B7DF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30EF96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01ED" w14:textId="09E2F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3A1B983" w14:textId="6448D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1E56BD52" w14:textId="5981F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00A9A778" w14:textId="6A1A4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78A4E4F" w14:textId="0D72A5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EAEA84" w14:textId="02332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233A9AC" w14:textId="7FB91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3011A3B" w14:textId="7A7BD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7C580EBD" w14:textId="7C6CC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93A6989" w14:textId="746EE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4749E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8C468" w14:textId="5CB1D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1E13C1BE" w14:textId="2DA66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6FC6884" w14:textId="62DFA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4C428FA1" w14:textId="3A2A8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08D011C" w14:textId="4E6B87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705F0C" w14:textId="0E3B2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6DFB1AF6" w14:textId="0F623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4633C5" w14:textId="46649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13CF5B2" w14:textId="1CDAA1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1AAA5B13" w14:textId="0A6C4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57FB0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6F07F" w14:textId="769DD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2EA51D07" w14:textId="203CA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F577275" w14:textId="51333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28CEAEF9" w14:textId="344DE9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C1B5057" w14:textId="2BF3D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E5D0D3" w14:textId="45D83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318929D6" w14:textId="13600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16C1E4" w14:textId="66D4B2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62194F26" w14:textId="08C27A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FFE4070" w14:textId="27D5D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31B8EC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87AF3" w14:textId="50A091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441A16F" w14:textId="3B0D5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04DADB0C" w14:textId="096F98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5B1205EB" w14:textId="192DE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D79E8CD" w14:textId="10645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E4F7E9" w14:textId="73CD7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73076DA6" w14:textId="2B81CF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06687F" w14:textId="2DF010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33E3BF42" w14:textId="6DC2E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432D08D7" w14:textId="68D8A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44D71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840F6" w14:textId="5B7C9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090E6CD" w14:textId="55326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F2FA3F" w14:textId="0AA00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1177306F" w14:textId="38DDE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489DB62" w14:textId="331D5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1F5E6" w14:textId="078F59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1335457" w14:textId="21569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9377B01" w14:textId="1297C4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30769055" w14:textId="6350D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4F8BE4D8" w14:textId="2EE76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35B024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A3414" w14:textId="7DECEA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75CA820" w14:textId="04E42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8AAAAB2" w14:textId="4087A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366324B0" w14:textId="2FBFD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4834C5B" w14:textId="6CB038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14FF6D" w14:textId="3F740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97AD33" w14:textId="60F0B8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1DC44A3" w14:textId="0DF3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1E326" w14:textId="460A2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CB42304" w14:textId="0F986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431108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9A7D" w14:textId="660A7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30F984DA" w14:textId="39DB24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F6A780F" w14:textId="27128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628CC19F" w14:textId="0C698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CECD970" w14:textId="47835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5E6E03" w14:textId="15F891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02AF3825" w14:textId="7BE0CF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0988C2" w14:textId="7A78C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63D03F7C" w14:textId="0593B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720740E" w14:textId="0E5CA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12A864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30D3E" w14:textId="149B48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7BD0097E" w14:textId="24275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091E48" w14:textId="14665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33DBA592" w14:textId="35556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0C6B9DCC" w14:textId="27AEB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140BA" w14:textId="753A9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A6CDA17" w14:textId="64F4E3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CF778DF" w14:textId="21D62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3CE4FF05" w14:textId="2FB5EB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8182DF8" w14:textId="7128F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55DAE6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132235" w14:textId="4C92E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36144324" w14:textId="3A76A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42608788" w14:textId="745A7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C3C42E1" w14:textId="4E304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7EDE5660" w14:textId="2AE26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49A43" w14:textId="49A46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BEB9B4" w14:textId="439E2D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2E72588" w14:textId="263C6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8977EB0" w14:textId="777C8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6E40D30" w14:textId="00990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520157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D8ADB7" w14:textId="08E23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188D2D1C" w14:textId="69BBC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B0846A9" w14:textId="6342A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78BCA24" w14:textId="101CE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8D68D97" w14:textId="3F7B7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28A68" w14:textId="7EFCD0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4E84AC98" w14:textId="43C6FC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DE23F3" w14:textId="43C47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2F160E39" w14:textId="64397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7C2C7E97" w14:textId="0B474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692964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876E5" w14:textId="481010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4645EB49" w14:textId="2B52EC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3601CED" w14:textId="27441E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19425591" w14:textId="7B47BB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0D94843" w14:textId="09F42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5E8BD" w14:textId="764739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3FAE6F8E" w14:textId="25780D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6CB6" w14:textId="099F2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1F293898" w14:textId="39A37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0B6CD4B9" w14:textId="50566B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5BC5E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E8FAD" w14:textId="1E6FD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DAADE8D" w14:textId="431E3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F28A70E" w14:textId="7A6DBF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659DAA36" w14:textId="5F5CAE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C97C98F" w14:textId="019D1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C5B07" w14:textId="03BF4A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58DCDA8E" w14:textId="5CA8D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B97093" w14:textId="557B18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207BF7" w14:textId="6E70F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6D406DEC" w14:textId="7DF4B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77C339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9884D" w14:textId="3113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55AEC764" w14:textId="4AE29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D2423DE" w14:textId="71921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5E80BBA3" w14:textId="0DDA8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0BAB3AB4" w14:textId="13D372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F7C0BD" w14:textId="31ED8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35A9F917" w14:textId="010AA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C5A672" w14:textId="1006E5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3D8F3B01" w14:textId="738E0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AD77C2A" w14:textId="2A480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26D71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5CFCA" w14:textId="296E69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1DB13AD9" w14:textId="0BC9C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32B4EBB" w14:textId="58364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1F7822BE" w14:textId="34F04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ED99F73" w14:textId="527C8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C6E31B" w14:textId="0F721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320364F7" w14:textId="26B23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7452F9F" w14:textId="1D4E9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440C313" w14:textId="6C4B4D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0388815A" w14:textId="1FEF7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20F09A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DA54D" w14:textId="41FA23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1AB459B" w14:textId="34344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299FB7C" w14:textId="53C1D0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1851BC62" w14:textId="4D5742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2B4CAA7" w14:textId="27A15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F3459" w14:textId="74C101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7417FF57" w14:textId="2B71D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7AB919C" w14:textId="48E0E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DE1D0" w14:textId="767C9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05CCE818" w14:textId="24860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0B12FE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8097D" w14:textId="44B82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5170E962" w14:textId="66DDB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B640CC" w14:textId="62AA8A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31E0B70A" w14:textId="439C5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14DAC7E3" w14:textId="60AD6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30D5B" w14:textId="7896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4994373F" w14:textId="31A419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1847E6" w14:textId="7F861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C8B1E7D" w14:textId="574A5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001D9CBF" w14:textId="59FE2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4E8BA7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136FE" w14:textId="069BD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39790A6" w14:textId="231DE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94E787" w14:textId="4D71AD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4382FADD" w14:textId="1D234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2DEBB71" w14:textId="6CC06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998A6" w14:textId="2C54E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1F1CD6E" w14:textId="4FE7FC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62C67B" w14:textId="11D3A9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C654E7F" w14:textId="000DB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05815AF9" w14:textId="29A75F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16C85C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CD8" w14:textId="151A29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213FC5F5" w14:textId="27B80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9A1987" w14:textId="59B7B0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00D21B80" w14:textId="7703B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775AD9B" w14:textId="64783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E51" w14:textId="73B3A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2F0A8196" w14:textId="4DB9A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1A2382" w14:textId="6612D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2D1036A" w14:textId="7AF42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477CB8BF" w14:textId="04946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4BCF8C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15B92" w14:textId="4C9B39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0C42AC5C" w14:textId="79EA8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74DB015D" w14:textId="346D2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10D0329E" w14:textId="5BD04E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1E32852F" w14:textId="6C1E9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C0EE1" w14:textId="6BD4BF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1C438710" w14:textId="5BC76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A12290" w14:textId="0B8C5D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71B7DF87" w14:textId="22DB69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3607297E" w14:textId="5666B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023DF6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4F1B5D" w14:textId="3DE2A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19D9B673" w14:textId="3AB454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0391066" w14:textId="331FA9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383702DB" w14:textId="60B30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31755151" w14:textId="4EA697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BD6E62" w14:textId="682077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0A409D44" w14:textId="40A1F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BDDF053" w14:textId="2111D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3C5989F4" w14:textId="45CA37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520E1B66" w14:textId="79B6DD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4D6C24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3C8C1" w14:textId="774C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78094AA9" w14:textId="42CD2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7822F3B" w14:textId="53B281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785AAB65" w14:textId="0224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96E2E0A" w14:textId="40821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90249" w14:textId="59332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0097D63" w14:textId="1B863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71C3B1E" w14:textId="073309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4114ED47" w14:textId="4C015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5ADF8E8A" w14:textId="6A7D69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6D704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0BFE1" w14:textId="683D7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258DE6DE" w14:textId="1A439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DE9B1A" w14:textId="2DDB2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29F12716" w14:textId="4C3EF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3754D63" w14:textId="60A4A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2692FF" w14:textId="27999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70E23E24" w14:textId="494E7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276CE6F" w14:textId="61AD8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12DA4CC6" w14:textId="58939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BBFF03D" w14:textId="315DFE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38A52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917D3" w14:textId="7DF3C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48A3B66B" w14:textId="0D6BA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B9A0CA0" w14:textId="76EBD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6FE32339" w14:textId="51E01B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CB3E62" w14:textId="1D9B2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53F65" w14:textId="633694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EFDE107" w14:textId="3FE68D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1CAEB37E" w14:textId="0AC2C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7528BC9E" w14:textId="6D226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6D8DD0E" w14:textId="5B691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05DEC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76030" w14:textId="6AC442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PHDS</w:t>
            </w:r>
          </w:p>
        </w:tc>
        <w:tc>
          <w:tcPr>
            <w:tcW w:w="1280" w:type="dxa"/>
            <w:tcBorders>
              <w:top w:val="nil"/>
              <w:left w:val="nil"/>
              <w:bottom w:val="single" w:sz="4" w:space="0" w:color="auto"/>
              <w:right w:val="nil"/>
            </w:tcBorders>
            <w:shd w:val="clear" w:color="auto" w:fill="auto"/>
            <w:noWrap/>
            <w:vAlign w:val="center"/>
            <w:hideMark/>
          </w:tcPr>
          <w:p w14:paraId="5151E222" w14:textId="062EC0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5D243E" w14:textId="4A992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9443BF6" w14:textId="71C8B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BD1341" w14:textId="6D4E3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851A6" w14:textId="6C9A8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3F810726" w14:textId="7FEA87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3FC1F56" w14:textId="635B7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0A4AFA9D" w14:textId="48197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797D20BD" w14:textId="14D23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4521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40C535" w14:textId="5F5A37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55DA68E8" w14:textId="23067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6F76047" w14:textId="4A6A49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4B354F05" w14:textId="6A849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57255ABE" w14:textId="7C77C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170264" w14:textId="19A4B6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40C3883A" w14:textId="5F052C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4DE101" w14:textId="64922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DA53A" w14:textId="5528B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C786EF2" w14:textId="158209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39805D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4CBB" w14:textId="38A42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17CE7C13" w14:textId="0C07FF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77AAC15" w14:textId="29DC30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682890E5" w14:textId="5BF9E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4B9746" w14:textId="1C5658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762D3" w14:textId="37A0E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1296FF03" w14:textId="3273D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C1DF12" w14:textId="2258F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78C3B" w14:textId="4A4E4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5EB9358" w14:textId="37C40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BA3D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4A7FB" w14:textId="760BB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3DFD0E64" w14:textId="3B27F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01DF3BC" w14:textId="068E51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81C523C" w14:textId="1CC9D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18B8098" w14:textId="06F9E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114EC" w14:textId="3C7EB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31C6313" w14:textId="64D6B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11925D" w14:textId="1C29C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428D80C" w14:textId="09731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DF50B2B" w14:textId="1F2D4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6C2FD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4D9B0" w14:textId="26BDD8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6DE01717" w14:textId="5C1C72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8E2CBC2" w14:textId="4A5110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3FAFBBCD" w14:textId="22EB4C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53C477A5" w14:textId="37D5B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EDC6B" w14:textId="1D5539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27CAC8CB" w14:textId="69919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985D802" w14:textId="1063B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0EBC8A6A" w14:textId="5C5A9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7216B522" w14:textId="1B4C09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3516FF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055E4" w14:textId="4F1F2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47BBCBE4" w14:textId="78ED9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A89CF49" w14:textId="4DB4B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63E1EBC0" w14:textId="28F9FA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D1E027C" w14:textId="19011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231CE" w14:textId="5AAB3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734D6EE5" w14:textId="75836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CA436D5" w14:textId="4C2B5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42D87C18" w14:textId="357E8F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61D8228" w14:textId="534BEE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4A1CFA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5158E7" w14:textId="22FB8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21CC7621" w14:textId="27CC6C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3BDC8C28" w14:textId="687BC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16F9AEE7" w14:textId="6EDD98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3B79BA1" w14:textId="461DF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A1C72" w14:textId="06A3E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B821AA8" w14:textId="5975B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455F53" w14:textId="13F14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6A0C9" w14:textId="29B9B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1D330A40" w14:textId="54467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13B26E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ED4EE" w14:textId="2E7412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1DCB805C" w14:textId="35E70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08115B" w14:textId="7C53A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78E91ED" w14:textId="30C150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380D79D" w14:textId="032D1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C6374" w14:textId="73C04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21DFFC36" w14:textId="32681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DB5765" w14:textId="5EED70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B49061" w14:textId="561342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07138A6F" w14:textId="3BDC4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A9BC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9CE3" w14:textId="0DA6F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2D2D8150" w14:textId="594F9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5C6B387" w14:textId="5CD174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72E2173C" w14:textId="6A680E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6A246CA" w14:textId="34FC9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2A618" w14:textId="5A91A2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12AEA72" w14:textId="20200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6670D77A" w14:textId="08E5D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120748C7" w14:textId="73BED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3C7FB6FC" w14:textId="7AEC6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9248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E4E1B" w14:textId="5950A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4F771163" w14:textId="06CDB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E2E9EB" w14:textId="1D8EF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0D34A5E1" w14:textId="10539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7CC637C" w14:textId="598445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14F1C" w14:textId="425EC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2E14AE74" w14:textId="4955F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756457" w14:textId="010C08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34975365" w14:textId="45C17F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2C6711D9" w14:textId="2B5522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0584A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93C75" w14:textId="7C093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66B13D67" w14:textId="08B81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88D7DA6" w14:textId="1A14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271A0BFE" w14:textId="2F3600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D4ADC14" w14:textId="45BE6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E9A5B6" w14:textId="351F5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3D8704AB" w14:textId="0E9F80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CAEDE2" w14:textId="180148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14E82C" w14:textId="0448EF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681B9734" w14:textId="7D080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021A9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24210E" w14:textId="3830D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2114F70C" w14:textId="444DF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C563C7C" w14:textId="7F206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535B3291" w14:textId="18BE3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CAFD67D" w14:textId="53CFD9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4763E" w14:textId="67E6EC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7BF8F3AC" w14:textId="210506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A914CF" w14:textId="58DAB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298FFE7A" w14:textId="58E816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422476B" w14:textId="5AB14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13F136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2D7D8" w14:textId="5E9E2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40BF63CB" w14:textId="733F20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096449ED" w14:textId="57CAFF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6774C124" w14:textId="21B074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05227D30" w14:textId="0979E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295EA0" w14:textId="24AFDF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91FDED7" w14:textId="0A19F2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B4B938" w14:textId="20700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E326E64" w14:textId="05AE60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0FC1AC07" w14:textId="0DA60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0505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F268B" w14:textId="3528BC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51066974" w14:textId="76D12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E086180" w14:textId="504AA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22916DF4" w14:textId="5A168C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4033E642" w14:textId="2A687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49CB" w14:textId="051AA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25BCC617" w14:textId="6A99E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0835EC" w14:textId="2C53D9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4098936" w14:textId="27DA0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4CE1945D" w14:textId="73866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C96C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5FB7C" w14:textId="05C00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2EEDA7A1" w14:textId="33FB9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448E52" w14:textId="54D58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5714E0E4" w14:textId="1EFB4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7046378" w14:textId="292C6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68C7DC" w14:textId="27BD7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4C837E2" w14:textId="2BADC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014C7B2" w14:textId="43FDB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3DD565" w14:textId="77A62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77308CCF" w14:textId="3B586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09A26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8257A" w14:textId="49B1CF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67F2B2DA" w14:textId="45800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4C446DC" w14:textId="5B409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58DF54D1" w14:textId="5912D7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AC5A92D" w14:textId="1B01C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7CF41" w14:textId="2F834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4CD6DB63" w14:textId="5B6C2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9AB3895" w14:textId="60591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68A6A13D" w14:textId="54006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5B849DB1" w14:textId="2E39A3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652C5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1A340" w14:textId="743EFE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77E0B07A" w14:textId="2FC23B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1DF3D8C" w14:textId="49669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6C48D5D6" w14:textId="007F5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1405281" w14:textId="2FA8E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9EEA9" w14:textId="7E40E7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35B465" w14:textId="1AF5D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45648DB" w14:textId="64307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35BBF3" w14:textId="31BCCC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31780A35" w14:textId="33039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C6E4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FD20" w14:textId="2BBB48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366C9C7A" w14:textId="4ADA1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FBBC4DD" w14:textId="2ADB46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617C5C9A" w14:textId="39374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AF965C5" w14:textId="19614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23100" w14:textId="43D6F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0DE9F58" w14:textId="2A08B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93E4B7" w14:textId="2B014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4FB9E99E" w14:textId="6A1D22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2A442186" w14:textId="7AC31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1DFF82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322B67" w14:textId="2A0EFB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66B7F3CB" w14:textId="1BCB2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A10A9CF" w14:textId="5AE8C9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C4F35BA" w14:textId="2F904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5CCFE01" w14:textId="4CF26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9599C" w14:textId="0AA78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372F8938" w14:textId="593A8C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AFF120" w14:textId="36247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39C232EA" w14:textId="2FD97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6A281020" w14:textId="457B8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6877A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1123" w14:textId="2F4F3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44526F10" w14:textId="0D5308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7BA2B0" w14:textId="4589B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071D06AB" w14:textId="50542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F958198" w14:textId="46F88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999C41" w14:textId="4878B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110C4328" w14:textId="5A876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790B55" w14:textId="176FA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B47F64" w14:textId="310B8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3B87EC0E" w14:textId="21F8A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0E9DE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E8BC5" w14:textId="5C459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5BC4DDF4" w14:textId="759179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83CE3B" w14:textId="68FE24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1D8B7930" w14:textId="78BDBD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0AB4F26B" w14:textId="2220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4AD64" w14:textId="44B42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463CA9D9" w14:textId="4EDC5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4CBF7A" w14:textId="755C5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3B5A7666" w14:textId="73AD1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187D010C" w14:textId="52749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58043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0B2574" w14:textId="5E8CE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78A8C87A" w14:textId="5EAFD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E1FDB64" w14:textId="1A2B8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27307AE6" w14:textId="122C92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9E78EDE" w14:textId="53075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608ECD" w14:textId="5B3EB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7A531221" w14:textId="0F0C4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B7D03" w14:textId="64EBD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827D433" w14:textId="45DEA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5B0488E2" w14:textId="0977B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0245B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E4B2B" w14:textId="5186A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D867914" w14:textId="35EDC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ADFC08B" w14:textId="7E307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4EA6AE4" w14:textId="2462E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01370DD" w14:textId="3DC816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DA56D" w14:textId="400BE5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2029F3" w14:textId="23735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F64A16" w14:textId="1BA1E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584FCBD" w14:textId="2D1B7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39E0DB31" w14:textId="12B3E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1C0E3E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56CC0" w14:textId="1BDAA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1039E3FD" w14:textId="2E4B1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EC0A0C" w14:textId="11044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554A3D7C" w14:textId="6C61D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C2590B2" w14:textId="0028A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CBD8D" w14:textId="31DE9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1770AF9A" w14:textId="43BE5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0D7791" w14:textId="77175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4B0E098" w14:textId="561AD5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40A52F24" w14:textId="5E877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72571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99726" w14:textId="0DA72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5E787960" w14:textId="60E81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D53948" w14:textId="4392B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5035E17" w14:textId="4FF70F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4D3D7784" w14:textId="540FB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1ED0A7" w14:textId="79FE9E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1B377E5F" w14:textId="38221C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7C4F9" w14:textId="0FAFBA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4E4C62B7" w14:textId="639769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6373F3A6" w14:textId="42C7D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683347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0EF0D" w14:textId="08D7E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AAFV</w:t>
            </w:r>
          </w:p>
        </w:tc>
        <w:tc>
          <w:tcPr>
            <w:tcW w:w="1280" w:type="dxa"/>
            <w:tcBorders>
              <w:top w:val="nil"/>
              <w:left w:val="nil"/>
              <w:bottom w:val="single" w:sz="4" w:space="0" w:color="auto"/>
              <w:right w:val="nil"/>
            </w:tcBorders>
            <w:shd w:val="clear" w:color="auto" w:fill="auto"/>
            <w:noWrap/>
            <w:vAlign w:val="center"/>
            <w:hideMark/>
          </w:tcPr>
          <w:p w14:paraId="5D2F8197" w14:textId="5D2CC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28B5CB8" w14:textId="1AA18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3770B0AC" w14:textId="41749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936884E" w14:textId="31137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816AA" w14:textId="52919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032A5B31" w14:textId="3564E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AF91BB4" w14:textId="79F41B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11A88503" w14:textId="24CEF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9038C8A" w14:textId="342B8B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20C5C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DADC" w14:textId="0580E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6A01D561" w14:textId="3DE7A3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363D190" w14:textId="7A880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076B6DAA" w14:textId="4E76ED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F5AB8E6" w14:textId="438EC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4147E" w14:textId="57B40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E42DD71" w14:textId="2FA13E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3636AD" w14:textId="57E11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DC8A27" w14:textId="716DF8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4FACC4F2" w14:textId="22D589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27F15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1586C" w14:textId="75140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8E9F6E3" w14:textId="1D9EE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32B1192A" w14:textId="73E61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4F1F2AA9" w14:textId="5C926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9B47D64" w14:textId="7875F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B6A07" w14:textId="60D30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2E5F5C65" w14:textId="1A4E7D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685DF8" w14:textId="502F76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DE9AD51" w14:textId="47EB7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58AAB512" w14:textId="2E9A2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1495DD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9BEB3" w14:textId="6BF33F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1DE5C11B" w14:textId="6DD3E9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122DE7D4" w14:textId="75C2C4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06235A47" w14:textId="4BEFB5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54B1A5B" w14:textId="460A1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D040" w14:textId="0C745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6DC8141E" w14:textId="67748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FB8C041" w14:textId="7BC85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5DB4531B" w14:textId="50FFF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69E51650" w14:textId="07383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81C08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57651B" w14:textId="135C5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37CE9500" w14:textId="58C3F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B36F2D3" w14:textId="718255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560E499D" w14:textId="301A9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7D2AF861" w14:textId="70AD9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87941A" w14:textId="4E1996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104994D2" w14:textId="46BC0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1DEFB00" w14:textId="35EBBA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250307B" w14:textId="2F5BB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9608D5E" w14:textId="6D554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0280F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C1B10" w14:textId="7A8AFD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27F71180" w14:textId="412235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C67296D" w14:textId="585AF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2CAD10D7" w14:textId="349BC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66BE492" w14:textId="58339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C6E0E" w14:textId="4EEBD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6787180E" w14:textId="483FF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B2AC6C" w14:textId="59AEF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158D9530" w14:textId="28E3BA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73A0FFC4" w14:textId="43741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01145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A80891" w14:textId="56D74C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2E5D788C" w14:textId="1CAC1E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2E6637B" w14:textId="12230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6B83509B" w14:textId="658E4F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27B82BDE" w14:textId="1F863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7AA4E" w14:textId="7A4BD1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0CCD5731" w14:textId="49B50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C96B902" w14:textId="41A34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7D446321" w14:textId="30DD9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39BEE49" w14:textId="4052B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C031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DD1C8" w14:textId="40995B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4455C93C" w14:textId="56597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A15EBFF" w14:textId="40925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260B7060" w14:textId="4A48B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E2EB71" w14:textId="62D314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F1C59" w14:textId="56BF90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449F7B6B" w14:textId="0E131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4E7FBA" w14:textId="0D5EC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86E3D4" w14:textId="08BD7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14DF0D04" w14:textId="67B358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1203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F95BA" w14:textId="66654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49EFC8F3" w14:textId="57744A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FCFDF4" w14:textId="236DD2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1AA72DCB" w14:textId="473C1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A948869" w14:textId="67D90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1D872" w14:textId="0C37C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2C195F03" w14:textId="52227D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5EC882" w14:textId="102A7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3F1BF0" w14:textId="48AB5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471F9191" w14:textId="6FE1F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2EF91A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18878" w14:textId="4BB17E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2C0D5C9B" w14:textId="73554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7A66746" w14:textId="2A7D7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65D4AE69" w14:textId="2AEF2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B33E503" w14:textId="0A8A6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E56907" w14:textId="7A5B7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7BFAE936" w14:textId="2171F1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D1BB3F" w14:textId="2B3EB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00094438" w14:textId="212FE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E8AD422" w14:textId="464CF7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3AC45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7E9656" w14:textId="11B45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045A158C" w14:textId="4E454C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EF94719" w14:textId="5383E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0C293625" w14:textId="075FE6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40ED56D" w14:textId="052920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1E81F9" w14:textId="15D2A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756D2351" w14:textId="4C6DF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F0CFE9" w14:textId="32828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0F6516A8" w14:textId="55469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3422EBFF" w14:textId="0F684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8A8D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AF44" w14:textId="2E711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77F88A3" w14:textId="44DA38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2A9B341" w14:textId="02B82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634E7684" w14:textId="0CF63F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54257EBE" w14:textId="5DF397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C223B" w14:textId="6518E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5E39F7CA" w14:textId="07AD5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0E3EFB9" w14:textId="1F0C1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3708942" w14:textId="2D2DC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3F4EAF53" w14:textId="4FDB88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12DFC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122E6" w14:textId="340CD6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1C849405" w14:textId="6B8AC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52F3BB7" w14:textId="45549D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2012A24A" w14:textId="5A29A6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05E8BD50" w14:textId="0AE6B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36407" w14:textId="508C9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191142B4" w14:textId="3BE094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638A4EB" w14:textId="31ADF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061BA7B0" w14:textId="79EB6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DFCB605" w14:textId="57D6F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6B0C2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1FC7F" w14:textId="6DD5C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8E06CB3" w14:textId="3CF18A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4B703B2" w14:textId="196B6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7C157005" w14:textId="488B9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5D775E09" w14:textId="2DD57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F609A" w14:textId="71D73B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3109CBEA" w14:textId="690779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08CEC" w14:textId="5EBB0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448B2D6C" w14:textId="495B3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2A5A7375" w14:textId="4B29B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348B2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08B6D" w14:textId="19A96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7D61AD16" w14:textId="1232B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3A12B0" w14:textId="3FAFF9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79EBC0C7" w14:textId="5CF98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44F8023" w14:textId="6BBFC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3A3A4" w14:textId="3756C0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15D9BE1F" w14:textId="161F8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5F622F" w14:textId="535552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2F468462" w14:textId="0B459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3F517F3D" w14:textId="083467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5FE60B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564F9" w14:textId="5D7A2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C0F7BAD" w14:textId="32610F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085FCF" w14:textId="508F8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11505860" w14:textId="2E499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25B1BFD" w14:textId="58A90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D8CD5" w14:textId="6677C0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16208BA4" w14:textId="1B30C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99D842" w14:textId="3A751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1E0A5956" w14:textId="398D9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0E11E760" w14:textId="08F2D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25FA2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7AB0" w14:textId="67BF3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460C6A6F" w14:textId="2E506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55BFC83" w14:textId="5DDFD1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14F325C7" w14:textId="6E6C0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EFD0441" w14:textId="41B362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991DF5" w14:textId="19CD63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1C1F32DF" w14:textId="77806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3EF59F1" w14:textId="1461C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05A76F3" w14:textId="0758FB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992209E" w14:textId="7BB94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29E4E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3369E" w14:textId="0CFE7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5731221" w14:textId="1A3D54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8B67D0" w14:textId="3DF10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111A58A7" w14:textId="62666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AC7BA16" w14:textId="0EB9C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AB968" w14:textId="077E8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36E79556" w14:textId="1C7B1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D58D3D0" w14:textId="38FAC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03C2CF06" w14:textId="07BE31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638CC16A" w14:textId="2678B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4DBA8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F392E" w14:textId="003950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7917C77" w14:textId="31C36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360CA81" w14:textId="3108E7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43459892" w14:textId="3D98E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5FFAED7B" w14:textId="2EAD5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57CB9" w14:textId="4C11E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0E3E9469" w14:textId="66DB5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D03366" w14:textId="07125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7B508CD1" w14:textId="66EF4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5C373A0A" w14:textId="05182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76E52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96A625" w14:textId="09B15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39708E44" w14:textId="731EE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E0EA2B7" w14:textId="03D53D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0285226C" w14:textId="73771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88637D7" w14:textId="3B85E7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90C32" w14:textId="1B0299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3BF5C9E2" w14:textId="4DC83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F4EB645" w14:textId="146F40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9B366BB" w14:textId="0B1CA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27902D4" w14:textId="65646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2F011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6A69C" w14:textId="58B08A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RHAdO</w:t>
            </w:r>
          </w:p>
        </w:tc>
        <w:tc>
          <w:tcPr>
            <w:tcW w:w="1280" w:type="dxa"/>
            <w:tcBorders>
              <w:top w:val="nil"/>
              <w:left w:val="nil"/>
              <w:bottom w:val="single" w:sz="4" w:space="0" w:color="auto"/>
              <w:right w:val="nil"/>
            </w:tcBorders>
            <w:shd w:val="clear" w:color="auto" w:fill="auto"/>
            <w:noWrap/>
            <w:vAlign w:val="center"/>
            <w:hideMark/>
          </w:tcPr>
          <w:p w14:paraId="5D429971" w14:textId="07C085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F057E1B" w14:textId="7FE00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70C3CDE3" w14:textId="51234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2BE75E0" w14:textId="5128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CE850" w14:textId="297A2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0D295261" w14:textId="4DF2E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4A1CE6" w14:textId="7B4A0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074345E0" w14:textId="62050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3ADC5D32" w14:textId="756183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7AA5D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07053" w14:textId="38FBD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D71ECBA" w14:textId="31AA3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6938DD5" w14:textId="6B122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15B524A9" w14:textId="3182A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14C19AB" w14:textId="7D6D2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1B0C1" w14:textId="5FBBC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6D66AAB6" w14:textId="41C5C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6AFF6B7" w14:textId="5B459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779881D9" w14:textId="16C53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30BA6AF4" w14:textId="2790C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09A2E4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0423AC" w14:textId="77D621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04D949D7" w14:textId="6CE13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F2741B" w14:textId="185B0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565CEFB9" w14:textId="787E8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66563B9" w14:textId="2C5E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F900A" w14:textId="37E493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7C35B5AF" w14:textId="56EA3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87E38D" w14:textId="71A0A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7F315E21" w14:textId="3C5E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3F503E3" w14:textId="128C5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2F450A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59FFA" w14:textId="2D7E6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4377159C" w14:textId="669A32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84C8B4" w14:textId="4490D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631482B8" w14:textId="04D53A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4E7CB2D" w14:textId="033863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3A43" w14:textId="255693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654A1007" w14:textId="0564E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55C7C3" w14:textId="0C4E0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26DD8146" w14:textId="279D3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1AB51075" w14:textId="56A0D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18FA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2D051" w14:textId="72DBA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w:t>
            </w:r>
          </w:p>
        </w:tc>
        <w:tc>
          <w:tcPr>
            <w:tcW w:w="1280" w:type="dxa"/>
            <w:tcBorders>
              <w:top w:val="nil"/>
              <w:left w:val="nil"/>
              <w:bottom w:val="single" w:sz="4" w:space="0" w:color="auto"/>
              <w:right w:val="nil"/>
            </w:tcBorders>
            <w:shd w:val="clear" w:color="auto" w:fill="auto"/>
            <w:noWrap/>
            <w:vAlign w:val="center"/>
            <w:hideMark/>
          </w:tcPr>
          <w:p w14:paraId="14EE6807" w14:textId="70C51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199BA7" w14:textId="54FC8D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0675179C" w14:textId="77BEF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5176927" w14:textId="75659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29E0D2" w14:textId="54D7B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27A2C875" w14:textId="732A6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F10733" w14:textId="3C8F0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7BADE912" w14:textId="568C6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59D3448F" w14:textId="629B75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481B9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6B2EA" w14:textId="00E94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0F6A984C" w14:textId="0F6F07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761548F" w14:textId="31710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3BF5A739" w14:textId="5863E7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A1D152A" w14:textId="0BA9A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C1D5D5" w14:textId="05F6F8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2F352399" w14:textId="6EA0B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A3688B" w14:textId="26B08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BEE6CAC" w14:textId="5CEC6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74CBC398" w14:textId="745C2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450C24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B6511F" w14:textId="0E896B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1E52FE50" w14:textId="48FFE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0F2F3B0" w14:textId="1BD9F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337BA2B8" w14:textId="1472F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91E4962" w14:textId="19A0C5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F498" w14:textId="47B68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22412358" w14:textId="3FF23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F59C52" w14:textId="4A7FE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47AB5DA" w14:textId="275100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529F51A6" w14:textId="699DB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275E9C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F04BFD" w14:textId="62583A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06A03135" w14:textId="6DB719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A8C8150" w14:textId="246B5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0B49C9B6" w14:textId="46353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8CBF0F5" w14:textId="33EA3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7B66E" w14:textId="3C519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7E4E621D" w14:textId="20FCF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16EFAB" w14:textId="23466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2AF533C9" w14:textId="5EEE4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1BD0767F" w14:textId="76EF29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171323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B0A846" w14:textId="501C0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B34718D" w14:textId="5E120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5F50C43" w14:textId="740B0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24E4183E" w14:textId="6705E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D82DB50" w14:textId="69AE1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246F46" w14:textId="5807B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0CD706D" w14:textId="3B578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5ECE95" w14:textId="27CDF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3427E8D4" w14:textId="236A9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7A1BC9A1" w14:textId="4C59F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7E640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4C2C77" w14:textId="3376F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0952A6CD" w14:textId="75DD7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D5CA95" w14:textId="4B888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1EC9943E" w14:textId="4EA82B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648C765" w14:textId="2486CE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6425D" w14:textId="62A66E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6DFCA700" w14:textId="25DF1D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9F9434" w14:textId="7B8C0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5054344" w14:textId="45FB5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5F26045" w14:textId="5781E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4AC33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EB9DE" w14:textId="2E52F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19D67DE" w14:textId="3FA02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EA690E8" w14:textId="7E5D62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711E547" w14:textId="5FAA5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495BC32" w14:textId="715E5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61971D" w14:textId="4C547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DEF2248" w14:textId="5F46A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2A02E99E" w14:textId="3415D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CC9147C" w14:textId="441AC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5923BAD4" w14:textId="517B6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6FB65F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727084" w14:textId="062CA8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A534786" w14:textId="7A47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7EBDC23" w14:textId="14707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4E68F93D" w14:textId="38C96E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2C2E80CA" w14:textId="2295A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0F80E1" w14:textId="61355F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60CFF3C1" w14:textId="57AD1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C71FE9" w14:textId="2777D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061FFD99" w14:textId="3BB7F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145082CB" w14:textId="1B8D2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39F23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0E642" w14:textId="10626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660E4239" w14:textId="290D3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C0F7327" w14:textId="7BE92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07C16EF8" w14:textId="3BB7D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22CAE4BB" w14:textId="0CDCD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59C18" w14:textId="0EBF8C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3E322D78" w14:textId="65736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6072BE3" w14:textId="18006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7C2B6E64" w14:textId="61AF1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2936E4BF" w14:textId="14D84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77648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625A5" w14:textId="47AB6F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73EFCD6" w14:textId="16E6D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6768C09" w14:textId="3130A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3CE71D7F" w14:textId="33C3C7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9635E17" w14:textId="78C439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D60BC" w14:textId="1ADB7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3614F7F8" w14:textId="6F6FF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79BF9B" w14:textId="355F5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2B88756" w14:textId="25790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1C2CA28B" w14:textId="2E373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1DCBB9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2EB23" w14:textId="16486F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053966C" w14:textId="73DA2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1BE9EFA" w14:textId="13A43B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78E5AC51" w14:textId="1E9C41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1094EA" w14:textId="6B7F1C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DA7A6" w14:textId="06679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5B8598EB" w14:textId="4FC9F7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4854E6" w14:textId="1217B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04EDDA1E" w14:textId="3374F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3D56D37" w14:textId="29564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5A10AB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0B59" w14:textId="6E9F3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50102967" w14:textId="6DF89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11269E" w14:textId="73CC4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0338D8" w14:textId="7EED6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EA867D8" w14:textId="75E70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4BE36" w14:textId="3A984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5421D118" w14:textId="7F6FF3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5F5764" w14:textId="04E09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54A870B7" w14:textId="36860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CF91111" w14:textId="4F6B94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27F233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882839" w14:textId="6D399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E7BF397" w14:textId="55F29C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3CBC61" w14:textId="57746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79138484" w14:textId="2869F9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CCFAD64" w14:textId="0487B9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BD5D5" w14:textId="65EE4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08713A4" w14:textId="00FE9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092416" w14:textId="4154C7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4EBA51F5" w14:textId="6C635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5CE713DF" w14:textId="3B008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28D317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9FEF53" w14:textId="1E63E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3FAD0C6F" w14:textId="78F64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C2CA86" w14:textId="1C14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07E06C79" w14:textId="5BF30B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47ADFFC0" w14:textId="0B2F6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93F84" w14:textId="33959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244691D5" w14:textId="0C7A1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555AFE" w14:textId="424A0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5F90881B" w14:textId="2BF26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46C258BD" w14:textId="0E07F6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9D7B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64A07" w14:textId="62808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3492CDDA" w14:textId="780F7C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EEFFFD4" w14:textId="0528E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58366DD6" w14:textId="0DFD6A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B209477" w14:textId="4DF0B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C7E62" w14:textId="26F3E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AB957AE" w14:textId="76A0D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65A592" w14:textId="1266B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D8DB971" w14:textId="0A7834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510FF100" w14:textId="40910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742F88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A113B3" w14:textId="17D113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57D6E41" w14:textId="4ADE1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FB7E3E" w14:textId="4496DF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6E710" w14:textId="6AF85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7D7B4925" w14:textId="54830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205B3" w14:textId="4259AE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3191AE92" w14:textId="057B2D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E2EB55" w14:textId="61978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86B02FA" w14:textId="0E2F4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6C5E2E9F" w14:textId="47030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725066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73C3B" w14:textId="5933C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50BE9A0B" w14:textId="31C788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3B288671" w14:textId="4ED62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1CBA6CDA" w14:textId="079FB2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36EEABD5" w14:textId="28D1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42CC8A" w14:textId="05330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6ADB2E3" w14:textId="1221DC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B45F8B" w14:textId="38026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32C2305D" w14:textId="4F7BA1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5EC62398" w14:textId="54EF4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3330C4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4FA6" w14:textId="7A587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424D4030" w14:textId="2F461F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A443B6" w14:textId="303E7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0C66187" w14:textId="66C35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5984BAA" w14:textId="6F5DC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9B8783" w14:textId="7AB19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7FAA5C64" w14:textId="0AA08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A7642F" w14:textId="4ADE3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1BB42A7" w14:textId="4B2DF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47F8E9DE" w14:textId="3C9CD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580D7E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AE287" w14:textId="68196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E0149B4" w14:textId="329DB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275778E" w14:textId="66D46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3F782B1F" w14:textId="7EC552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01B285F" w14:textId="72FC7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86B67" w14:textId="59E0B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6B6D0C4F" w14:textId="1CA2C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17E1C46" w14:textId="2D0AA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E0F80B8" w14:textId="0CCB3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63CA0422" w14:textId="6A735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71915B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50D0E" w14:textId="65213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5A92A27C" w14:textId="46149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6704511" w14:textId="1F059E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5C1664BB" w14:textId="35934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22345AE" w14:textId="6F66E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505B0" w14:textId="590BF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53283D34" w14:textId="3C1C1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C0CEEE" w14:textId="1C3DE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F4E8A" w14:textId="0CEBC0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2004C1F3" w14:textId="4B4DF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1FCC5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6FF744" w14:textId="08769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26DEDB5" w14:textId="47988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E44F1ED" w14:textId="427EBC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5601DB47" w14:textId="1304C3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204605E4" w14:textId="38BB2A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5CC02A" w14:textId="7F4DE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3644D7E9" w14:textId="6BC33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1BD885" w14:textId="3A646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E15BE" w14:textId="3883C5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3A51966" w14:textId="323A0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73A08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1269B0" w14:textId="771DC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466D7C60" w14:textId="4B88E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1493707" w14:textId="5E470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20D104AD" w14:textId="66A182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0DAD2184" w14:textId="5D1D1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EB6F10" w14:textId="3F8DC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741095CC" w14:textId="3CB12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4F9CE9" w14:textId="727CE9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78435C66" w14:textId="3D0CB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4B3CB961" w14:textId="2B8DA9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0C85F5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5176B" w14:textId="74AA8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4B5064F9" w14:textId="4C2EA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63E7D18" w14:textId="34924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0651FD5B" w14:textId="6B11D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271344C" w14:textId="25C94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00FD8" w14:textId="35791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639C88D7" w14:textId="0109E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3A82DD" w14:textId="73E2C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ABB1B32" w14:textId="5E522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270F2EDF" w14:textId="108EA9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78522D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26582F" w14:textId="4C1B5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11ABE8" w14:textId="4FBE2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CE342" w14:textId="4D8CB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1CA73E1C" w14:textId="2B42BC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706778F" w14:textId="3A584A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59C6A" w14:textId="682D7E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3EE64D3" w14:textId="346B90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9ED616" w14:textId="1D93A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787BEF8" w14:textId="44194F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6DB5F3AD" w14:textId="1A1A6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003065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F314" w14:textId="01A53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JATP</w:t>
            </w:r>
          </w:p>
        </w:tc>
        <w:tc>
          <w:tcPr>
            <w:tcW w:w="1280" w:type="dxa"/>
            <w:tcBorders>
              <w:top w:val="nil"/>
              <w:left w:val="nil"/>
              <w:bottom w:val="single" w:sz="4" w:space="0" w:color="auto"/>
              <w:right w:val="nil"/>
            </w:tcBorders>
            <w:shd w:val="clear" w:color="auto" w:fill="auto"/>
            <w:noWrap/>
            <w:vAlign w:val="center"/>
            <w:hideMark/>
          </w:tcPr>
          <w:p w14:paraId="42F4F8FE" w14:textId="3AE12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0100FD" w14:textId="6BA02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008FC627" w14:textId="7A8B01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6B16A49" w14:textId="41B75B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B1F" w14:textId="3248C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6AB42056" w14:textId="2D004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498672" w14:textId="7E5E1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6EB778E9" w14:textId="7B525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FA67703" w14:textId="20430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2500D6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00366" w14:textId="458AF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4AF3BB2" w14:textId="7E4AE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191E325" w14:textId="1A7AC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04C3E739" w14:textId="74677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A8A3505" w14:textId="0A403B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0ED50" w14:textId="5D38E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313CF081" w14:textId="6A6DC2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E3418F" w14:textId="0FC7A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6E56C35E" w14:textId="7A7890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191E4BD" w14:textId="7E552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36D9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27C91D" w14:textId="24DA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0D5B270B" w14:textId="61F54D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F58BBD" w14:textId="1AA8F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72FEBB15" w14:textId="5F865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315C0459" w14:textId="400D1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F9D94" w14:textId="518D2C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01ED090A" w14:textId="2FF1C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80890A" w14:textId="69582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7163E9E" w14:textId="74D7E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3B6D193A" w14:textId="1A5B06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3E92D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BF2945" w14:textId="311B9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069F463D" w14:textId="0BD0E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756438A" w14:textId="68615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3369D382" w14:textId="7A7FD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7DE3FBEA" w14:textId="16618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42A1C" w14:textId="375EE1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08102F72" w14:textId="4E0E1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FF8CF86" w14:textId="0EB35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73E40D7" w14:textId="10C85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6A4A4701" w14:textId="7051FB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3DF2F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429D9" w14:textId="14366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A9627B8" w14:textId="06196D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7EBF64" w14:textId="189BB0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328161C8" w14:textId="27D606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2890F246" w14:textId="58BB0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B3F3F" w14:textId="19EC3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53A6293B" w14:textId="15B80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889201" w14:textId="4F8CB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1A55F47A" w14:textId="6438E4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6E90A410" w14:textId="75A603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01A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3D33E4" w14:textId="7CDFD6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7CFC7602" w14:textId="32287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C48362A" w14:textId="55590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7952EACE" w14:textId="53C739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D06E348" w14:textId="1CEA2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A4A81" w14:textId="5EA7B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1918E865" w14:textId="63D0B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9820A3" w14:textId="5A24F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46290506" w14:textId="57609E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2EB2A21B" w14:textId="30A4EE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0578FA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8A69DF" w14:textId="4252DD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740C66ED" w14:textId="000033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AD586EA" w14:textId="22CA6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0CA57961" w14:textId="4A5EF2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432E44D2" w14:textId="0C89A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0A2C" w14:textId="16F43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327A2AAD" w14:textId="3124D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C40FE2" w14:textId="6CEA1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3A20D31" w14:textId="6B4F8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5AE10490" w14:textId="6591C6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30174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EF9D0" w14:textId="24687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5E3256F5" w14:textId="560C3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C3EF043" w14:textId="2E13E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25940C77" w14:textId="4BF713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BAEE7B4" w14:textId="60A91D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BC041" w14:textId="52F05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380B4B9D" w14:textId="69BFBC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60A33F" w14:textId="7BA69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2A63803B" w14:textId="4170CF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463B10D4" w14:textId="1FDAC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08ECE6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FD02D" w14:textId="2833A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44723A2B" w14:textId="612F4C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D2E6C12" w14:textId="6E97F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8F4D052" w14:textId="56428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2E8B547" w14:textId="525C0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F3651" w14:textId="300BE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5F538CE1" w14:textId="52DED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3506A35" w14:textId="4AEC33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5F073E41" w14:textId="627C0D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33EC3D00" w14:textId="4C111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2A3B1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E74ED" w14:textId="4695AF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E8543A" w14:textId="77770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2F434C0" w14:textId="2D362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5D988815" w14:textId="1284A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FA981C5" w14:textId="06734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42ADF" w14:textId="10451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204D91B8" w14:textId="458E4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DBF81D" w14:textId="7DEA26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43CA5A2F" w14:textId="1ACC4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44F29B42" w14:textId="292C4D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554AC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1CA42" w14:textId="2393DE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4EF929EE" w14:textId="7ABCA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CA7523" w14:textId="324B42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3CFCAC36" w14:textId="0C49D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4676E0E" w14:textId="077FCE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F224" w14:textId="4D1F49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4C572DDD" w14:textId="444CB6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874882" w14:textId="4DF642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BF5792C" w14:textId="7B6BA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03364D94" w14:textId="6D120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12E26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30AA64" w14:textId="671B07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33059865" w14:textId="12E87C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8B41AE7" w14:textId="7BEC7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3079034F" w14:textId="396BA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80BD0D" w14:textId="731D4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E15CE9" w14:textId="45C8C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66B63188" w14:textId="43CCA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69714E8" w14:textId="1C9951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D09F4B4" w14:textId="40C7DD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21FD70F0" w14:textId="4E83C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39AE5C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C7FA63" w14:textId="2F744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9DD56B8" w14:textId="1A5EB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B54B7DF" w14:textId="3E924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3C1EB68F" w14:textId="0D295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14E6FE8" w14:textId="050D7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7D699" w14:textId="70E5F0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86071B7" w14:textId="4039B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F75F62" w14:textId="01A2F7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4B130DA4" w14:textId="63F67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4FF1AA8" w14:textId="02541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F6255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CC50C" w14:textId="7026E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D9063DB" w14:textId="1FB0F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753A433" w14:textId="628D7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2ECEF1A0" w14:textId="68CB3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4184A56" w14:textId="56FCA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89C75" w14:textId="36844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70C71ED3" w14:textId="0B004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1F67B31" w14:textId="25E98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7E0C811" w14:textId="0A277D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567EFAB" w14:textId="280A95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414D8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76FC4C" w14:textId="39106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51B9BF8F" w14:textId="44A77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DF6A385" w14:textId="67C28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59EC0599" w14:textId="2DEE80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E9FA815" w14:textId="31D42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FFDE0" w14:textId="32749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40BB68D2" w14:textId="3D325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0B11016" w14:textId="4FA77A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3C306FD" w14:textId="6700F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7BF0006F" w14:textId="2C14F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33089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DD2F58" w14:textId="3C70B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7E6E1BD5" w14:textId="4AE8E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2EA48D" w14:textId="63F0E2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56B9DE6" w14:textId="2B20B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C9550E1" w14:textId="224831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C96CA" w14:textId="468DD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40418F10" w14:textId="49ADF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1A1DD3" w14:textId="317C7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3AF6E64B" w14:textId="0DFE8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2CED9F64" w14:textId="79A33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2B008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CEF974" w14:textId="05DE52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7E44D59E" w14:textId="3CFDAB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1C3FF9E" w14:textId="6A9B3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4732158F" w14:textId="60196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771DB86" w14:textId="4AD64F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F95F3" w14:textId="1AADD8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09283ED5" w14:textId="1A65E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F23A7" w14:textId="532657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207B94D" w14:textId="00E49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D5C8D93" w14:textId="5D148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15FC0D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80C96" w14:textId="7853B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2517B940" w14:textId="3F435E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A2A8F2A" w14:textId="167C87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6DC2F999" w14:textId="4267C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EE5D63" w14:textId="23789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19414" w14:textId="65684B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01A9982" w14:textId="6D25B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7FECB1" w14:textId="5C3CD6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1A7FB52" w14:textId="24F6E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34615B65" w14:textId="2FB61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27278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CAF7F" w14:textId="78AD2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0D354879" w14:textId="2651C6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029F950" w14:textId="2A3956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754E4F9C" w14:textId="74C59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850F839" w14:textId="5F668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9EB" w14:textId="7B90DF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49D0A5D6" w14:textId="7FE8F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6D7EF" w14:textId="266FD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E46D9D2" w14:textId="2CA2F7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3F1F19A4" w14:textId="0309D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7BCB9B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A2E77" w14:textId="2AB383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62E562BF" w14:textId="43D18D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0A1939" w14:textId="593EA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3F765F65" w14:textId="54254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3B368EAB" w14:textId="34CF0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BFBF5" w14:textId="05881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61CDA491" w14:textId="50655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2F4238" w14:textId="5B54A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150C1545" w14:textId="5A942E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0B98B104" w14:textId="01C14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1EAF15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0E07" w14:textId="6EA24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2E810C45" w14:textId="626B9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7C071DC" w14:textId="54D58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CDCC0A4" w14:textId="30C84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5BD72480" w14:textId="0DE51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22EE" w14:textId="28A1F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0568FBE7" w14:textId="67958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946E90" w14:textId="6F678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4625326" w14:textId="71942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4B1C7B32" w14:textId="5AA25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0006C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18A56" w14:textId="21395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2AB4CAC7" w14:textId="30A158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D3FD58" w14:textId="38C3A2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03AB1CFF" w14:textId="4431C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56841836" w14:textId="44983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1A496" w14:textId="1F33FB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6833E794" w14:textId="28466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4817D8" w14:textId="30764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2AC795B5" w14:textId="4501F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45C70B3C" w14:textId="768E9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274C9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FDAA2" w14:textId="581E4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27034701" w14:textId="1C69E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C7C3C9" w14:textId="270C0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61AEC85D" w14:textId="13BB3E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9498988" w14:textId="1152CE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DCF8A" w14:textId="30C5B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97FD69F" w14:textId="2C23B1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596469" w14:textId="706127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086DD109" w14:textId="5A2DA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77F90548" w14:textId="24058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6DF236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F5A00" w14:textId="042FB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797C938E" w14:textId="352E4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359B75" w14:textId="4AE5A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1299AE80" w14:textId="67B09C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2CC8138E" w14:textId="237B7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30B20" w14:textId="51C60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13EE8A9E" w14:textId="363F7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488785" w14:textId="3BF11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1683D508" w14:textId="2B75D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5A9053F8" w14:textId="6246C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6E11E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37074" w14:textId="4F617B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6A9DD2A7" w14:textId="69BABE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3A73992" w14:textId="3C32A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0158634B" w14:textId="7D5B7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36E5F223" w14:textId="3A22D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703E8" w14:textId="663BE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0CAD9C66" w14:textId="23884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55A29C" w14:textId="3DDEA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F4C254C" w14:textId="213AF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473F9A5E" w14:textId="6EC84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3C7B9F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9178" w14:textId="1405D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339A8595" w14:textId="3EA12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A036890" w14:textId="4883B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7FCF486E" w14:textId="110539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4E1AA849" w14:textId="10827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6C9F7" w14:textId="78E6E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526EF394" w14:textId="4DD52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34F82" w14:textId="050625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198DE06E" w14:textId="57EC3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2E7AA42" w14:textId="1CAA9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132F8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91F0AB" w14:textId="5669B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12CAB162" w14:textId="302F8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03A764" w14:textId="2A0DD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78394FF0" w14:textId="6F068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9BC9543" w14:textId="688D7C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6F48B" w14:textId="16EB85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1FD06418" w14:textId="646C09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89CC044" w14:textId="1FB89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5088B87C" w14:textId="070A6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81A4756" w14:textId="36091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7607DA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F4773" w14:textId="15927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4AF4D740" w14:textId="2E5C6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F28F3D" w14:textId="2B12FD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4D6DDA98" w14:textId="12988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0A67E558" w14:textId="005E00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61891" w14:textId="31357D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67943FA" w14:textId="6C2990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531845D" w14:textId="11863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07AFECFC" w14:textId="642AE1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03232324" w14:textId="5C160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7A87B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D59C5" w14:textId="53F80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007996BD" w14:textId="6CB5C6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987EAA" w14:textId="14989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1C402DD5" w14:textId="3D7321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52AFCCC" w14:textId="5A8AE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115B2" w14:textId="1EE9B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1F1A239C" w14:textId="06625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D4D843" w14:textId="05770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28794BD9" w14:textId="42ADE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05F7E93" w14:textId="24D29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4E564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DAC4C" w14:textId="3ECA88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4747ABF6" w14:textId="7AF20A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39CD9BB" w14:textId="328177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53599AD9" w14:textId="2BD60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F964E59" w14:textId="4C5B7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488C2B" w14:textId="6C2DA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5E360D4F" w14:textId="2DA14B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A978AC" w14:textId="1FD4E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32874AAF" w14:textId="44E1F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B48DA25" w14:textId="2BCF5B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3C17F7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3EEE5" w14:textId="4CF07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1C30CCDE" w14:textId="410341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3015ED" w14:textId="34F28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2AC5DE32" w14:textId="2C3C0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03E9E761" w14:textId="15396A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E2518" w14:textId="56AB3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19C1CDAE" w14:textId="00E6E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C5C63" w14:textId="358FC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E710313" w14:textId="679873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508FEA2F" w14:textId="5E8B3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35766D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8653B5" w14:textId="1EC0D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0246441D" w14:textId="674F5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CAFBBAA" w14:textId="696C0F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5CBF4C43" w14:textId="7193C1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31DD9F93" w14:textId="4C745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3FA033" w14:textId="27924D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09F1772F" w14:textId="32AFB3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F75F176" w14:textId="199245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3ABCF5DD" w14:textId="1B80F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E30E963" w14:textId="3E188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03DB90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1E9F6" w14:textId="4DC3A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30894EA5" w14:textId="66AEEE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9AE656" w14:textId="60123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37833547" w14:textId="3670E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3F9FBBEF" w14:textId="23E7B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9A32D" w14:textId="0AAE7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1CF5F002" w14:textId="62B72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2053D8B" w14:textId="284F1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3E16B58B" w14:textId="7CDC5E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83F6A3E" w14:textId="2D3534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50C596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B54D6" w14:textId="6D2CF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7A024A7D" w14:textId="71B683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4F098D1" w14:textId="01DAE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D236A0F" w14:textId="44E74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32A89D03" w14:textId="0E3BB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C5495" w14:textId="245944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4D659F76" w14:textId="0F952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A348B5" w14:textId="6724F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69293599" w14:textId="0F383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6CFA135C" w14:textId="7B07A0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451EB6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49B5" w14:textId="6EB61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302D8351" w14:textId="5A2AC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D1376BE" w14:textId="3752E1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4EBF3954" w14:textId="01936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19073159" w14:textId="0F7FD2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FCD10A" w14:textId="35A948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54EC3ED4" w14:textId="3A583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332ED3" w14:textId="649F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74980607" w14:textId="58297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72C2F49" w14:textId="4AC2F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2B730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F264F" w14:textId="340BF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4B4D7E17" w14:textId="498BD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6EB0694" w14:textId="15CA4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31684DE2" w14:textId="0BB72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80A328" w14:textId="50CEB5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FF705" w14:textId="252538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4B44B37" w14:textId="1FEDFC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3B652FF" w14:textId="080CD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49AEE8F" w14:textId="705B06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16BEA956" w14:textId="6F08A6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04CAA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54C652" w14:textId="39F66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2D493931" w14:textId="3CE39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D23DAF3" w14:textId="016CE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1393876E" w14:textId="4B2E7D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1DBF30D9" w14:textId="519A9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C1BCEA" w14:textId="32CAC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05792CCF" w14:textId="286BB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4B8C5D6" w14:textId="470267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0F8A64E8" w14:textId="42483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B4DDAAB" w14:textId="685E39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68C52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D2126F" w14:textId="01D7E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F1A1EBE" w14:textId="524C6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1A2097" w14:textId="58F88E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3D60F1DC" w14:textId="526FB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4B2B56D1" w14:textId="22C7F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E7E38" w14:textId="6BFEFB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392D1292" w14:textId="2FFCA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2E37EB" w14:textId="09C7D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523F3C9" w14:textId="522BC5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3F4C2F73" w14:textId="7435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3E6465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F868D" w14:textId="4C1F5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4499BE7E" w14:textId="6A270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92DB792" w14:textId="773C5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49E84709" w14:textId="60271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FA0CCB" w14:textId="55EE5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9B080" w14:textId="342A6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1984CF95" w14:textId="59F46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1C39A2" w14:textId="11334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30DBBFAA" w14:textId="7682B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79549EFE" w14:textId="10779D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2583F5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A99485" w14:textId="57DB2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00B38498" w14:textId="0D2C7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1F25945" w14:textId="7E7B17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49575953" w14:textId="5336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370A9F67" w14:textId="6F046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920045" w14:textId="16865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55212657" w14:textId="3C072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C8B82F" w14:textId="7916B9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764EE872" w14:textId="77C5BD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4C38438A" w14:textId="780A7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1D19D5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0A1D9" w14:textId="44B335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02DE303" w14:textId="2A293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6ADA7B" w14:textId="09F7E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2D4C8C35" w14:textId="06FBE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CAB99D4" w14:textId="444B9C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94C49" w14:textId="23B8A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47304025" w14:textId="7E8A4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9AB0D" w14:textId="1964F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70C3E2DE" w14:textId="52857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5E353FD" w14:textId="666BA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2CEF6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ABDA3" w14:textId="4A5FF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19B9CC3E" w14:textId="5E563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7DD1895" w14:textId="2C1B9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4804BD22" w14:textId="3A818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8D8933F" w14:textId="1755D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5C62F" w14:textId="528F4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37E0BAF0" w14:textId="5ECC1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705610" w14:textId="55F67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47A28B97" w14:textId="6BDE5E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1D1E949" w14:textId="4CDC59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6B0044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B6D93" w14:textId="3C652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7DC78FAB" w14:textId="0F88D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DF8948" w14:textId="0F63E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79A27A3A" w14:textId="05A09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937F2A3" w14:textId="7BD98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6442E4" w14:textId="63F25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7B66D8FA" w14:textId="63219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9ED8D8" w14:textId="1A440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FF1B134" w14:textId="3E164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62816D2" w14:textId="78EB1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921B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9E752" w14:textId="6EFCC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080BF48F" w14:textId="71A0D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B1B52A" w14:textId="42934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357FF456" w14:textId="275C37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08CD4630" w14:textId="17CF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A42BB" w14:textId="052E8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12AEC89E" w14:textId="6498F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531037" w14:textId="5C436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4BA1FE5F" w14:textId="20BF6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0A86E09" w14:textId="69752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F386B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31FBD" w14:textId="4F401C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2254949" w14:textId="6981F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795521" w14:textId="3913D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08C3A424" w14:textId="48374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547CA1B0" w14:textId="0C42B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53C802" w14:textId="768A3D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452CE438" w14:textId="305F8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63C1CF8" w14:textId="5B4C4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2B305420" w14:textId="19895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8181707" w14:textId="45419B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128624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93534" w14:textId="00F99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24CAF10C" w14:textId="0325E9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88E1514" w14:textId="60698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1DCB7131" w14:textId="4C122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20C21EDF" w14:textId="702B1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272215" w14:textId="3F62A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42536E00" w14:textId="4726F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AFBED5" w14:textId="3E36D0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1238BA23" w14:textId="57F5C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5499281" w14:textId="0B0E4A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54C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D8577" w14:textId="3E495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3635EF49" w14:textId="1EB30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E29A12E" w14:textId="554A1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2E193D80" w14:textId="17461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9591E89" w14:textId="77AA3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528BE" w14:textId="583431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7A28B29F" w14:textId="65643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598769" w14:textId="518FB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3AC6E2F" w14:textId="11E0E5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0BCCE6" w14:textId="7BBF1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5E189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E8D71E" w14:textId="6DE53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74919C1F" w14:textId="0CA06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11F45C7" w14:textId="014CC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77C4A826" w14:textId="78AF9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4E73B73C" w14:textId="049383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95555" w14:textId="2A36F1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405B843B" w14:textId="18CD6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ECA9EC" w14:textId="1AFA9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F3F7815" w14:textId="1A58D0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00EEA40F" w14:textId="5C416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62463C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A8FB9" w14:textId="5537C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63289E79" w14:textId="5916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85461F3" w14:textId="5AAC5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483E6086" w14:textId="1FE3E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09C5D4" w14:textId="0525F5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724FE" w14:textId="1C3A2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D52E8FB" w14:textId="7D5D5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C0D4AE" w14:textId="01EA9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00ABD57B" w14:textId="1EE02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B2980FC" w14:textId="17F82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41719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7F36B" w14:textId="27095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4F623360" w14:textId="2BFE4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559CC1C" w14:textId="54600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60F806AB" w14:textId="03263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624A650" w14:textId="6B68C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D1CE2" w14:textId="2E0148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7D19F16D" w14:textId="02362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4FCEF1" w14:textId="719F7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BC2E690" w14:textId="0E919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7F141B8B" w14:textId="020DB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45BC18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0C6280" w14:textId="626D19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592B98F9" w14:textId="0E815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8986571" w14:textId="13470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097889DA" w14:textId="2789A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704D35F3" w14:textId="0C434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BAF99" w14:textId="0D3C7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0A2C7865" w14:textId="6369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7137F2C" w14:textId="6EFCF0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7202BBEF" w14:textId="7890F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6DF0B0D0" w14:textId="6D574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5F676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385A4" w14:textId="48D17C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0E2ABA73" w14:textId="27909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83F8766" w14:textId="71B2C6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583A21AE" w14:textId="72890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2AF0F1" w14:textId="0DD39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A3A80" w14:textId="088EC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7952F805" w14:textId="694B4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7F01C881" w14:textId="077E6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2760443" w14:textId="17DB0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048E3A83" w14:textId="494AAD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6F952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80949" w14:textId="50EC0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6128F07D" w14:textId="0962E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A9EC35F" w14:textId="32B77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37BA1D28" w14:textId="431A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9FD54EE" w14:textId="675A9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B020A8" w14:textId="1AA09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2DE1799D" w14:textId="1E229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0358CC" w14:textId="2F4A94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1725F01" w14:textId="5B219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BB37B7C" w14:textId="3388D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004E4D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B59F7" w14:textId="231F8D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7F5726E1" w14:textId="0C80D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D7B70E3" w14:textId="46CA91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13A684B7" w14:textId="64410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763E288F" w14:textId="2D202E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6EC1C" w14:textId="46AB41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23BCD93F" w14:textId="32FC6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EE70F05" w14:textId="178C9D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2137F116" w14:textId="0880A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7A288A4B" w14:textId="4B274C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3858F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D7056" w14:textId="3DBD2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6DFB83EF" w14:textId="1D483B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01573E" w14:textId="771C16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7F7CC341" w14:textId="0B9B8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705B9DBB" w14:textId="6929B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EF85D" w14:textId="0062B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A4AAAC8" w14:textId="65A1E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D866776" w14:textId="0E695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83C0B88" w14:textId="7B358E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12934F61" w14:textId="50B84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16B67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FF7081" w14:textId="47A5A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508BF003" w14:textId="38A6EB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3837331" w14:textId="769DA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04E6D8F3" w14:textId="19C0D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71D93F5" w14:textId="2D4A29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C1E1E4" w14:textId="1139E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0D03B109" w14:textId="746BF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AB6B80" w14:textId="6E205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8480769" w14:textId="6AC53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4E510EED" w14:textId="2C02CC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2C14A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9BCF15" w14:textId="02727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24643FA8" w14:textId="7B5E1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4EAE095" w14:textId="629FB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1B671B9" w14:textId="25790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F358586" w14:textId="2FC7E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02BD1" w14:textId="2314CC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35ADA500" w14:textId="6FF96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19FD40E" w14:textId="4F20A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4B9712DF" w14:textId="31CDA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DBBE387" w14:textId="3936C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29483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11203" w14:textId="04A1A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486CCD90" w14:textId="4842B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116EA4D" w14:textId="42B3A4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37274F69" w14:textId="00CD0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7A1E34E6" w14:textId="17C32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05FE0" w14:textId="34986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01CB0C31" w14:textId="5514D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9F51FF" w14:textId="1CA0D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2C198532" w14:textId="62652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6A17ACAC" w14:textId="5EB22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546639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7404D" w14:textId="74D865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5E1AAA8E" w14:textId="2CB07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0DE898" w14:textId="09BE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70A0F558" w14:textId="79DDA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9F120E9" w14:textId="46A923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872DE" w14:textId="61C55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27ABA1E4" w14:textId="6B12B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E6E693D" w14:textId="486FE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6CC838F3" w14:textId="082D27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583DC2C7" w14:textId="4742F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1995C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895E1" w14:textId="6EBC1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A2ACAB4" w14:textId="40EE8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AF3FDF" w14:textId="1999D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7C3217BD" w14:textId="3E1A15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8C5A3AD" w14:textId="09B99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4DA9F" w14:textId="31069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3DE3D722" w14:textId="6611F5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C1173B" w14:textId="5A0C6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52A51124" w14:textId="2A03C2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218F82B3" w14:textId="6D4212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1B5C61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0F8626" w14:textId="1AD1C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A2CD4" w14:textId="7D67E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4B6B6BB" w14:textId="155CC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408CE532" w14:textId="24909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78419104" w14:textId="5A8B5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54F33" w14:textId="2FDD89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779C1E08" w14:textId="60F4A9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91630" w14:textId="251A0A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1814FDE4" w14:textId="73157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785CCE1F" w14:textId="18A238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44BBBF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B433E" w14:textId="2261A9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451F7272" w14:textId="17AFCF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2765FD8" w14:textId="4EB6E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7247D8E7" w14:textId="59731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590449" w14:textId="2FA83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653C9" w14:textId="63EEF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48C93C1B" w14:textId="62766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13BBD6" w14:textId="734DE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6F19ED63" w14:textId="0DA2C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50B4D77D" w14:textId="37E89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53A27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43F0E" w14:textId="712352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4513E942" w14:textId="731A9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7E8557B" w14:textId="5D71EE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1724149F" w14:textId="76DFD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E37CF6F" w14:textId="0B88A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DAD98" w14:textId="140F1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739952A5" w14:textId="20FA4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046725" w14:textId="3DAF0C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2FF5E32A" w14:textId="7F8EF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07188B3E" w14:textId="2BA842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2B140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9801B" w14:textId="7114AD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22245278" w14:textId="41421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67C8415" w14:textId="20C630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40633" w14:textId="6E453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3CEB3EF" w14:textId="6FD02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9B6C3" w14:textId="20AFD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0A450FA4" w14:textId="14A05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75ADEB" w14:textId="67715E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B9DD1B6" w14:textId="03320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3082F594" w14:textId="30F0B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EEAD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48C5A" w14:textId="1CAD3D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4FC9251F" w14:textId="3D1400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2A1FA97" w14:textId="437304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4B175503" w14:textId="19E40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59252C21" w14:textId="5CB69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1AD83E" w14:textId="645B1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5AE6655D" w14:textId="15189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CB8C62" w14:textId="6B9BA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42D57626" w14:textId="4E40A7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122274E3" w14:textId="216716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464BF6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355C07" w14:textId="0ACD37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5118323D" w14:textId="7DD996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4C22C2" w14:textId="1F7D3F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0BDE22BA" w14:textId="230B38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3E70087" w14:textId="008EDD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568" w14:textId="03C307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5A9E12DE" w14:textId="6C085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46B18D" w14:textId="1832E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1C166570" w14:textId="73CBEF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23E2CDE" w14:textId="71C13C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11CC57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A5D49" w14:textId="1D29CB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3919AC9C" w14:textId="677CC5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8FFB683" w14:textId="38B57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75099142" w14:textId="240A6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B1690BC" w14:textId="3EB78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B243B" w14:textId="22A38D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5569E484" w14:textId="777F9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708A2C" w14:textId="7564E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2A719B3E" w14:textId="3B42E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5D6A85" w14:textId="0FD96D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1F57C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DFACB" w14:textId="235A7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359B2C7E" w14:textId="602DE8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D06A316" w14:textId="5C34A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22AB3725" w14:textId="6B197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1D6F4A1B" w14:textId="3CC947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AA21C" w14:textId="10BFD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68A9DDC4" w14:textId="2AE02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ADA0FD" w14:textId="7389F7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B05DC42" w14:textId="0EF237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ADF9B5A" w14:textId="7D3D6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6C1A3F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A95A27" w14:textId="36D7C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FF43D6B" w14:textId="0FB68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7E51501" w14:textId="67C7F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7A6386D3" w14:textId="7E850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7384716" w14:textId="5048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0BE957" w14:textId="7BB5C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550379FB" w14:textId="08F8A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16B880D" w14:textId="46409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154F037D" w14:textId="38049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13457EB2" w14:textId="2285B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1E4DB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1C9C0" w14:textId="7F5C6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67D59BE5" w14:textId="1694D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8CA9588" w14:textId="667E4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ED7471D" w14:textId="14F50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3D01308" w14:textId="1864E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6D82C" w14:textId="71EFA9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4A4FE7A6" w14:textId="124EB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76B912" w14:textId="6FD2B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6EBB6" w14:textId="00F99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AD8ED7" w14:textId="02B05C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1453A8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E2CD36" w14:textId="42C76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08E7491E" w14:textId="781444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BECB5BA" w14:textId="3C897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33047265" w14:textId="008A5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CA54DA7" w14:textId="57141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A0EC03" w14:textId="3A08E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448B21F4" w14:textId="02E0C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A27904" w14:textId="05820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094D17" w14:textId="68E6EB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0BDF65DE" w14:textId="7DE71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6281F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50354" w14:textId="24E88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6C0DA7DF" w14:textId="07916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2EE079A" w14:textId="6F49C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60A686DF" w14:textId="7D569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F90F060" w14:textId="4D71E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628B23" w14:textId="24B29E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2D8085B9" w14:textId="7389B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96D30A" w14:textId="05E09B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532AEF63" w14:textId="14ADF7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312E911E" w14:textId="710ED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54A5DC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657BC" w14:textId="607A2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1000905B" w14:textId="49866D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AEAA5C" w14:textId="4511AF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47CA40D8" w14:textId="528331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5268BDE" w14:textId="0E0A0E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D08A15" w14:textId="32E41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354E1794" w14:textId="73D8FF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EB5B57" w14:textId="66C46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31BD286" w14:textId="16E73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D68482D" w14:textId="3FF1B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5AC34B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A9185" w14:textId="377A5F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684D9872" w14:textId="6CA90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3DE3472" w14:textId="2B1D4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7E8EA385" w14:textId="1CD38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412428AA" w14:textId="7929E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8EBA2" w14:textId="579C7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59B47294" w14:textId="29BC0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9C719A" w14:textId="2D526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EBF18FB" w14:textId="4D2E0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42E2EB9" w14:textId="79B79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38BC1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2F3F06" w14:textId="13061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C9195E8" w14:textId="6B6AF0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830BF1E" w14:textId="00928E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120D9EF" w14:textId="116F9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557F37" w14:textId="007FC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E2F35" w14:textId="4113A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1865D002" w14:textId="28FE0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4E9A8B5" w14:textId="33775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62F9E245" w14:textId="03518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276A6BF3" w14:textId="6AFA9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09B875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B0ED1" w14:textId="2B0A1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71741B8C" w14:textId="3C443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51CFD6" w14:textId="1FBF1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739EEF86" w14:textId="020E64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57DD05" w14:textId="7D3D4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6CDAD" w14:textId="33FC8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01CD3CEB" w14:textId="792BEC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A6B965" w14:textId="250D4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C23301C" w14:textId="09B0E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7CF97989" w14:textId="62CF9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521542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E7BEB" w14:textId="51DA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1D9488D7" w14:textId="4C52C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65268DC" w14:textId="1E6A7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28DA814" w14:textId="767BC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0F75A6D0" w14:textId="58D321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8D3F1A" w14:textId="36B1F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8BA8224" w14:textId="658A2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1F73AD" w14:textId="00D97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7FA56A18" w14:textId="32675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7E4080B" w14:textId="42264D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460116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8F99" w14:textId="528092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22559901" w14:textId="298AB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DB8C96" w14:textId="4ABAD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29AD2C70" w14:textId="7C4E96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738E8546" w14:textId="6E00EC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BBE4C" w14:textId="346F3C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1AE04ACB" w14:textId="2A5DA4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A217C7" w14:textId="6581F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A76F274" w14:textId="46CDD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504018B7" w14:textId="63016D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63C598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774D" w14:textId="48D4B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4F379D9D" w14:textId="24963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3A6654E" w14:textId="311DE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41892FF0" w14:textId="41CE1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700D26B" w14:textId="1B102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5309C" w14:textId="56E9D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47768D10" w14:textId="639A3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0E8817" w14:textId="2EE3A8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0A8795B4" w14:textId="6EC29C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0E86C87A" w14:textId="3AFF4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AD94F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4E0D" w14:textId="6F349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8282257" w14:textId="4E9F2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BA205F" w14:textId="4AB17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3D78C244" w14:textId="1496B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5CC177CE" w14:textId="74F36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DF028" w14:textId="39309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892EB98" w14:textId="1734F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6527D8" w14:textId="66252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EB66C73" w14:textId="3985A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276B4F98" w14:textId="569EEA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556017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CE1CE1" w14:textId="29946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4736CE36" w14:textId="3E407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91CBBB" w14:textId="4B639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20417DCE" w14:textId="47AD9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B841C82" w14:textId="69591F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466471" w14:textId="1B261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35882C40" w14:textId="1FD25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166DFD" w14:textId="6394E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2B865B7A" w14:textId="61A61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5C70259E" w14:textId="3AF326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239900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1B7E7" w14:textId="1D1C6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3FA8FA2D" w14:textId="6636AB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0926158" w14:textId="5A62D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1AAD545F" w14:textId="1C91F3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68A8D78" w14:textId="1644A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C61D69D" w14:textId="61ED87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20730A59" w14:textId="707DBD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860AC7B" w14:textId="22CC3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2FC5D4B5" w14:textId="0F0A2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537DFE7E" w14:textId="1300C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4E9D13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ED7E8" w14:textId="20658B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319DB201" w14:textId="7292A4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9C29839" w14:textId="7ECC9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09567D9B" w14:textId="0AE9D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61D4DF1" w14:textId="493ACD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3FDF4" w14:textId="6FEC8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74724697" w14:textId="603E18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0AFD99" w14:textId="493269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3AFC267" w14:textId="2E0C6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48C1D1DE" w14:textId="2CDD9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3F246F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F3E5F" w14:textId="4BB8D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2D08B36E" w14:textId="0C491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D8529C" w14:textId="6C444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22E607BC" w14:textId="5AA13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DC381B3" w14:textId="766BC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39808" w14:textId="1F8DF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21FC22E1" w14:textId="24624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D2DF83" w14:textId="68F9B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14D5A1A6" w14:textId="4E177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62A716D9" w14:textId="7523A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42BEB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3E30C" w14:textId="745A0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088A2FEF" w14:textId="3D6F4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85D9EF2" w14:textId="70A70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7AA76973" w14:textId="52847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0385622F" w14:textId="3F8B4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44CDD" w14:textId="5E1B0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8D57F12" w14:textId="4D977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78A5A2" w14:textId="47814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3C773EB9" w14:textId="451491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45AE173F" w14:textId="410F98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235C6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E25EC" w14:textId="0E515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1BE193F8" w14:textId="60CE4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F664A4" w14:textId="643A4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027FAF5D" w14:textId="2AEAEA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36B5" w14:textId="11423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AB93D" w14:textId="34D18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062130E8" w14:textId="65101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25DDC4B" w14:textId="357F61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25D902F0" w14:textId="72D26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115274ED" w14:textId="0CD5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291FD1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CDAA0" w14:textId="65C88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73BFEEC" w14:textId="596847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3AF728F" w14:textId="107B3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5CCAB515" w14:textId="61C670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791DE5D" w14:textId="14C7A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79AA" w14:textId="49A7B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13A44D78" w14:textId="43141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3CBEDA" w14:textId="74E37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27264E6" w14:textId="55C89B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69958BC4" w14:textId="0BF750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2810C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88391" w14:textId="29C67F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59C3939" w14:textId="3F0D9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54C40F6" w14:textId="06CD1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5964DD94" w14:textId="03EDFD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0D956A29" w14:textId="5C34E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64FE2" w14:textId="74FC8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4B03524A" w14:textId="165912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978BBC5" w14:textId="7214B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07C85B12" w14:textId="207B6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2C5A8799" w14:textId="396C1B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7DEA20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0F5E7" w14:textId="035E5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339656F7" w14:textId="54EF7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93167A" w14:textId="030C4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0AD20A82" w14:textId="0836D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36E9DBF1" w14:textId="00C33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787AA" w14:textId="5B1C8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6A0C59CD" w14:textId="6FAF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6DDED87" w14:textId="2B623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3AEE4F00" w14:textId="71837A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63598FAF" w14:textId="5BF39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4E8AE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9488" w14:textId="2AD3FC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637DDB94" w14:textId="2188E7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E5DA31D" w14:textId="1C2123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19479463" w14:textId="3E623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6A144F63" w14:textId="57DD8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6765D" w14:textId="67960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C6788C1" w14:textId="02D2EE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F62C14" w14:textId="71080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105DE8C" w14:textId="5B0710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9376E30" w14:textId="391B8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159CF2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7F6AD" w14:textId="6FE02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5ADF273C" w14:textId="05143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DF10136" w14:textId="7446B1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1C85B58" w14:textId="57233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E6519EE" w14:textId="7CAE3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ACEE" w14:textId="41906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1A170EC4" w14:textId="5C64A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9E22B0" w14:textId="1BA04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2AA5773B" w14:textId="6E460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28DBDC3E" w14:textId="0FA81C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735B6C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077562" w14:textId="3F61C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562EFBCB" w14:textId="24D2B0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37E6BF7" w14:textId="41C88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0400DF0A" w14:textId="44CB32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794339" w14:textId="42599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4AB36" w14:textId="01A3C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EF917BA" w14:textId="02856D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50FFDA2" w14:textId="53B925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7181F921" w14:textId="00F08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23F598E" w14:textId="26C15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12E88A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E571F" w14:textId="6143A4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7970EC8B" w14:textId="7AFC4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2F77BE" w14:textId="3AE8D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411BFEA" w14:textId="11C0A0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7FC52A4" w14:textId="25E0F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B473B" w14:textId="4393B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33E85A68" w14:textId="14C79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E1158E" w14:textId="46F32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D04D742" w14:textId="7A2DD3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5DC2BD64" w14:textId="4B082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27149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26B1FC" w14:textId="128400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2D871579" w14:textId="6D1EC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F7F6D" w14:textId="50591C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2ED8427A" w14:textId="05A79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397B1FE8" w14:textId="10D4F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83DC1A" w14:textId="55CC7D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49F9C99" w14:textId="20FD40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477A89" w14:textId="2EA0E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5334DB9F" w14:textId="6CF49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2DDA3449" w14:textId="7EEDA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321AA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9E9EC" w14:textId="7D8BA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779FF419" w14:textId="72411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E645C77" w14:textId="471BA3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7B3C24F5" w14:textId="0A568E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D62C224" w14:textId="359791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EB1B9" w14:textId="12B22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0EB4ED76" w14:textId="56BE8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0686E2" w14:textId="6696B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B715CB9" w14:textId="3EBDB0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6FF1020" w14:textId="0E192B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4D09C5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03D850" w14:textId="76B478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58E4ED5" w14:textId="046D8D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F72E5B8" w14:textId="79EC2C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35E3A15B" w14:textId="74720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78B1EDE8" w14:textId="561AD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0D2EB" w14:textId="5ED2F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03A8621C" w14:textId="5E6CD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C86C63" w14:textId="103F6D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3CF31637" w14:textId="6C4B0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54A80662" w14:textId="1593B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2C3E9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EE8349" w14:textId="5DD806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7B2F2EEE" w14:textId="437E3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284F21" w14:textId="5D368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7089C5" w14:textId="107C5C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56209CF" w14:textId="0DE40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F095D" w14:textId="00590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AB71358" w14:textId="73952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DF9A7" w14:textId="3C7F5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720F379C" w14:textId="7C5B8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CD54180" w14:textId="5DF2E3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0FF2C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F561A" w14:textId="4A1C9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2517297E" w14:textId="4629A7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49F9EF8" w14:textId="471A0F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AA23B8D" w14:textId="4DDBD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3CD3778D" w14:textId="061806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2249" w14:textId="62BCB1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2895F7A1" w14:textId="7BE83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499C4E" w14:textId="16DA6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4EFE1462" w14:textId="55065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0460C859" w14:textId="6F2AE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182643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D2707" w14:textId="5B1AF2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4C6F3905" w14:textId="33D22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1EB49DC" w14:textId="1FD79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A7D5CFC" w14:textId="2C984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664DDC7" w14:textId="68E50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9CF7E7" w14:textId="34EC7F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EDF463C" w14:textId="6FF72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966C99" w14:textId="78900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63D10CB6" w14:textId="491EB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65E187DE" w14:textId="3A0B6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26656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985DB" w14:textId="633EE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2FC0DFA0" w14:textId="7E5B3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54FD864" w14:textId="0D5F09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332D30F2" w14:textId="120C1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7BB8BBA" w14:textId="74B79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EC5A47" w14:textId="42020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26502B5D" w14:textId="631AE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9C52E5" w14:textId="1B092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424F94D" w14:textId="49221E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597CDE35" w14:textId="3D0B1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382A8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2051" w14:textId="6EC48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FE68642" w14:textId="05166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B99314" w14:textId="484786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6F4C3EE7" w14:textId="7AF5F8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B161F8C" w14:textId="4015B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532F8" w14:textId="1D50F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A41509F" w14:textId="461CC7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EDFC5" w14:textId="590DD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539B53B8" w14:textId="041D8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8E79ACE" w14:textId="7C359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661DC9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1FFE3" w14:textId="2DFAF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14A29949" w14:textId="10991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CDF35A0" w14:textId="5C3B4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5A190621" w14:textId="698A9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D0CF303" w14:textId="05274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37775" w14:textId="4E4C2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7F9A9446" w14:textId="5BA43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73A49" w14:textId="467C7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29C40246" w14:textId="30BBB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5F9805A7" w14:textId="2B92CB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4FA41C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2F000" w14:textId="398C9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A4DEA84" w14:textId="62A21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A2AC4D7" w14:textId="7F2AB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75CE1B62" w14:textId="25F1F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EFD700A" w14:textId="21B4B1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03022" w14:textId="2C0BF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770375F8" w14:textId="62262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D1A154" w14:textId="6D34B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372705A2" w14:textId="19BEA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6F0FE3D4" w14:textId="429209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68663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F57826" w14:textId="77877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150F266B" w14:textId="2361B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1419DD5" w14:textId="78042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4D50A861" w14:textId="53AA1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2A586D54" w14:textId="3E8A1D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6F786" w14:textId="539E7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2329883" w14:textId="006DF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11A259" w14:textId="15D50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518DF21E" w14:textId="27FAB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D8E552B" w14:textId="5840C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23694F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793D5F" w14:textId="4879B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0734432D" w14:textId="7F8AA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B01CAC5" w14:textId="04E32A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0ECCD4F7" w14:textId="19E4E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312C2B2" w14:textId="7CB58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C424FE" w14:textId="5A9E7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CCC078E" w14:textId="0CBF8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A4A9FE9" w14:textId="2B379D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598DF" w14:textId="0FA91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522653CA" w14:textId="65802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E1C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24D9F5" w14:textId="7FB8A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12CA4CBF" w14:textId="6AADF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EEEC76" w14:textId="2EC40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69F26A18" w14:textId="30AA26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3DD050C" w14:textId="0A963F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7472C" w14:textId="4112A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1512241A" w14:textId="04F29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FFA700" w14:textId="69F64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1B695A0" w14:textId="2875CE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496E0E2" w14:textId="4A804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7CC9E0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7631C" w14:textId="375C1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4320629" w14:textId="64243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E231655" w14:textId="5C87CB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131C80A4" w14:textId="609C99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77FCB2D" w14:textId="72BCF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24EA6" w14:textId="56D41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9AFECDA" w14:textId="21732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D1E4A06" w14:textId="5A031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0E0AB86D" w14:textId="44D94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C51E4F8" w14:textId="5E739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13372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3CE1B" w14:textId="126DB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5DC6C397" w14:textId="15746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D4A5345" w14:textId="2CB8CD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1769489F" w14:textId="48BFF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D13CB56" w14:textId="70354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C7856" w14:textId="47A43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4B5149C4" w14:textId="01EBA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887CBD5" w14:textId="486CA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5CA365DF" w14:textId="0C377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0387FE66" w14:textId="46574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35B4B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7AE93" w14:textId="1CE70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72910FF8" w14:textId="659BAC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21EA3BD" w14:textId="20319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C7C733C" w14:textId="2A61A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D5D9C04" w14:textId="00140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7096A" w14:textId="1B936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1970F7AF" w14:textId="013022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AB5B0" w14:textId="2EA5BF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78F4DB" w14:textId="27C30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3D56602F" w14:textId="7F125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72CF34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DD977" w14:textId="7CD5B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2BCA604" w14:textId="2E628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A399DA0" w14:textId="14BC3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3F60E97A" w14:textId="14721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3E9CBCF" w14:textId="63C824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C798C" w14:textId="10249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1A0FD64A" w14:textId="662D4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C93F8" w14:textId="716DC4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4DE58F0C" w14:textId="1B26E7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7AADA63C" w14:textId="3E983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00512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2575E5" w14:textId="7042FA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422894F4" w14:textId="5481E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9E7286A" w14:textId="161AA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240620D5" w14:textId="1681DF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A26594F" w14:textId="0F5A0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CDB94" w14:textId="0B5F10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55C0993A" w14:textId="590CF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C32574" w14:textId="617EF6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5180B5BF" w14:textId="5EB47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51C93BB9" w14:textId="4BE634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34F95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965C3A" w14:textId="597EE8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1C5CF2CA" w14:textId="74BA82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4DB016E" w14:textId="321BD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50D2AED4" w14:textId="7132E4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D89DB00" w14:textId="42CCC7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35CA0" w14:textId="451EB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522546DB" w14:textId="45EA5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1C2C93" w14:textId="4B1F2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E70EA0" w14:textId="06641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528B01E" w14:textId="48B075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178061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15E4B" w14:textId="34A70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12AB410F" w14:textId="06AED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EEB9FCF" w14:textId="7D966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405EAD5A" w14:textId="0DA57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2D37C8" w14:textId="1FEBB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C19E37" w14:textId="319440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7EDF8469" w14:textId="1F8B53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E7A794" w14:textId="3F0D9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4C749" w14:textId="06B696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192E124A" w14:textId="25CB6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494D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54898" w14:textId="07579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385EAE16" w14:textId="45A9A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34944AE" w14:textId="17E65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4CDC9403" w14:textId="7B43C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52717E6" w14:textId="71D755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CA01C" w14:textId="6CF10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50270592" w14:textId="74F52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0DA31C" w14:textId="7C5D8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A372052" w14:textId="2A8AF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4FDFB7A4" w14:textId="31523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9264F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0FD4C7" w14:textId="3A8C1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7062B54D" w14:textId="2AEF9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5D2311A" w14:textId="45352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3BB27C1A" w14:textId="22C81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494FBA20" w14:textId="725DC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43ECF" w14:textId="13D3B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420A553B" w14:textId="3BD51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747D98" w14:textId="782EF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0D02FCCD" w14:textId="3C43F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46A8EA03" w14:textId="178E7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2FB0D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1B201" w14:textId="4EBD9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1506A5A2" w14:textId="5B768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0D0674" w14:textId="6C8D2D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7DBD585E" w14:textId="7F1A9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3F4123F" w14:textId="39ACD3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CDDB8" w14:textId="36347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5C82A5B9" w14:textId="15B36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B1C87CC" w14:textId="1F2F6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30924B91" w14:textId="7807A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7769C4D3" w14:textId="590D6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0C49C3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70119" w14:textId="72E65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57E1D52D" w14:textId="091E64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DBC08ED" w14:textId="6DF573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1AF1CF4" w14:textId="7C4D9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5F6809A" w14:textId="469DFF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B0641F" w14:textId="365BD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5FDD161" w14:textId="7B61A1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564118" w14:textId="6B738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90BFACE" w14:textId="4B3F1E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4BA17672" w14:textId="4F7C06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066D9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DB793B" w14:textId="641B4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72C6823B" w14:textId="04CB3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47EFB4F" w14:textId="03C78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567BD280" w14:textId="17A0C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6747594E" w14:textId="0F22F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9F940" w14:textId="4B1E5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461BE604" w14:textId="65586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53F228" w14:textId="0C54E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7DC60B" w14:textId="30E4B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362361D9" w14:textId="52628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3DCF56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49964" w14:textId="28F99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125D7057" w14:textId="0AF00E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5AB795F" w14:textId="36643F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3E5BFB17" w14:textId="3ED20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9BC896E" w14:textId="1ADCD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12645" w14:textId="24306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E55C85C" w14:textId="70A63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F43A1A" w14:textId="334E3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365E417" w14:textId="59956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56EC2EE1" w14:textId="5319A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42E0A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5D0B3" w14:textId="1A6286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9945451" w14:textId="50D19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A7399D7" w14:textId="14D55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3FE1B4F5" w14:textId="56F6E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0E7EB8D" w14:textId="58C633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44642D" w14:textId="469F63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16C3F807" w14:textId="6BC8C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0EEABF" w14:textId="10264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250A929" w14:textId="275FF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3B764277" w14:textId="26911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47E5C6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F0007" w14:textId="28160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4900F43E" w14:textId="70B09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A6D759" w14:textId="4129D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4FA04F97" w14:textId="7D686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541A4106" w14:textId="294D6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D75F9" w14:textId="19351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66E38F6C" w14:textId="25AC78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020464" w14:textId="64A9C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F6F4838" w14:textId="5F956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2B3268A8" w14:textId="02D10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13832C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C212B" w14:textId="288607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67914935" w14:textId="38DA31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BB2673F" w14:textId="25A942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162FB26F" w14:textId="695CBA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3EDCF7EF" w14:textId="2562E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205AB9" w14:textId="5E681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7A454F4F" w14:textId="593D3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007D50" w14:textId="1BDB0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DD44A64" w14:textId="3DC05E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1436C07D" w14:textId="17F1E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7EF358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FCF80" w14:textId="35675D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38A832F3" w14:textId="596F7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7B758C3" w14:textId="23868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3FD50B6E" w14:textId="7B2DD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244596" w14:textId="27FD3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E8865" w14:textId="37E82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1C13831B" w14:textId="5F6136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95250" w14:textId="2F656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1BF7A70C" w14:textId="5F98C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06D044FD" w14:textId="0234F3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672D5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8E88BD" w14:textId="44748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6F2098B1" w14:textId="453F7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08EBCEE" w14:textId="2E7B6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0EF2CF67" w14:textId="4F3678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140B6D33" w14:textId="69B33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8FBA5" w14:textId="1BBDC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778AB2AB" w14:textId="5B6233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F54023" w14:textId="615FE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41AA357D" w14:textId="3623C9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39D2CDC8" w14:textId="15E63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25314A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477A" w14:textId="3B5EE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50BE03F0" w14:textId="44181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4A9E841" w14:textId="6A771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253FC5D4" w14:textId="74FDE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A95230B" w14:textId="4C9B64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E2C58" w14:textId="007D5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2BA81385" w14:textId="63E83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1B034" w14:textId="5F14F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5DD1A164" w14:textId="42773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4E2965C0" w14:textId="73363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47237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92D84" w14:textId="03177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685425B9" w14:textId="353BC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F382550" w14:textId="5076F2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27FC589D" w14:textId="3BCDF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6E03DE7" w14:textId="67ACBE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B3899B" w14:textId="69069D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9B2CC1D" w14:textId="3DD8FD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4D2EFB" w14:textId="488E8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B1020BC" w14:textId="1E329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4C4A610" w14:textId="15E788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255204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B96B77" w14:textId="6E6FBC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5F5C8214" w14:textId="4F9E9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AF72EE6" w14:textId="129200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77CF347F" w14:textId="0625F1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31DF195" w14:textId="78B4F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9CE4E" w14:textId="50AE41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6EFC2C66" w14:textId="4813F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402962" w14:textId="41D83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78076D5" w14:textId="1E7EB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265BA83D" w14:textId="7E9E5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32DB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DC284" w14:textId="1C1AE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319C2948" w14:textId="4FAB2D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E87524" w14:textId="74F772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46E2B294" w14:textId="53DDF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1E9C311" w14:textId="054AE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D1AD8" w14:textId="26575A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462BCF1A" w14:textId="003E7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B4E1F4" w14:textId="7707D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D0862" w14:textId="01E415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65478106" w14:textId="260D9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04881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14DC" w14:textId="72DF5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1B56E4FD" w14:textId="7C2A3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9B76B2" w14:textId="7ADCB8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3A256F7B" w14:textId="0099AA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3297A0" w14:textId="223339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EFBC14" w14:textId="222C1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6C0F14C5" w14:textId="105E71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9CAAAD" w14:textId="123322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2A4C71E9" w14:textId="4ED0C8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51BAC0EC" w14:textId="3AA83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5D1AFC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62965" w14:textId="6349C1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02CEF637" w14:textId="1F937C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8C84C75" w14:textId="782C0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72A125B" w14:textId="4B3F0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40EDC1D" w14:textId="4B46E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F2113" w14:textId="79C8A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0A4495E5" w14:textId="21072D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372A51" w14:textId="2B7401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35F1AC6" w14:textId="1C7D00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0293045C" w14:textId="02874F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C3B4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6052E" w14:textId="1BF4B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211B384" w14:textId="16F9D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C20A7E6" w14:textId="09DEC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5BD5C6F8" w14:textId="43081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33EFC93" w14:textId="28E8B4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C5D23" w14:textId="026F2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623DB100" w14:textId="7D99C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C2A0F" w14:textId="0E7E4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4A67238" w14:textId="1E7BA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78900E" w14:textId="08ACDE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5D0A20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B1BFB" w14:textId="6AF0B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8AD5B3A" w14:textId="3046DD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D91A141" w14:textId="29AEC6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26E404A5" w14:textId="310B09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492F31A" w14:textId="0F892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4F905" w14:textId="1CD37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5C522715" w14:textId="76B78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B22A8B" w14:textId="793484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0C16EF24" w14:textId="6ED1B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66E0E6FB" w14:textId="7F0C7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43781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801A09" w14:textId="1D0E45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1573A902" w14:textId="4791F7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1276E1F" w14:textId="45DE0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30B85E2D" w14:textId="7204EA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C019FB1" w14:textId="0A439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81DBE" w14:textId="5F1E2E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3079F710" w14:textId="23DB3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07F003" w14:textId="2C7E6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58F7CB5" w14:textId="084D6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3CAFE885" w14:textId="1B881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49D92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ABA3" w14:textId="4E044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469A88E5" w14:textId="1518D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1829C9F" w14:textId="75BCD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ABF5B05" w14:textId="683D80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A13D82A" w14:textId="1A875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874CA" w14:textId="55467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0A851F56" w14:textId="0BA06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00FD154" w14:textId="2407E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69DE47FF" w14:textId="5E2BD7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0F7D0297" w14:textId="53055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26DB9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7FDC97" w14:textId="102CA0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063E5ED5" w14:textId="1B16A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C8B9EB" w14:textId="505AD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C912A1D" w14:textId="41E67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80967C9" w14:textId="4214C3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DF6E45" w14:textId="31A6E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5964E9E" w14:textId="6C457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52DF7D" w14:textId="413A9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30547AF4" w14:textId="7F42C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33FDB37D" w14:textId="40A44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043952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7B591" w14:textId="78FD6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26FD69AC" w14:textId="2C2B9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CBB7D6" w14:textId="1F44E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3C586A1A" w14:textId="32205D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Xangri-lá/RS</w:t>
            </w:r>
          </w:p>
        </w:tc>
        <w:tc>
          <w:tcPr>
            <w:tcW w:w="2525" w:type="dxa"/>
            <w:tcBorders>
              <w:top w:val="nil"/>
              <w:left w:val="nil"/>
              <w:bottom w:val="single" w:sz="4" w:space="0" w:color="auto"/>
              <w:right w:val="nil"/>
            </w:tcBorders>
            <w:shd w:val="clear" w:color="auto" w:fill="auto"/>
            <w:noWrap/>
            <w:vAlign w:val="center"/>
            <w:hideMark/>
          </w:tcPr>
          <w:p w14:paraId="26EB4DB9" w14:textId="1EA938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1189BA" w14:textId="5CED6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37DD5E0B" w14:textId="1B2FA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6D8BAF" w14:textId="0D505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7F94A18C" w14:textId="5D275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0406640F" w14:textId="49004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4DDE03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C30A2" w14:textId="2A6B1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3CB26DC6" w14:textId="68683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42A243E" w14:textId="00DEA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7FBD13CB" w14:textId="78606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13AD5892" w14:textId="6C3A8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2B9C65" w14:textId="1D3DE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301BDA36" w14:textId="6C082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8F057C" w14:textId="0F8AF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04D244E9" w14:textId="61F417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11AA507A" w14:textId="6C374E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7784E8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3D09E" w14:textId="20C15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19A729BF" w14:textId="35138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CF950E4" w14:textId="491B2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43A0FFC3" w14:textId="33074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280B9E1" w14:textId="38657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79EA3" w14:textId="27CA6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753DD25E" w14:textId="1AEB1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BC436D" w14:textId="47068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5473A05C" w14:textId="60623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72DBDB9C" w14:textId="32117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44C4C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AC205" w14:textId="64319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092215C2" w14:textId="5CBC4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BA96214" w14:textId="3EB493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2C2498B8" w14:textId="308B4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03A3A3" w14:textId="773D5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9610F" w14:textId="07D45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35FD42CF" w14:textId="774AD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F8C82E" w14:textId="0E42F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6246368" w14:textId="3A659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0D064654" w14:textId="666BB8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44DF8D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33BD6" w14:textId="4D989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130B6D51" w14:textId="71E76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86D7778" w14:textId="5512E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5A8D1587" w14:textId="50C9E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717FBB33" w14:textId="6BB3BC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D8797" w14:textId="6957D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F8793A1" w14:textId="6B214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77748" w14:textId="76D25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4DE7DF4B" w14:textId="7DC42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536E2DCA" w14:textId="6A39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1F5A37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A0F64" w14:textId="4A9B5E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73D535B" w14:textId="458A5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6B3B6B5" w14:textId="68673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774FFC4" w14:textId="5B7D5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4E84DD04" w14:textId="2C38F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FC1FC" w14:textId="209DC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0F61D118" w14:textId="60ECF1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9F3274" w14:textId="7CEC9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45F507A" w14:textId="1BFE2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279F24F9" w14:textId="7F8B9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36E6C1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674F" w14:textId="2A221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7ACD1AB6" w14:textId="7A14F7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986B03B" w14:textId="1175EC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2F238181" w14:textId="740DE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02C02F1" w14:textId="53737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797932" w14:textId="102D1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562B3BFF" w14:textId="2D846D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A97CC7" w14:textId="4C684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2824C1A6" w14:textId="585F6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2525D19A" w14:textId="5E7FB9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5339A4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12E04" w14:textId="65076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3B6F2852" w14:textId="672DE9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6A959A" w14:textId="676D2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3DF9F72F" w14:textId="61443C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398C8F6E" w14:textId="7CA48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74221" w14:textId="4EC4EC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7460DDA7" w14:textId="73BEE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243E90" w14:textId="7D08E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6080ED8E" w14:textId="5A281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4D265938" w14:textId="4E8E8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3FCEE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59E684" w14:textId="4D2EB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44ED4B11" w14:textId="13D98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E65A157" w14:textId="1A70E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BEB8275" w14:textId="79788C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14F8CC60" w14:textId="20A7F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53ABF" w14:textId="67A321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546B69E2" w14:textId="783DA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9DB4B" w14:textId="703E6B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55EE9E11" w14:textId="25ABF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E32D981" w14:textId="51099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19E2CE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42457" w14:textId="787C9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6582BC2D" w14:textId="5F394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379E862" w14:textId="34153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56D4DB54" w14:textId="5FCB6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EF1CA7" w14:textId="19ECC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B0529" w14:textId="2BC23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6B71F592" w14:textId="5560A7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E6CFAA" w14:textId="77F6B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6AB95657" w14:textId="4F8032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6332408A" w14:textId="040C7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592A7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5A202" w14:textId="6D731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31F4F6FA" w14:textId="7449E4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DB39CE7" w14:textId="51BEF7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E9719B8" w14:textId="2617B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55C26C7A" w14:textId="75E72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C86CD9" w14:textId="3F4ED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0A048339" w14:textId="4DE67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2AD2A2" w14:textId="1E3DA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07DF8226" w14:textId="3EEC95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2490917F" w14:textId="152A5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4B3F32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15A886" w14:textId="14EBA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52EEF2B2" w14:textId="2F4B2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3E18496" w14:textId="70239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6DA833E0" w14:textId="5C9521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8DAF9DB" w14:textId="603989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B02C89" w14:textId="1A5B8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08A965C8" w14:textId="1D0B3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B24D3F" w14:textId="51CA4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044A4E72" w14:textId="58EAEC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31B015C0" w14:textId="477CB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321F2F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8AB3A" w14:textId="15B5DD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7A4DBD50" w14:textId="7CF3C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13649FD3" w14:textId="2EBB7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6541B93" w14:textId="69011C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33B2998A" w14:textId="6AA66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91361" w14:textId="0CED8E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08295EB0" w14:textId="10919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222F60" w14:textId="3C0C5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803A82" w14:textId="40E32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4A5175C0" w14:textId="6602C3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1E964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18CA" w14:textId="1300F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27B9EEAD" w14:textId="2641B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062EE7" w14:textId="410EE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3F421568" w14:textId="73B1D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53C072D" w14:textId="39276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C45BA" w14:textId="382E5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653BDE7D" w14:textId="641EC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D34D28" w14:textId="0B4C3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7943D903" w14:textId="0612B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AE92DFE" w14:textId="16B25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33FEF2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C77F24" w14:textId="5232F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516545E5" w14:textId="096017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5373669" w14:textId="466A9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222F3A48" w14:textId="01E8C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DB915C" w14:textId="5AC5F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64288C" w14:textId="77074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1F74708F" w14:textId="6CEC1C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0ECE6D" w14:textId="390884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121971" w14:textId="16BE1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1166E8D5" w14:textId="149C55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053E8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E7CED" w14:textId="4C7A7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7EFB6EA7" w14:textId="12492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ED105B7" w14:textId="1AD57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03D4F981" w14:textId="35B9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1C7469EF" w14:textId="257B1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0C5C6" w14:textId="7DF348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53800F80" w14:textId="793FA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2DF81C8" w14:textId="1901F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0382BF29" w14:textId="7CB98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49EC31C7" w14:textId="74AED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0494D5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5B75" w14:textId="732C4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13518281" w14:textId="03CA2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085107" w14:textId="7DB785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0F193BEF" w14:textId="047CD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61CF0C0" w14:textId="4358F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CE70B" w14:textId="4667BD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34485D0D" w14:textId="14D50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7267D35" w14:textId="4C04D6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7A9E5103" w14:textId="70B4C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2696DC79" w14:textId="628E6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692DBC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FEE56" w14:textId="0B296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2FF73ABA" w14:textId="4DCBB1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94B11C" w14:textId="1A6D88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755B5A35" w14:textId="770A55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CA097B1" w14:textId="4B482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E845A1" w14:textId="2B144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34C413A5" w14:textId="4314C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3278D5" w14:textId="0EF6C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25FB0" w14:textId="2BD516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B2DDAC0" w14:textId="28BB3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3EE21B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2463" w14:textId="3168E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4CCFB498" w14:textId="20151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575001C3" w14:textId="6398D4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336067D0" w14:textId="79199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47B6577" w14:textId="65B3D0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043F8" w14:textId="3E40E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086C74B6" w14:textId="5A46E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C62802" w14:textId="6CAFF7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23F9AFEB" w14:textId="35BF20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3CDE8005" w14:textId="0056E2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77B407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F9016" w14:textId="20393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1E574EB9" w14:textId="4CFA6A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73C190" w14:textId="3DE58F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71D57E30" w14:textId="2AAD7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2656DF37" w14:textId="49114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BE0A7C" w14:textId="3696C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2EA51828" w14:textId="515C4E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9C7998" w14:textId="5D3E0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23F18580" w14:textId="30EB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39B4BB5" w14:textId="4A6BE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55ECE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9CA515" w14:textId="28ABC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2475ED79" w14:textId="62537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B240270" w14:textId="37BA9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F7E6778" w14:textId="0C52AB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7F5425D4" w14:textId="5A9C1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C41E8" w14:textId="306599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54B93FEA" w14:textId="44D11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D5DDA8" w14:textId="258A3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5437" w14:textId="41FB2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59CA82F" w14:textId="5BEE39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03AF4E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52EB6" w14:textId="5D247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223E0829" w14:textId="5C10C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40CBD31A" w14:textId="0B10B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66E6DDA" w14:textId="1BDC2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35792321" w14:textId="690336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458827" w14:textId="3B4D4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1D84E782" w14:textId="1DB27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B22792" w14:textId="61EB4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63A4BF23" w14:textId="19F37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42459D46" w14:textId="2CC5F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0E5A47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28829" w14:textId="420BE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43E909F" w14:textId="5CCED5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3EE3D3" w14:textId="05D63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0AB6FB1C" w14:textId="075784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8CC1267" w14:textId="43834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AB9DB" w14:textId="1DB0E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42E8E87D" w14:textId="27886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2BECC2" w14:textId="35FCE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6B727" w14:textId="41457F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344D2391" w14:textId="22282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037499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D3F39" w14:textId="7A5BEE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37EF3317" w14:textId="33DB6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E87DAD6" w14:textId="02234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CE329A4" w14:textId="1D663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1C179FA" w14:textId="74E395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716055" w14:textId="59E44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56898806" w14:textId="24FBA8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444A3" w14:textId="65748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713A2815" w14:textId="4374C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20AC08" w14:textId="712BF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553875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73C9C" w14:textId="3EC06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1B4CEDCA" w14:textId="759FCC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14B0BF0" w14:textId="0E744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715E0CF" w14:textId="1F027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D5E5152" w14:textId="3DF09D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6294C0" w14:textId="52D4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7EF15B0B" w14:textId="3091C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C3EB846" w14:textId="63D393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D3011E5" w14:textId="46DB52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182B6E70" w14:textId="66F90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2EAD4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104076" w14:textId="7BE4FA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7485E061" w14:textId="1A7CF0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EFDF0A2" w14:textId="461BD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7F055961" w14:textId="34EF7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0B42D8F9" w14:textId="60F1D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A9051" w14:textId="38269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44CF2E52" w14:textId="3AB85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5B30D0C9" w14:textId="4DEF95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7AC6966B" w14:textId="7B550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F857A30" w14:textId="06F19D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53FFF7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55C78" w14:textId="7E33B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4F93DFD" w14:textId="22471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CBD6F1" w14:textId="1C10B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6F01D90E" w14:textId="47F22C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4F0D171" w14:textId="30A69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9FB07F" w14:textId="02D121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A42C6D0" w14:textId="2BF06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D1E8C3" w14:textId="41FE5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35DB5A74" w14:textId="558F70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B29F745" w14:textId="7AD10F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7ED59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30065" w14:textId="413F1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42C2D2A5" w14:textId="2CCF42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717E75F" w14:textId="26433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7B1402C5" w14:textId="7B1AA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49BB48E9" w14:textId="49009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8EA89" w14:textId="37176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727A6614" w14:textId="18D1F4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AB0513" w14:textId="4993A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27EE94D4" w14:textId="41BA5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6D04436" w14:textId="244E5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6912E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53AC8A" w14:textId="6DAF2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3F0F1EF2" w14:textId="73DF50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2230A92" w14:textId="591B7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5596904" w14:textId="0D4E55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21EA075" w14:textId="1139FD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E98D2" w14:textId="78BE2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013994D9" w14:textId="3225C2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0FF32B" w14:textId="6DB1B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F08427" w14:textId="56470A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0D0A8EBF" w14:textId="7E6F8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020F0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6EF65" w14:textId="17913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14AAC2B8" w14:textId="39552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5FCDC31" w14:textId="13E46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00982B5B" w14:textId="3D734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8C3F6BB" w14:textId="0A22B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D5860" w14:textId="714B0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6942429" w14:textId="677FE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3BDEBB" w14:textId="30FDEF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1FDCA1B9" w14:textId="18EA9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6E34FE5C" w14:textId="7B30A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2AAF5F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16440" w14:textId="13E62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314FBBBA" w14:textId="7F387D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AE19C32" w14:textId="35368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320AE6" w14:textId="0636A8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6D8E023" w14:textId="79F47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B7C9B" w14:textId="3339A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7E87EA45" w14:textId="462139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36076" w14:textId="03A7E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31087166" w14:textId="5AB1E3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2BF32A6D" w14:textId="757AD8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05B683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806A8" w14:textId="04D53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74543445" w14:textId="0357B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6621B7" w14:textId="562B6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322863FD" w14:textId="5AF72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290BA13" w14:textId="577AEF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3F4A97" w14:textId="223E0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381D349C" w14:textId="40444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780F86" w14:textId="15FCC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3FF87321" w14:textId="1D6124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39657E99" w14:textId="32B54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135A28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3AAD9" w14:textId="6E9E37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A1E22FE" w14:textId="46BB2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315427" w14:textId="1550F7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5C760288" w14:textId="2811D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64BF53F" w14:textId="50474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0C4F06" w14:textId="5A691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42406A8D" w14:textId="0BEC9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44871A" w14:textId="0D934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FFCF28" w14:textId="65890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0FBAFBCA" w14:textId="5605D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AA04A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C09436" w14:textId="3947AB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028247" w14:textId="0D84BF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4CD381" w14:textId="38C313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05AE37D" w14:textId="2EE05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9D61444" w14:textId="6EEF2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4D45716" w14:textId="673C1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511DAD6D" w14:textId="080ED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A92FE8B" w14:textId="3D0F3C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C136D" w14:textId="0C8124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FC24365" w14:textId="5172B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69D1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E915" w14:textId="381DC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1DF18F57" w14:textId="697D0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14C5BC" w14:textId="7C843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52F2A1ED" w14:textId="6DD89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13AD8C4" w14:textId="2A676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9E9D" w14:textId="5CBAA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0BC3A47C" w14:textId="7F69E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89EC68" w14:textId="1CE98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53F36F0" w14:textId="453F9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52B510F" w14:textId="328A4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2DA47F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1A701B" w14:textId="7E183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0E4B8DA2" w14:textId="03167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38540D2" w14:textId="10CAE5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2A1457E9" w14:textId="52CF83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97D5225" w14:textId="7DFF2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540BE" w14:textId="419D45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355170B2" w14:textId="4970F5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5D34EF" w14:textId="0D7992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62C46740" w14:textId="0BF87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3B9E575" w14:textId="56EF7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3EC767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CA0A45" w14:textId="3BF9A2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53F8A965" w14:textId="72E8F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87679A" w14:textId="6EE0F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369E459B" w14:textId="48182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70E109CC" w14:textId="4978A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41C3AF" w14:textId="3437CC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69FCCBB1" w14:textId="5BBC38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1F2B35" w14:textId="5ED30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0C944EE" w14:textId="60FB65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64662C89" w14:textId="276867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3A18E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A980" w14:textId="6B5C2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25D24D46" w14:textId="492B2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FEB2BA2" w14:textId="176F9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4BF5AEFB" w14:textId="2F7EF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2B46B7D0" w14:textId="35675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067E3A" w14:textId="5928E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3B2564D7" w14:textId="11F3C2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9A69EB" w14:textId="4F71E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E1FBB" w14:textId="5F4B9B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E742E17" w14:textId="728F6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4C3130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27DD3" w14:textId="0377B1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5CD1E815" w14:textId="21F09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BC16510" w14:textId="26022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54F052F" w14:textId="3B64E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0386A4FC" w14:textId="293B4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400E8" w14:textId="6297E8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0053A851" w14:textId="78BC4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6CCB59" w14:textId="6A850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7CC1D758" w14:textId="0BCA3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336F342B" w14:textId="68EE47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62DA4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1911FD" w14:textId="182E5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5AD3E535" w14:textId="45B28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0D1B57" w14:textId="6D88ED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27DEA077" w14:textId="38FA2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2BEB020" w14:textId="70FF71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778CA0" w14:textId="12A92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6D5A9729" w14:textId="7D940E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65F336" w14:textId="34098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D302713" w14:textId="6D9DE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B57D02E" w14:textId="5E302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0C8A9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00ED7" w14:textId="7798B6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2AC64B9D" w14:textId="38B080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44F831B" w14:textId="664C9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496557B5" w14:textId="24017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FE29DBC" w14:textId="675B6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CA0D1D" w14:textId="37C9B4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3965E6E1" w14:textId="5027B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5571B4F" w14:textId="1E4312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49BF69CF" w14:textId="0E1A0C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F4B084F" w14:textId="186D6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14A61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D9AE7E" w14:textId="39589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0607FB5B" w14:textId="16D82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B4294E4" w14:textId="7E806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4456EFEE" w14:textId="202AC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63F561A" w14:textId="238783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D6F8B6" w14:textId="20DB47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0105315" w14:textId="174DF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5014DC" w14:textId="2454A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643D19A8" w14:textId="5FA9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170E24CA" w14:textId="014DC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40E43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4AF4" w14:textId="1ED2A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44804716" w14:textId="1166B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33E5AC" w14:textId="2D9AD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49FEA052" w14:textId="286E5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48594367" w14:textId="2BAEC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7BA98D" w14:textId="6B9D6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A24459C" w14:textId="10B2D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8F6523" w14:textId="38DFD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6427C608" w14:textId="7EED6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4E50456" w14:textId="73F54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B24A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261D9" w14:textId="238724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78207348" w14:textId="129BB8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38CDE" w14:textId="7B0B3C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0D6FCFEE" w14:textId="792CF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588A88B" w14:textId="4C6B0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6901F" w14:textId="41E31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14C3D4E0" w14:textId="40854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A4029" w14:textId="533AA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50C33DE" w14:textId="0C04D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02EB6B9" w14:textId="305DC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7731F8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27E7E0" w14:textId="18FF8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20F72DAE" w14:textId="1E546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A0339E" w14:textId="26E30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2DE91236" w14:textId="6E111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16C64FA" w14:textId="216D0F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6AAFFA" w14:textId="6FE5B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15EDC58B" w14:textId="59CD7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C0100E" w14:textId="3A93E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4C985" w14:textId="565E43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0023C465" w14:textId="7946B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15F974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0C413" w14:textId="2812D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453EE40B" w14:textId="7538B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8BF5D5B" w14:textId="1BCF7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06D19FE" w14:textId="0240D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748AE602" w14:textId="0CD8E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A6D889" w14:textId="785467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0ECDBDE3" w14:textId="591868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FA7733" w14:textId="187DB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74BB88CF" w14:textId="29E3F9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97C709F" w14:textId="29DE5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3F59B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FE06CA" w14:textId="51E7C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3557231D" w14:textId="44B7B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AEADE0F" w14:textId="57EE86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4F55CD13" w14:textId="74B0D8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9A933D6" w14:textId="3F5EA3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365BBA" w14:textId="2CC29B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4F69D73F" w14:textId="40D73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735C36" w14:textId="1C091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26A552AB" w14:textId="241801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2F6135CD" w14:textId="47FDAA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42516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D59AF" w14:textId="69874E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C968915" w14:textId="06DD91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15C3DF" w14:textId="7D2975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5C08024C" w14:textId="3A7A9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3A4D17F8" w14:textId="0AFA5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D5053" w14:textId="4238F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401F41B7" w14:textId="1F437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8E0DA" w14:textId="79C84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5D46B6BA" w14:textId="1384D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7CDCEBDD" w14:textId="6B6448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34863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01F8B" w14:textId="01328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4AB6DFE0" w14:textId="0B178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4B7800C" w14:textId="2048F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EB826DF" w14:textId="2B8DB1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9B82309" w14:textId="75E01B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4EB03" w14:textId="3196D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5B58844A" w14:textId="02934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D7FF8B" w14:textId="67F2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2737095" w14:textId="6DCCB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71B2CBFC" w14:textId="62D59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7B137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9A6FC" w14:textId="37BDC2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47F7E099" w14:textId="05D1C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B701943" w14:textId="5C40FC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6685E459" w14:textId="4412B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9960F56" w14:textId="1C6FA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D72A63" w14:textId="01987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7581F120" w14:textId="51D03B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50C5EAD" w14:textId="3C89A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1698C4AE" w14:textId="0833B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DBDF2AA" w14:textId="4319F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F597A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40ED6" w14:textId="55E2D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34E9FB4A" w14:textId="79B327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F5A0DAB" w14:textId="69027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0CCB0D0D" w14:textId="1E57A3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4C05A7A" w14:textId="231570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BE159" w14:textId="0884D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59E0E3CE" w14:textId="6AE7E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39032D3" w14:textId="5D06F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FA8C16" w14:textId="6FBE3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3FDD141D" w14:textId="6EAE8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76765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00B4E" w14:textId="38E2C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507E8820" w14:textId="6FC13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13916D5" w14:textId="621BC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262DAFBD" w14:textId="5FDCE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1BBAEA4" w14:textId="38501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27A045" w14:textId="72C36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033C56FB" w14:textId="4CFFF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E17B7A" w14:textId="127368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314ADC2D" w14:textId="708E9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FED8790" w14:textId="283F68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146967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963A4" w14:textId="239B7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4D1069D0" w14:textId="1DB41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9B8253C" w14:textId="21DDD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8792C03" w14:textId="57B24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5B9A584A" w14:textId="6DA8BE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9E99F" w14:textId="7DAE9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7C45155" w14:textId="2CDF0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170D1D2" w14:textId="0236E6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E11A6" w14:textId="0F347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7267D528" w14:textId="6B04E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73A33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1451" w14:textId="3607B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66C33666" w14:textId="612E06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0AD220" w14:textId="3DBD1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C2C051E" w14:textId="5B84F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FCD3486" w14:textId="1602D3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F6B5" w14:textId="0574B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02596BAE" w14:textId="689DF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84914F" w14:textId="0EA51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745C9" w14:textId="6E483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62CD28CD" w14:textId="64C96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0FA2AC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58B73" w14:textId="1D2DE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3653B0CA" w14:textId="059F9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43B21272" w14:textId="56FDE5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217A69D2" w14:textId="654E7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703A5EEC" w14:textId="0F1632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588870" w14:textId="618D6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0176D82E" w14:textId="09FA9F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50059F" w14:textId="6EC86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63F48558" w14:textId="1A3EED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6AC6B71" w14:textId="7B1DE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67A15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38020" w14:textId="44307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774746A7" w14:textId="1380D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46E7EC4" w14:textId="51F9B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E01CFB1" w14:textId="72F96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46896C67" w14:textId="1BC965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10809D" w14:textId="184E3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1122CEAB" w14:textId="0CF4E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5F4278" w14:textId="2B334D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485F952" w14:textId="6A31A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2BA7EDB" w14:textId="0E7913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5A14C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85F5E6" w14:textId="55ED4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353738FE" w14:textId="0BC88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2924A35" w14:textId="26B11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6135963D" w14:textId="7237C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5FD18AD5" w14:textId="616937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80412" w14:textId="1C806C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850CF3B" w14:textId="05D02A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2AAFC0" w14:textId="1DF36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A51DC2" w14:textId="1D11E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3073807B" w14:textId="52300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1306C2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3182E" w14:textId="17A00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5437C64" w14:textId="70803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90806CE" w14:textId="018DFE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73F9FE0D" w14:textId="3F73AE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894242B" w14:textId="637289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3C71BE" w14:textId="3C0F5B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7E463FC" w14:textId="3448C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FDC8BD8" w14:textId="67B8C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3AEDBA61" w14:textId="37B87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D13FE11" w14:textId="3B2D96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456CB8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5D6076" w14:textId="5EE3B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6A4A3D52" w14:textId="60193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D1F644E" w14:textId="43384E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7857E54A" w14:textId="62218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5F0449BB" w14:textId="3BF00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D82E5" w14:textId="027E5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49E35D9D" w14:textId="447FF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8B2262" w14:textId="7BC09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1EB2D4FB" w14:textId="272C1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A170AF" w14:textId="614CD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038D3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F67DAC" w14:textId="5BBE7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94016BC" w14:textId="34D95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B50FD3" w14:textId="10DFF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6F2CF036" w14:textId="7C69D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2A082A4D" w14:textId="35C84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4B87FE" w14:textId="5FF48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6AACE1B4" w14:textId="42D3C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5BACB5" w14:textId="51AD5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28FD47F7" w14:textId="02B06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7BE88A7" w14:textId="457FB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59B24D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BC7C15" w14:textId="50410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0BF12014" w14:textId="6A59B9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6848B4" w14:textId="0F379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07B9E607" w14:textId="62582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01BA5CB5" w14:textId="6A7B5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34E23" w14:textId="196D0E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7959925E" w14:textId="07C687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512871" w14:textId="66428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0896079" w14:textId="208E7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4146F1AD" w14:textId="14930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5AB8E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41841F" w14:textId="6892D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747661CA" w14:textId="658ADE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C927BFD" w14:textId="1B7F4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1AAB919F" w14:textId="7D5BD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2FE4C37" w14:textId="17519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BEB073" w14:textId="30D7C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1E83F6C8" w14:textId="5FF50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9F29AD" w14:textId="5598D3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400EB594" w14:textId="62EBA0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F58BF8B" w14:textId="04754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6DFF3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170CF" w14:textId="21D0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0C515619" w14:textId="55EAD3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760A699" w14:textId="2CBC0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41E3F7D1" w14:textId="444BB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1A6D904" w14:textId="28148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04691" w14:textId="374D6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2F0019E5" w14:textId="2EFC8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EE2B47" w14:textId="2876E8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FF0867" w14:textId="74B6B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AF22772" w14:textId="216966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6C67A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0C404" w14:textId="639D1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44BCB754" w14:textId="1CDEF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D1DE3F" w14:textId="2FB9DA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C47CA5E" w14:textId="0800C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392B2375" w14:textId="203D6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FC18E5" w14:textId="6DDCD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5053D76A" w14:textId="4B4DD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7BEFA0" w14:textId="0478E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CA4991B" w14:textId="2DF8A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1925B53" w14:textId="3753AD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64D21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480E9" w14:textId="20432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7A125C15" w14:textId="4C175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6391FC" w14:textId="35BF3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FE429DE" w14:textId="0418AD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F2701C3" w14:textId="41D2A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7B870F" w14:textId="48B47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BF90F88" w14:textId="4ED080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D5C061" w14:textId="2FEDC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3F421956" w14:textId="4F6A79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5D2D8BF" w14:textId="42CAC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64576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9AD0A1" w14:textId="779D5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5042A00E" w14:textId="69BDBB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70324AF" w14:textId="2ED9D9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3EA3211F" w14:textId="766D4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33A6A0C" w14:textId="5A53F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30249" w14:textId="61793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57B7FA3" w14:textId="02E21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DC773E" w14:textId="36E05B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DD75600" w14:textId="58329E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690AF49F" w14:textId="28FD9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5511EF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69713" w14:textId="24EC00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3A1E6B80" w14:textId="0CE05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0EDECC" w14:textId="15FCEE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21861506" w14:textId="2344D4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FE143A6" w14:textId="22877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ED012E" w14:textId="431603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25345A8" w14:textId="3E85E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A43949" w14:textId="32EEB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A369E14" w14:textId="0A08D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7C5B4924" w14:textId="0FEC6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2B226D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10756C" w14:textId="7AD7B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0E758A4D" w14:textId="41931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E476C30" w14:textId="433A33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250E3A77" w14:textId="2AE07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E5B695" w14:textId="7FC8D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9A3351" w14:textId="578DC9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16AF8551" w14:textId="757FF5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9A3490" w14:textId="48FDE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DF64BC" w14:textId="50B00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492853C4" w14:textId="0C1C1B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7FF2B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B00A5" w14:textId="2D6A3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20E4B50D" w14:textId="5DCB8B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10277E9" w14:textId="64AE01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56BEE45C" w14:textId="02746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44B7888" w14:textId="47CFEA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C0048" w14:textId="0E676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7A837BD5" w14:textId="2FB52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3284A1" w14:textId="53F45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2A16DDD8" w14:textId="60408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A497AA4" w14:textId="26DEA1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36ED76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896A2" w14:textId="45F927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59379818" w14:textId="0278A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4D2C95A" w14:textId="68FE6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65836C77" w14:textId="029D2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DE50B36" w14:textId="49975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C0BBB" w14:textId="4DF97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388ADB2D" w14:textId="76F07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0729CF" w14:textId="01AAD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BC996" w14:textId="11C26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35D13BBC" w14:textId="694F0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5DD18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ED0ECD" w14:textId="17FC1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775DA22A" w14:textId="3DA96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E232156" w14:textId="266D67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04C2D8A8" w14:textId="4E22D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1FE5489" w14:textId="29F98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DEBC0" w14:textId="65AF2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2C4A18BE" w14:textId="0CC4A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A3EB65" w14:textId="6FFDF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788A4845" w14:textId="7CCED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C038350" w14:textId="266AE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59784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1A117" w14:textId="6F7C2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FEDD4A8" w14:textId="083B6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204210D" w14:textId="69F19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4374B87A" w14:textId="740C56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FD60878" w14:textId="0BBB63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FCFDF" w14:textId="2EE7D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6A63D41" w14:textId="0E70FE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88DD00" w14:textId="1FF0C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17932E02" w14:textId="7300E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458B083" w14:textId="0436F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B40B9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49002" w14:textId="4BC8F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5C759B34" w14:textId="78A53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6D00B1C" w14:textId="759AFB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1646F642" w14:textId="55BD9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3B620796" w14:textId="64A14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9D584" w14:textId="1B714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C11027D" w14:textId="635E6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9977EF" w14:textId="383E7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19AF5DA" w14:textId="4FCF4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00D66080" w14:textId="5D05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55198E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2233B8" w14:textId="362BF3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6426F7A7" w14:textId="4F1EAF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5F7AB64" w14:textId="673A84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4977007B" w14:textId="4B0AB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55A50C3" w14:textId="38EE9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94021" w14:textId="3442E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3D7DEC0F" w14:textId="06179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D5CC86" w14:textId="5110B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7F13F8AF" w14:textId="09D92F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C3840C5" w14:textId="6C02A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2A07A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75C7F0" w14:textId="3C34CC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51842E75" w14:textId="5091B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F72A66" w14:textId="010894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63227A79" w14:textId="413F8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CC1519E" w14:textId="3D2EE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4F62F" w14:textId="4C295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F455678" w14:textId="68B17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2131AED" w14:textId="7A6A6C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11FCCE11" w14:textId="5FC3D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2A7A1F18" w14:textId="77EDF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570A28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CF639" w14:textId="7E85FB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57AE9969" w14:textId="751D8C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0402D88" w14:textId="0993E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191FA9D4" w14:textId="090F5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EC2E14F" w14:textId="2C18C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4A95DA" w14:textId="4EC8B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5963934D" w14:textId="05D9E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16D945" w14:textId="142BD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739A2646" w14:textId="70834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7BBB2F15" w14:textId="76CB31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22F59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1B08B" w14:textId="6C362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766E9C29" w14:textId="751AA2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0C69BEAB" w14:textId="19D68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4FC45DA4" w14:textId="57093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B494D45" w14:textId="182B0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26311A" w14:textId="44C29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02366E8B" w14:textId="78B81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7D3B7188" w14:textId="49A35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C7F6099" w14:textId="1A20C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DA9B79A" w14:textId="76A30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28E9C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3F500" w14:textId="67BC89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49FAD645" w14:textId="46F93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6FAE3AB" w14:textId="6199FE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51FCDF5A" w14:textId="6BBEF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6D115D6E" w14:textId="18EED9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A27B7" w14:textId="1E17E6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281280E8" w14:textId="15FCC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E80D8F" w14:textId="1C9AE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295D1984" w14:textId="7E60C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3A8AC60" w14:textId="60EBD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53005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97289" w14:textId="52CAD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4A2BB940" w14:textId="49E01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A6EB108" w14:textId="354E06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538A3F25" w14:textId="0D6CE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79A553F7" w14:textId="25EB8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932FA7" w14:textId="582C01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6797FC7F" w14:textId="2B38B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BE8461" w14:textId="3ADFF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3E95AD3" w14:textId="3CE1D3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6A4E2578" w14:textId="3E752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5266BF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73921" w14:textId="308BC7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0BC7827B" w14:textId="7D71B6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E553D7" w14:textId="0E6C37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1BCE50ED" w14:textId="6897A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55034447" w14:textId="1C0190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F29C3" w14:textId="02FF1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52D2131A" w14:textId="0F979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3B09F" w14:textId="44823F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BBE58" w14:textId="53BD85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6F921619" w14:textId="28C599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36CD2E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A885E" w14:textId="3F9F7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710E536A" w14:textId="63B96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DA2FE78" w14:textId="5B64D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01093044" w14:textId="45F79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88D5F0B" w14:textId="46129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407A2" w14:textId="521A9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5E25A09A" w14:textId="6063D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8F0A1C" w14:textId="714FE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5E83D007" w14:textId="228213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01D0800D" w14:textId="732FB8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2ED057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135B7" w14:textId="08CAB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0FF69CAD" w14:textId="6458F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E5619B" w14:textId="44C2AD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34DE3919" w14:textId="7B8D3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4C4139FE" w14:textId="73F46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AA1CE" w14:textId="01B62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8FE688E" w14:textId="43F16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FDC7DB" w14:textId="1EFFE6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0CE90636" w14:textId="5A2DA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629FFD96" w14:textId="23821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51545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EAA29" w14:textId="50C01D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7292A53B" w14:textId="75282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ED9CD6E" w14:textId="1FA62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04AADEB0" w14:textId="441D9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2A2DC4CE" w14:textId="3F187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3D586" w14:textId="27937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1783427C" w14:textId="5E685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9A497E" w14:textId="64F588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7023453" w14:textId="3A7CF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A9E2DEA" w14:textId="684010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5B44F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36C56A" w14:textId="7CD3F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4C40415C" w14:textId="6A42D9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81835B2" w14:textId="21A44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33D0CE3F" w14:textId="366F4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C8525E5" w14:textId="66922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0BA851" w14:textId="0F1EEF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19451B72" w14:textId="30C78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3AAD19" w14:textId="7149E2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0F52E6" w14:textId="3A9480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17EC31F3" w14:textId="6E0FF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631301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52145" w14:textId="762CEA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429F99A" w14:textId="34226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959893A" w14:textId="2720D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4AF233E3" w14:textId="31D08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8BD5FAF" w14:textId="282B0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C9CB6" w14:textId="169397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2E4A752" w14:textId="3714E8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F3A6EA" w14:textId="383B13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66574CB3" w14:textId="4D722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E266C3C" w14:textId="2F8BC8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532857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24E592" w14:textId="20A7F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0187F7A5" w14:textId="677D2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834341B" w14:textId="47E4CC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5BFCE5E" w14:textId="2F8F7E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5CDA4C" w14:textId="2EF5A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2F4989" w14:textId="21AB3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C24E1E3" w14:textId="400B8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FAA87F" w14:textId="15789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41EBA3F" w14:textId="4D4283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9DBDFE0" w14:textId="0BAA4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5E2259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D8C52" w14:textId="1F36A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7BBD03BF" w14:textId="0E7691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45AE0D" w14:textId="75AB9D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1532DF59" w14:textId="53D73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BAF1CC4" w14:textId="02101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F7753" w14:textId="3DD29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68C1891C" w14:textId="52062F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B5EED5" w14:textId="5248A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55983E4A" w14:textId="479598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C9A7FB6" w14:textId="50FD80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2B1758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AFC01" w14:textId="282CE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1432AD8C" w14:textId="5E037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7389F02" w14:textId="46243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5239170C" w14:textId="775F6F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33602FE" w14:textId="2345E7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DD018" w14:textId="4BE15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64C51271" w14:textId="1EE7E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615E47" w14:textId="41210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6AB2D7" w14:textId="2B5EF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15BD56C" w14:textId="758FF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2A85AF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24A94" w14:textId="2F278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07E3E629" w14:textId="1A3F65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D0176EE" w14:textId="0D204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4C3C5F9A" w14:textId="2953A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32C7A4D" w14:textId="08858F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045" w14:textId="06DD33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2AE307CE" w14:textId="6F011D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2AF4147" w14:textId="18D9E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786819A8" w14:textId="7AC5C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4CAD2C34" w14:textId="10E0A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3B580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D1DFF" w14:textId="14DFD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3D64B50D" w14:textId="69D5E7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B827F66" w14:textId="4E2328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385E576D" w14:textId="35C49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164CD59B" w14:textId="5335C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B4918" w14:textId="5146F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721FD084" w14:textId="2A5A3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98F5E00" w14:textId="6310C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1C15FE31" w14:textId="158CA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12C56FA0" w14:textId="4FFAA5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3EDF6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14E57" w14:textId="5DAD6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64C72C1B" w14:textId="609F95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7F3F31B" w14:textId="6542D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74C230D7" w14:textId="50831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8D8A6BC" w14:textId="4FCC3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81533E" w14:textId="688DE1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E6315F1" w14:textId="261287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5A4D7CAA" w14:textId="2FE56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9B475D9" w14:textId="0E1ED8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4B19FBD8" w14:textId="505C50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720A9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06ADD0" w14:textId="0089D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4746C633" w14:textId="43E2C0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012E70DE" w14:textId="6CFD9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6DAC9C0F" w14:textId="58988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EBDA1F" w14:textId="6F402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1BA138" w14:textId="0AF649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5F049F88" w14:textId="25710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691B77" w14:textId="7C0CC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F9620" w14:textId="128A2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1E3F00B3" w14:textId="58CD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1E4B9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F530B" w14:textId="6499C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15E186EB" w14:textId="79890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801A883" w14:textId="18B9E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42AA537A" w14:textId="300AE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B513767" w14:textId="2E1D6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C73A38" w14:textId="38FF4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7113AFB" w14:textId="33EE5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107159" w14:textId="59F552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925B9" w14:textId="33742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7588DB22" w14:textId="0B109E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27E0BE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BBDFE" w14:textId="17A14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A24A121" w14:textId="20D091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A461906" w14:textId="7C7BC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2E3AD133" w14:textId="32F04D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21785916" w14:textId="47D4C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FE6661" w14:textId="49C7F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5AAA525B" w14:textId="16E69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2652F6" w14:textId="26654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0498269" w14:textId="1609A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1F1C9DDC" w14:textId="0C21B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EB45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3B43" w14:textId="040B9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14A87B0B" w14:textId="4CE6B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E8518A9" w14:textId="4AC40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30FBFB1" w14:textId="5DEC9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E39E143" w14:textId="5852F9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8399D6" w14:textId="02332A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4CB1800E" w14:textId="7FE90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8A86B5" w14:textId="29FDF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D5E9DA0" w14:textId="0F069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61D1F517" w14:textId="0B7AD2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7B88B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A7678" w14:textId="01F4EB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7BBFCF9A" w14:textId="2BEF9A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8C4A73" w14:textId="22168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0910C8DD" w14:textId="54C0F3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belem/PA</w:t>
            </w:r>
          </w:p>
        </w:tc>
        <w:tc>
          <w:tcPr>
            <w:tcW w:w="2525" w:type="dxa"/>
            <w:tcBorders>
              <w:top w:val="nil"/>
              <w:left w:val="nil"/>
              <w:bottom w:val="single" w:sz="4" w:space="0" w:color="auto"/>
              <w:right w:val="nil"/>
            </w:tcBorders>
            <w:shd w:val="clear" w:color="auto" w:fill="auto"/>
            <w:noWrap/>
            <w:vAlign w:val="center"/>
            <w:hideMark/>
          </w:tcPr>
          <w:p w14:paraId="63F68AC5" w14:textId="09509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68229" w14:textId="731F9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3A2C0329" w14:textId="1F134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821270" w14:textId="41EE83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A24A9" w14:textId="76452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22D364B" w14:textId="56E95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7816D2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1ACF2" w14:textId="510AC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4EF4A43E" w14:textId="24B80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A4DC0AF" w14:textId="44109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33E5AB1A" w14:textId="4A9E3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CE1E0C3" w14:textId="326150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43EC" w14:textId="5A4D8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0D29F95" w14:textId="6C3219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40F1B8" w14:textId="590A8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5EA79" w14:textId="04A28B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1D80FA80" w14:textId="6ADDA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26D099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53ADC" w14:textId="5488E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5DFFC7BC" w14:textId="237E9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89E71E1" w14:textId="4B7ED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3183A4DF" w14:textId="5C46B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258DA94" w14:textId="20300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611E5" w14:textId="6D613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5AA94586" w14:textId="4575F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DCFC86" w14:textId="59B3C2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AD06828" w14:textId="603FC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2838D1AD" w14:textId="0B0CD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773DAC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A664" w14:textId="064B1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674C24C4" w14:textId="0A333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F2B5641" w14:textId="6ABA6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C9900C2" w14:textId="0D30B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44BF0A23" w14:textId="20C7B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F4BDB3" w14:textId="27C57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1B1E65D4" w14:textId="5EA16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353BC5" w14:textId="70DA2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42F8E4" w14:textId="7B393C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7D531446" w14:textId="5DDCA9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490D8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6FA89" w14:textId="754D6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AC60C0B" w14:textId="358A8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AC8FDA1" w14:textId="1FB59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BB6D83E" w14:textId="1575D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50927254" w14:textId="63CC6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38D603" w14:textId="34AD9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76EE3C" w14:textId="0344E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9E2FA9" w14:textId="065D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0976B9E" w14:textId="3CEEE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5C0864BD" w14:textId="334817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14DF71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A95F5" w14:textId="6FABDE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0879EBD" w14:textId="2F790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DE17E1E" w14:textId="504EB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0EB02D5A" w14:textId="77C2E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7C8911E" w14:textId="0B768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3E0F4" w14:textId="5C90A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6C8994D4" w14:textId="346B7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1F7EF3" w14:textId="1961E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4562CE2" w14:textId="5C854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904B6A4" w14:textId="010EB5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E396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4A629" w14:textId="2C61B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42374E9B" w14:textId="3B7E6C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ECF76BC" w14:textId="7C0958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580AEFC0" w14:textId="0DA25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69C7058" w14:textId="27347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EA069" w14:textId="23DA1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3CAC97B7" w14:textId="01310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450A77" w14:textId="50819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27AF5FE8" w14:textId="16183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DFF179C" w14:textId="3B5006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69DF9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BE919" w14:textId="082575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BBA4F75" w14:textId="20224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586FA26" w14:textId="5E32C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26373196" w14:textId="5D3A3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Araucaria/PR</w:t>
            </w:r>
          </w:p>
        </w:tc>
        <w:tc>
          <w:tcPr>
            <w:tcW w:w="2525" w:type="dxa"/>
            <w:tcBorders>
              <w:top w:val="nil"/>
              <w:left w:val="nil"/>
              <w:bottom w:val="single" w:sz="4" w:space="0" w:color="auto"/>
              <w:right w:val="nil"/>
            </w:tcBorders>
            <w:shd w:val="clear" w:color="auto" w:fill="auto"/>
            <w:noWrap/>
            <w:vAlign w:val="center"/>
            <w:hideMark/>
          </w:tcPr>
          <w:p w14:paraId="2E7620A9" w14:textId="1D466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FACB8" w14:textId="31BF5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2E21C099" w14:textId="1502B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E6786F" w14:textId="23EDA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725C6" w14:textId="6F6A4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5260E28A" w14:textId="5C667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3D2D0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D1012" w14:textId="62099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8BE5EB3" w14:textId="23FB11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43E2E7" w14:textId="71EA3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396484A5" w14:textId="419FB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04187C7" w14:textId="267728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2D554" w14:textId="4453D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00BED0E9" w14:textId="60C39C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3612282" w14:textId="4B6A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3075A0FB" w14:textId="474090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2BAD94AA" w14:textId="12E617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5BA0E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F8708" w14:textId="20228D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689C004A" w14:textId="688A5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C4148A" w14:textId="1E278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5454BD0F" w14:textId="6E135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E5DADD" w14:textId="78268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A3822" w14:textId="786D37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7518671C" w14:textId="10EC41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3899A1" w14:textId="528B4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4A6A8416" w14:textId="43C0D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735A2E95" w14:textId="5913B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6C0860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0A9E7" w14:textId="63766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5342CCCC" w14:textId="4FF5F4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4B78BB2" w14:textId="29C3A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5077007B" w14:textId="5108B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005A6034" w14:textId="56B836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29657D" w14:textId="740EB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1D27218A" w14:textId="73D50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3E64AF" w14:textId="4DEA2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51A92DDE" w14:textId="2B2B5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2518280" w14:textId="37C01C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309F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6C4129" w14:textId="6020C4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0C0C9033" w14:textId="640CDD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904A0E2" w14:textId="5C933C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19CEC53" w14:textId="178B8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1C22E70C" w14:textId="5DDDF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6885C" w14:textId="27D6A0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FA9F276" w14:textId="6FEA5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5C765D2" w14:textId="0C647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A08AD" w14:textId="064011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694B9116" w14:textId="62E33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4A701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E34241" w14:textId="41B14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297164F2" w14:textId="485E6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E3A6DA1" w14:textId="68B2D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228CBD67" w14:textId="2FE2A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0C4AD6B0" w14:textId="24C90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1ACF3E" w14:textId="504DA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558D44EE" w14:textId="4D6BD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9A3C46" w14:textId="3D694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070CCA" w14:textId="0C1A99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2082868A" w14:textId="737A7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A0F92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FD71E" w14:textId="3D5E1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16FC7A55" w14:textId="5E246B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EEDDFF3" w14:textId="36435B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36B55BA6" w14:textId="511D4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6689B835" w14:textId="6A8D7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6CBF57" w14:textId="512F1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02F550A4" w14:textId="17D85B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234380" w14:textId="62391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1BE14784" w14:textId="4452D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2C815E68" w14:textId="3A0F07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5F391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A6C41" w14:textId="6DAEB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07C7CCB6" w14:textId="61F1C9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7052674" w14:textId="13C97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3BA0FCCB" w14:textId="329B4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A0ECA9E" w14:textId="0B2DF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FE532" w14:textId="7D58D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098861D2" w14:textId="53465E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1D60AC" w14:textId="4D990A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121286D8" w14:textId="03260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BCBD692" w14:textId="65AEB8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E8E4F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2D6DC" w14:textId="7ADD54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0F99A891" w14:textId="180AD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E472DC" w14:textId="742E8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1B170D88" w14:textId="38A1C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E6EE94E" w14:textId="30DA27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93970" w14:textId="3C1A7B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771D714C" w14:textId="5EEE2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907B3A" w14:textId="70F12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24D43B69" w14:textId="6E3A99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7CF7EEBA" w14:textId="592FA4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6B1ED8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1A948" w14:textId="13C33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2318082C" w14:textId="43A6D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FE51BB" w14:textId="73968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1692534B" w14:textId="7212D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6922E81" w14:textId="58470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EBE91" w14:textId="39086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DB180E4" w14:textId="11C2E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DAA77DB" w14:textId="7CA66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C4DBE8" w14:textId="16F297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4E353AD5" w14:textId="73B00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608388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5B8F35" w14:textId="42B07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6891AA4F" w14:textId="06E37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73F9289" w14:textId="5FEDC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CE55296" w14:textId="2DF3F1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49DFC8A" w14:textId="02732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E0EE0" w14:textId="17B106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56BD91EC" w14:textId="7D539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93EFD0" w14:textId="0BFF9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63D9AC" w14:textId="68108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08A296E5" w14:textId="5CF6D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DD61D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7410F" w14:textId="052005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49F7B90F" w14:textId="38761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F8361C5" w14:textId="248E7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2E4A9CEE" w14:textId="07ACC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F73328B" w14:textId="0B34C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707C5" w14:textId="03573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68A1BB0C" w14:textId="438EE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91BB31" w14:textId="5D938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34C70119" w14:textId="7FEAA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5181DBB2" w14:textId="6863F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39911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3D1971" w14:textId="5DD57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3505C251" w14:textId="61C24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FC7518" w14:textId="755C6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4824E120" w14:textId="74118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9DD666F" w14:textId="1FED2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AF9A0C" w14:textId="6789D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64B5A383" w14:textId="2E44A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4EBAAC" w14:textId="19F128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125C2969" w14:textId="53A55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74AD5B36" w14:textId="098863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B184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3AC73F" w14:textId="5060C4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5CFA6C4A" w14:textId="2B57F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1939C3" w14:textId="689C1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78C9B05F" w14:textId="46D08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C80381A" w14:textId="4A0603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F52693" w14:textId="63B429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10D582E3" w14:textId="11A0D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0AFBC1" w14:textId="63535E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2690B48" w14:textId="106E4D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2E29FC6" w14:textId="72944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2F6ED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A00CA" w14:textId="3D145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424D29DD" w14:textId="50E5C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54BCD04" w14:textId="1B692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6804E21A" w14:textId="2BFBC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E62DC82" w14:textId="746C5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231A1" w14:textId="7BBC3E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3C26D57D" w14:textId="7FC696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8FABF" w14:textId="00814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83F29" w14:textId="7A640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783BF68F" w14:textId="6B67E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09F74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E7308" w14:textId="0C1528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8CFE667" w14:textId="22D24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C6D7DB" w14:textId="788E5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7953CF9C" w14:textId="07D1CF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F5098D2" w14:textId="1722F3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038195" w14:textId="32F72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0B8F3468" w14:textId="4FA85C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DA3640" w14:textId="08FBBC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FFF21" w14:textId="3C7560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1ACB7294" w14:textId="7E01E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A8004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DC3DC" w14:textId="29CE7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385FAFE1" w14:textId="7173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9EB2660" w14:textId="683FF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D2C1055" w14:textId="79B1F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E7B7673" w14:textId="3A603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C175B" w14:textId="196AA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7098E861" w14:textId="2CBF7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7C7C7" w14:textId="494FD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C57DE8E" w14:textId="160F2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201CF72" w14:textId="5F0E5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0876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C9C80" w14:textId="4432CE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7C4CB935" w14:textId="6C19D8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6A16DF" w14:textId="36962F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4EFC4326" w14:textId="3A981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EA8F65A" w14:textId="782A84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A399" w14:textId="121B0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4341AAB" w14:textId="320177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EFF626" w14:textId="7D57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9C2FC74" w14:textId="2DDDF2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385BB04E" w14:textId="36A2A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6FE15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32A7F" w14:textId="18C98B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29E23B6E" w14:textId="06F8B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70EB703" w14:textId="0E481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3A8FD5F1" w14:textId="7DC76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3B0F4EF3" w14:textId="6506B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54964B" w14:textId="4EE728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2916A92B" w14:textId="15088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649C01" w14:textId="03759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C1B3D8" w14:textId="50735A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251D4B60" w14:textId="746C2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FCF4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22D4D" w14:textId="74E75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E50A0F0" w14:textId="6A734B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63AF958" w14:textId="642DB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F7C7CDC" w14:textId="47F8E6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55CEE03C" w14:textId="32B4F6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D2F3E" w14:textId="63605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98A485E" w14:textId="0139A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73F3F" w14:textId="1BA60F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261252D1" w14:textId="4CA617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27FFEA61" w14:textId="1AE81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0E2E9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B5862" w14:textId="54BD37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616A899B" w14:textId="7A0B4B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F2DEFA0" w14:textId="1E5DC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304EB1AE" w14:textId="0FBDE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60330E8" w14:textId="02D0BA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8262C" w14:textId="1C9A0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435D436C" w14:textId="5C838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F04D1D" w14:textId="3D497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B4B4A" w14:textId="46520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E145C88" w14:textId="54E9D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6B67DB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6ED49E" w14:textId="2A2F3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55DF755B" w14:textId="71AA1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61A98" w14:textId="24E73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175720B3" w14:textId="5555FF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048E20AA" w14:textId="5F3BC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7BE9F" w14:textId="138BC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01A8C1B1" w14:textId="735EC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1B544E" w14:textId="16347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7E063C" w14:textId="76E92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6C1FF31" w14:textId="690E30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56B8D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9BE43" w14:textId="605E18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4A14BE6C" w14:textId="14EBA0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8DA03E9" w14:textId="2E8501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7ED4D0D7" w14:textId="3F9AA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455CC815" w14:textId="2C5B3E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4B0C3" w14:textId="4366AD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7EADE83A" w14:textId="55222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0B2EC88" w14:textId="1A284C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291A2A" w14:textId="16FB9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12DD815F" w14:textId="4CA22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35D6C6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40B037" w14:textId="03B01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4BB4DC49" w14:textId="169BF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73C019" w14:textId="78083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179D6849" w14:textId="6E121A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CB66CE6" w14:textId="4792AA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7C65C2" w14:textId="60ADA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385891C7" w14:textId="01B4A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D5204" w14:textId="0B9FA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02B50" w14:textId="062B2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24AA56F5" w14:textId="404AB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4E48A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76D568" w14:textId="0E7A9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8E59D5E" w14:textId="10E309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D30DE4" w14:textId="70DE8F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7AC8CF7F" w14:textId="25309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4CD3C04" w14:textId="539C2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84291D" w14:textId="2927C3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92A1832" w14:textId="7573A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EEF2E1F" w14:textId="72154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95420" w14:textId="3685CA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7EAD0293" w14:textId="45B7C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02FE74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F4921" w14:textId="35878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29554990" w14:textId="2C37B9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F3D33B" w14:textId="70D12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6FFB67EE" w14:textId="00FB4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1ACF0C13" w14:textId="437DB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0EFD10" w14:textId="49EFD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1E0EFF38" w14:textId="1207A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61C7DB" w14:textId="49FFB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023D0576" w14:textId="732D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A073EBB" w14:textId="3041B7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31A6F6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DACB6C" w14:textId="641DB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2BAF34F" w14:textId="61FED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914FF09" w14:textId="09260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5588ADDF" w14:textId="131CC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783274A" w14:textId="51AC9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873592" w14:textId="6641C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71F0D43" w14:textId="04162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4C9A7C" w14:textId="61965F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4ECF440A" w14:textId="60CDC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7207EE" w14:textId="525F57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39E055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FD9F8" w14:textId="2EAF7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599E376" w14:textId="1C5DF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BB7F85D" w14:textId="2684A8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1BBFE11A" w14:textId="4A541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B2B69B4" w14:textId="160B1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82EE44" w14:textId="43CBFE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FB724F" w14:textId="03E5D0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5CFEBD" w14:textId="227C3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1C8" w14:textId="11C48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370CFCB" w14:textId="3AB6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7DC74B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22134" w14:textId="18E63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1430BC42" w14:textId="5387F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CB2E6E7" w14:textId="21720D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650E4DD" w14:textId="2F8A4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4868CDEC" w14:textId="67019F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B0B631" w14:textId="444B2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514A5F60" w14:textId="124D15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39BD2B" w14:textId="3238F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1B1AE58D" w14:textId="4F578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71E51E46" w14:textId="6C6D7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E28E2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FD9B4" w14:textId="3F3FE8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4C6FB26B" w14:textId="11CE74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1C9F84" w14:textId="385B9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09207355" w14:textId="2CD8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CF53867" w14:textId="0B271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1ADEC" w14:textId="75EF4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57F9FCCB" w14:textId="76CC3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63CB38" w14:textId="148E4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77E429" w14:textId="31AC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78B0F2" w14:textId="324B0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7D8D9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7E41CB" w14:textId="029151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3AEEDD3" w14:textId="1BEF3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8E692C4" w14:textId="43505F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30993E3F" w14:textId="7D6AE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1F5D6F3" w14:textId="09716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3D682" w14:textId="5F639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788915D6" w14:textId="0BAED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17B711" w14:textId="4EC6A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D6D8A0" w14:textId="35EEE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341369D" w14:textId="2A0D7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74B070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3A9F8" w14:textId="614C3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E6C7CB6" w14:textId="44108B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2F9485A" w14:textId="49C34E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405996D0" w14:textId="179E1D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47FB758A" w14:textId="27E4D9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91005" w14:textId="11827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6483DF8" w14:textId="5415F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7E4F19" w14:textId="6AC42A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14AD6387" w14:textId="02ADF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5ACFE5D1" w14:textId="680C9C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43940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79ADD" w14:textId="46D43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7D5CE015" w14:textId="573C52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F0D70A0" w14:textId="404044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1A692A6" w14:textId="7C9D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E54D322" w14:textId="3C0A3B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47753" w14:textId="6F99F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72D278ED" w14:textId="0055BD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760AC5" w14:textId="7454B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E87E5FB" w14:textId="71C05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E8EB3C8" w14:textId="7B919E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3BDD5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BD87F" w14:textId="1C73E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0CFD436D" w14:textId="24E75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10646B" w14:textId="5ACCE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EE94312" w14:textId="7BA39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5BF0074" w14:textId="4F008C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11FCF" w14:textId="6314D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73AE0E7B" w14:textId="3090A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6E6D0E" w14:textId="393A5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625AB356" w14:textId="0E137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4C9ED0D2" w14:textId="1BCB48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65356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53C7" w14:textId="60B88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2873BA7B" w14:textId="211B7D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C5DB91" w14:textId="36AE1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1385568B" w14:textId="4EFE05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D55D88D" w14:textId="02139B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1930E" w14:textId="454A4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77536769" w14:textId="4E524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B3137D" w14:textId="449AD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51FF956D" w14:textId="04117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5144978" w14:textId="2DEF3E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6EA5EB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5ECFB" w14:textId="4E44C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38012AEE" w14:textId="3F6F7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FD8CCD2" w14:textId="32F8C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5B365E64" w14:textId="60C49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FD014D1" w14:textId="71A798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BB84BE" w14:textId="458D7F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40E05FAA" w14:textId="60670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C2D34C" w14:textId="6CC48F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3102F2" w14:textId="4BC0A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364ACCF7" w14:textId="382D5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72A5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E027" w14:textId="3F5F4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63581D3F" w14:textId="450D6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666D513" w14:textId="2D60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720915E9" w14:textId="79C626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19A8DF1" w14:textId="41B7C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451F6" w14:textId="41532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35090410" w14:textId="2F2E7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EDAE69" w14:textId="25764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8B3E4" w14:textId="453C0F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22A2DC2" w14:textId="2C1E0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573686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5E920" w14:textId="172EC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253D6DFB" w14:textId="77B13F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B10BAD" w14:textId="65DB3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6319CF5A" w14:textId="25D14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03491EC" w14:textId="2BC00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F0FF5" w14:textId="01517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41A40258" w14:textId="2C930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FAC9BA" w14:textId="1FB2E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F19C3A7" w14:textId="2C4BE7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4A73CAC3" w14:textId="77087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5BEFC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8E9D8" w14:textId="1A7BB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598FE540" w14:textId="1707E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05AA3AB" w14:textId="24758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30457B50" w14:textId="4D099E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4987BA3" w14:textId="05070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CC00B2" w14:textId="7A6FD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65437677" w14:textId="2F93B8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4B035" w14:textId="51161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88E08E" w14:textId="587CB8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81B98BA" w14:textId="43CC8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14D08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84873" w14:textId="18AE6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366059CA" w14:textId="75DEA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29617772" w14:textId="78F4A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1B301AD2" w14:textId="5D67E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1ABEE" w14:textId="751999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D816F" w14:textId="721BF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374B4D1A" w14:textId="36AA7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ED9A6C0" w14:textId="446BA3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F874" w14:textId="70673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2AEE58C7" w14:textId="43158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6EAF15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444F4" w14:textId="2C4E1D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2D66047B" w14:textId="4BD1E8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DC6B33B" w14:textId="4ED12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0AD6C264" w14:textId="4869B7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EC35A4" w14:textId="1AAAA4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C113" w14:textId="1F748E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3345D058" w14:textId="557B3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567CAA" w14:textId="73638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93E2E" w14:textId="4D143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1CD33BF0" w14:textId="1B656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0B009B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2E727" w14:textId="1D59C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14CAB330" w14:textId="176FF9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F49011E" w14:textId="3DC3B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6EBCBD14" w14:textId="17E18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9AE98A8" w14:textId="41D48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3508E" w14:textId="1288A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57D62429" w14:textId="20029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362B29" w14:textId="1F85EF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29DCF" w14:textId="7034A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750CE6D6" w14:textId="2EEA1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3AAA0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5580A0" w14:textId="65412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3834504B" w14:textId="109EE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9F922BD" w14:textId="3C58D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5B69029" w14:textId="37AC39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7C57D7C" w14:textId="65158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0358" w14:textId="052F4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40C92634" w14:textId="0101E6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CB6DA2" w14:textId="40E3C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3A39CA66" w14:textId="7D0AC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56169048" w14:textId="207CC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052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49D50F" w14:textId="6E5F7C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567F5AE4" w14:textId="6044C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CED0BD" w14:textId="4ABC4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0F2AE2CA" w14:textId="340D4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7B4B2A3C" w14:textId="7BD78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02B3F" w14:textId="178D8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54A7D5A5" w14:textId="2AD9D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BBF8E7" w14:textId="01C0B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57488737" w14:textId="5949D4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147825E5" w14:textId="00775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6429CB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1E346" w14:textId="7CBE4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2A08D204" w14:textId="2A40D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6DB846" w14:textId="1518B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1F432096" w14:textId="7032A5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D45D515" w14:textId="6214E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0C887B" w14:textId="5712D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1ADCA848" w14:textId="08C93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0A494" w14:textId="2B0C6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B26941D" w14:textId="16ED8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20CE7EA" w14:textId="3193C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0E79F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095A" w14:textId="0E8CB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35809458" w14:textId="4814C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0C7B4DC" w14:textId="60EB95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28721AF0" w14:textId="48D14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C8039D0" w14:textId="1FD53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6A520" w14:textId="52C38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316977D2" w14:textId="321B4C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2679CC" w14:textId="5C63B1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7D1B5E06" w14:textId="779DC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DF300FF" w14:textId="7A0262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1B656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FA04E" w14:textId="48872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1355D496" w14:textId="0501F1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EC948E5" w14:textId="369F3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6AFE6131" w14:textId="146A2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BE37323" w14:textId="4721D3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4D391" w14:textId="77B2C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5CF530F3" w14:textId="212EC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63BADC" w14:textId="1A88DC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E0468EF" w14:textId="0F81D0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2A3A5897" w14:textId="02346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DF47D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E2467" w14:textId="2FA8E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5147425B" w14:textId="7EE232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C98D14" w14:textId="46BF9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103600F3" w14:textId="3FFD7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2CF251A" w14:textId="79F08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CEFA1C" w14:textId="1B810B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225DEFB3" w14:textId="40AA9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1633F" w14:textId="6AB36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7E092AB8" w14:textId="7EBC1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40B8D5F2" w14:textId="11364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40338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85DA" w14:textId="696F8A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3EF8F129" w14:textId="770E3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F487A33" w14:textId="7695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4A84DB3B" w14:textId="72E96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5DB4511" w14:textId="7FC04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F586D4" w14:textId="0D789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11422AD7" w14:textId="662D82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7239F2" w14:textId="7B007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5C976" w14:textId="5AEDAF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3BAE97D2" w14:textId="6B6421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7D8652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D4839" w14:textId="7B78A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64B8B382" w14:textId="5E79A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CCB655C" w14:textId="7BEC10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41FC39D0" w14:textId="2A5199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0442ADAB" w14:textId="17864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0D2914" w14:textId="1492C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4CEDA155" w14:textId="5EB11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531524" w14:textId="4A60C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EE90F" w14:textId="7DD3B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151FBC45" w14:textId="3E691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33AEF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66BEE" w14:textId="60F61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2674DBA" w14:textId="5BA69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01D77E4" w14:textId="21ADC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158D3CD3" w14:textId="2338C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66330B5" w14:textId="55566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08997" w14:textId="6F68C7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ABB26AB" w14:textId="21B6A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8C74C88" w14:textId="77989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0CFD226" w14:textId="338ED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FBDE65A" w14:textId="0A7FB4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0CF464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19DB" w14:textId="6046D2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2D3E0B1" w14:textId="17FF4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5FC2FC" w14:textId="36FC1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75C831D5" w14:textId="7F42A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C2CB4FD" w14:textId="3AC01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80415" w14:textId="768D3E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6C317FFB" w14:textId="23AFB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079ED1" w14:textId="27C78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3964A1A6" w14:textId="2D686A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649A4275" w14:textId="19D3F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EE40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39F6B" w14:textId="73347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69C785F0" w14:textId="3FF66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66A3FA0" w14:textId="6BFC7F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5517A521" w14:textId="50A5C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0726D230" w14:textId="040DE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5A1DD4" w14:textId="23D53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5737362A" w14:textId="44C97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25D5AD" w14:textId="7F7A07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528347AE" w14:textId="078B6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61C58A" w14:textId="09E41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592C3F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51C67" w14:textId="0FA53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253F606E" w14:textId="4F3CB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B631A9B" w14:textId="669CA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74005A16" w14:textId="232C8C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C8CFD85" w14:textId="7F17CE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6B726" w14:textId="4F53BB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490D12DB" w14:textId="5A48D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994489" w14:textId="37B1F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7019B" w14:textId="40AD79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403555E0" w14:textId="5A2DC2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01C26D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EE183" w14:textId="288DFE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316E1789" w14:textId="6A688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789BE68" w14:textId="47B4E1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2A5A7B3E" w14:textId="014B9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C36BCBB" w14:textId="4C313B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34F84" w14:textId="17C46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333E3EEA" w14:textId="64B91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00672E" w14:textId="2CAF5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08833731" w14:textId="5DF27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2CE9006F" w14:textId="39A4C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1A81FD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F1A227" w14:textId="0242D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42E6632C" w14:textId="59DCFB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B7777E3" w14:textId="0D9E6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513EFE54" w14:textId="11E3A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78AFC590" w14:textId="664457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3B187B" w14:textId="66D643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1826E135" w14:textId="44E36C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69A5C69" w14:textId="63D5A8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7FDCB" w14:textId="16A05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B2FF977" w14:textId="2170C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9D2C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49A2C" w14:textId="7F7ABE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DCB34C5" w14:textId="22FCB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7B4388B" w14:textId="542755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27E9F135" w14:textId="7D731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4D74762" w14:textId="434F5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A5F3B" w14:textId="56F37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1184321A" w14:textId="56044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82D6DB" w14:textId="7D3618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11794702" w14:textId="1F4BB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74A5DB16" w14:textId="37EF79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623ED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22DAC" w14:textId="792085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4B3EFE58" w14:textId="6FA07D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AB04E29" w14:textId="7AFAD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8B34CB7" w14:textId="04D42A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192EFCF" w14:textId="5A64D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69E2F" w14:textId="6A37F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41EF3D94" w14:textId="015B0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1A1BB4" w14:textId="1CE9C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58011" w14:textId="50113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7E2EBE13" w14:textId="3E6C78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6509C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9A25E" w14:textId="625534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5836BD79" w14:textId="79CA4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0FB62E" w14:textId="6066AA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40CCD9C7" w14:textId="5DB07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DCB83AF" w14:textId="55F143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82A0" w14:textId="23A51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10AB1ADB" w14:textId="1045A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31F829" w14:textId="5A87E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0B0A0401" w14:textId="2B90C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1A485C4E" w14:textId="6BFD5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BCCA3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03A95" w14:textId="720F4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0F242FF0" w14:textId="4F3EE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4FBA70" w14:textId="3A9D9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5FB059FD" w14:textId="4AE4C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0B793021" w14:textId="452C0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82713" w14:textId="464F8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5C3FC982" w14:textId="73C30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622769E" w14:textId="1D203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2D3E93" w14:textId="78D18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9C66991" w14:textId="1A6052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0082E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D352A" w14:textId="7C3E2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5E0D6618" w14:textId="788E3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129EC1" w14:textId="03AC7A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C612B81" w14:textId="0AE20F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6CEC216" w14:textId="1D798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8B81B" w14:textId="59831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4BBD63A" w14:textId="16364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630A2" w14:textId="3ABE1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48E38" w14:textId="2AAE90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59E0CC3D" w14:textId="05E2D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5106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EB005D" w14:textId="697A11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7679E306" w14:textId="0B099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D07451B" w14:textId="0AC76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5AF2F440" w14:textId="1FC9E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3591141E" w14:textId="1F731A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D86B6" w14:textId="1DBC5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16E5B65B" w14:textId="5CE78D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918A6B" w14:textId="3A2B6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3B77D7AE" w14:textId="2F5D2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7F99F983" w14:textId="23071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6E6F2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D394A" w14:textId="6185A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695BC484" w14:textId="5EAA5F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08EE6E1" w14:textId="492A06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053C00F0" w14:textId="6C4FE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9FC9755" w14:textId="72750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67A4C" w14:textId="0FC497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1CCE64BE" w14:textId="04004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4FB8A2A" w14:textId="1AA01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30F04F7D" w14:textId="0BD567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E264D46" w14:textId="14EFC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6C833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83DCD" w14:textId="4DC0AB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6F17A26F" w14:textId="73700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8BF68AB" w14:textId="2C8D7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621F5B22" w14:textId="497FB9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7F820A9" w14:textId="440DB2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09D028" w14:textId="5C77C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5483636D" w14:textId="79869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8A1EB8" w14:textId="3AA473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955AF" w14:textId="51EF7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46E8D013" w14:textId="6B2AE1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71825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E2499" w14:textId="6717D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52EAB9D" w14:textId="1950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7AA26B" w14:textId="48EE1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5DB5B5E4" w14:textId="7075CA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F0FCF8F" w14:textId="71F61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9A71B9" w14:textId="090A2D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0C0998B5" w14:textId="667D4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340AB4" w14:textId="7053E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528B8903" w14:textId="5D8B58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E1407F6" w14:textId="45C90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39FCC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D05349" w14:textId="4CB5E4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4317DA48" w14:textId="78FC4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1DCFEE" w14:textId="007F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63BE93C8" w14:textId="2B2FB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13853F2" w14:textId="603A4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F94129" w14:textId="36E7D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D4577FE" w14:textId="77467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192AA8" w14:textId="65B3A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598651A3" w14:textId="396D6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10F6B58E" w14:textId="34709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2B1A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887AF" w14:textId="5F1A11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3929F3EE" w14:textId="061F9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7FC383" w14:textId="040DA4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557C2818" w14:textId="1A5C5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1B00B4" w14:textId="639F3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6C705" w14:textId="6EB44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733DC52F" w14:textId="14842B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C28906" w14:textId="2D7F7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F79C7" w14:textId="0E912E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1BFB5E3" w14:textId="72B31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7D4248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EBE48" w14:textId="5C894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D66B96E" w14:textId="18D22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8E492AC" w14:textId="522442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13DB7E91" w14:textId="540F5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6934F59" w14:textId="6B48C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57FEE5" w14:textId="6330A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16DA70CF" w14:textId="5BEFA4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2671F7" w14:textId="1398B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3EEEF67C" w14:textId="64F76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72C025" w14:textId="01DFE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A840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D5B0B0" w14:textId="04B574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AE851A4" w14:textId="403AD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D90C43E" w14:textId="2C02F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05C532D4" w14:textId="085EA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93B9A3F" w14:textId="336009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95BAB" w14:textId="06594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5C5EA7D4" w14:textId="2A189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5961D5" w14:textId="0D803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1E0AFED9" w14:textId="0BCC4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6DF95D6" w14:textId="36B8D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0B8DBC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DDED91" w14:textId="6BCE0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0DEFCAD1" w14:textId="5B42B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44600F" w14:textId="29DAA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3125F8C4" w14:textId="4569AB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18C53E76" w14:textId="01EFDC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A04BD" w14:textId="69FCC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4F94B8A0" w14:textId="21E79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7BB688" w14:textId="4C876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16422C" w14:textId="020E8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F53F63" w14:textId="02272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7EC99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72C117" w14:textId="33C25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68666ED0" w14:textId="40C076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CB60B23" w14:textId="32825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2ED614EF" w14:textId="4E8D48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5EDD8C8" w14:textId="1D2A3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A26731" w14:textId="77672C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15DAA47" w14:textId="4C22A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5A39CA" w14:textId="6952A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1D67C59D" w14:textId="22BCC3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114D999" w14:textId="3EA666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D0AF7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AD12D" w14:textId="10C13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7977347" w14:textId="5FF4F8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82E5304" w14:textId="53DB3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5433B3B1" w14:textId="1B5585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E817513" w14:textId="3AE9E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549B2" w14:textId="3B07A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59990BCD" w14:textId="30C30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6A504" w14:textId="461CF1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79B8" w14:textId="5F7C9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BAB7DEE" w14:textId="4ABAC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61639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5630E" w14:textId="79C88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7775F875" w14:textId="1C168F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3C9A1AF" w14:textId="288F7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94C6FBE" w14:textId="2380F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67BC91" w14:textId="26D83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B9D9C6" w14:textId="4F3D1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16E44544" w14:textId="756A46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420E5B" w14:textId="092F51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572D8BEE" w14:textId="77597B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95DFF42" w14:textId="3ED82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5173F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DA73C" w14:textId="0500F0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19F5893B" w14:textId="1007E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B9E6D81" w14:textId="1AFDBA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07DBDC3D" w14:textId="12E85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189CB2B4" w14:textId="77381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80731D" w14:textId="3DF28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0CD0391" w14:textId="1CAB60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0E97F5" w14:textId="75A4A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E87A60" w14:textId="49F87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7ABB60D" w14:textId="5C06A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1928F8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4DE27" w14:textId="070552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6C5B77A0" w14:textId="72386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C091FD4" w14:textId="7929C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5516AE4E" w14:textId="53E03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6229B934" w14:textId="5C3DC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B2FC0B" w14:textId="4959E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6E7C315F" w14:textId="19591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7F01A0" w14:textId="0AA349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6E1131" w14:textId="354A6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5967C3D" w14:textId="01A031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75454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CB1231" w14:textId="79956F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3085C8AE" w14:textId="74EA1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7707DC0" w14:textId="54C5A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5194ED9D" w14:textId="3DD22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C8915" w14:textId="4333EE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3DDCB" w14:textId="3A588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61F0958D" w14:textId="7162FB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A63622" w14:textId="7D616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3477B67B" w14:textId="1DAA7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6FA05762" w14:textId="2F9830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6904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E06C2B" w14:textId="7C9513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02A2A356" w14:textId="7E244A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460DB81" w14:textId="514ECE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02D1C5BA" w14:textId="574CA6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449B1D3A" w14:textId="3296B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BD1DCE" w14:textId="5A0778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2B2D2940" w14:textId="6BA14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9445AD" w14:textId="262B8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1FE5A" w14:textId="6F8CE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13C789F5" w14:textId="0AE45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00DA1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20048E" w14:textId="75E22C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A5B9FFD" w14:textId="00DF1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8159609" w14:textId="0A90D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F29AB0A" w14:textId="70F8D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0C937B53" w14:textId="1587C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EEC6B8" w14:textId="15B1CC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334A30B9" w14:textId="60F64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3C05AB" w14:textId="628FA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B25081" w14:textId="3B415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8C74778" w14:textId="549F7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1AFC63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A1169" w14:textId="0412F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6B4ABCD7" w14:textId="666962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D3B6776" w14:textId="73ECB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5AFCEE4F" w14:textId="5B57F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44F41BD" w14:textId="59DA7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99BEDC" w14:textId="2D6B4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283BD78A" w14:textId="0703B4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C885E7" w14:textId="34222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5AE4F" w14:textId="1D415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4FBCD9CD" w14:textId="6EF93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116292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D1FD0" w14:textId="6A112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440A49D3" w14:textId="2E793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9BF06A2" w14:textId="7B803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106E4CAC" w14:textId="00F48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2801176" w14:textId="40A2C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2AD7CD" w14:textId="40C86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24A597BC" w14:textId="6389D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BACCFA" w14:textId="39905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56902D" w14:textId="70E59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5FE5E3D7" w14:textId="33AF30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1D89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F4CE8" w14:textId="62EC5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335618C7" w14:textId="1FB61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901627D" w14:textId="28D9F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152C00DF" w14:textId="4CA93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42A2BF9" w14:textId="12B99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5DBCD" w14:textId="7605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3D2E3A57" w14:textId="5BC33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180E09E" w14:textId="6A1E7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3835CC0A" w14:textId="2E0CB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02E16FC8" w14:textId="388A7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3E86B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3AE30" w14:textId="33A27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0C6E568F" w14:textId="7BE74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FFB6DBC" w14:textId="71D56D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6BADB191" w14:textId="23D7D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181F3A7" w14:textId="2B383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CF766" w14:textId="26CEE8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7C5C0AEC" w14:textId="6ACC19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1C09AD" w14:textId="32F87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8AC1B1F" w14:textId="0139D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D99560B" w14:textId="228F4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11B00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9E9B3" w14:textId="6D946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437479A" w14:textId="7277A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7C2B50A" w14:textId="73BAF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23A80F29" w14:textId="6695D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15A5929" w14:textId="1C8256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B3564" w14:textId="4F2A8C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68DBF958" w14:textId="2E6E3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F99D43" w14:textId="55CC8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58130155" w14:textId="21C25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6C270C97" w14:textId="37AC3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104C30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21431" w14:textId="64526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28FD8141" w14:textId="48B23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054725B" w14:textId="4D8F3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2B3DB6F" w14:textId="094A0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8F60B04" w14:textId="78B65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15C31" w14:textId="05A8D9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6F0A7F11" w14:textId="399D64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B9A305" w14:textId="66249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6CAFBA53" w14:textId="2502F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C8BF53F" w14:textId="7E154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2B80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FCDE8A" w14:textId="116AF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60F23F0E" w14:textId="50E71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69DDA4" w14:textId="4CEAD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068C974" w14:textId="675553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F0517B1" w14:textId="4F6B3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6AD61D" w14:textId="5FD75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6AA4F744" w14:textId="62CCD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AED8A6" w14:textId="67A4B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2FBA3631" w14:textId="34B2B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5BDC022" w14:textId="48418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74D27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950945" w14:textId="15155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36918FD5" w14:textId="6E0CA7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47AA49" w14:textId="767E7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D5C6613" w14:textId="6D5C49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CC4992D" w14:textId="088B44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54EFB" w14:textId="61CD2E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2123C1EF" w14:textId="177890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D3C3FD" w14:textId="073A72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2BCC5" w14:textId="68467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FE08EC8" w14:textId="72655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1CB495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CE74C" w14:textId="34A61E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26522740" w14:textId="63DED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8B89785" w14:textId="772FA0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C9997EB" w14:textId="792AC7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B65DA9A" w14:textId="79333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8023AF" w14:textId="3DE820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57E5ACF7" w14:textId="0D377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296902" w14:textId="23EE9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AE2D12" w14:textId="12200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5103DFFC" w14:textId="70DDA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2383F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D7AE8" w14:textId="03203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23F0EFE6" w14:textId="067DF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D300752" w14:textId="28BB6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6695BA8A" w14:textId="37C70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92233C0" w14:textId="6A1874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80AA4" w14:textId="473E4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2B2D10C4" w14:textId="3ADCE5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E90B36" w14:textId="476BC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596018EB" w14:textId="0C5C56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56A8C46A" w14:textId="4D63E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268675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6ED46" w14:textId="0DBB7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71194CAD" w14:textId="6CCCB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29F762A" w14:textId="05985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A852A0F" w14:textId="3F5C0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11AB6495" w14:textId="495D92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E6784" w14:textId="25C9D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3016266B" w14:textId="4C637F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CCCAD43" w14:textId="200D1E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FCDBD" w14:textId="32472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6624A2CD" w14:textId="6E066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65B89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31A50" w14:textId="07CF7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67F52FCC" w14:textId="3C679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7A2EA" w14:textId="6D2DB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2571C3E0" w14:textId="0F01BD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8742C30" w14:textId="7B64F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FEFAD" w14:textId="6C02F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332A8934" w14:textId="48BC70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DE6311" w14:textId="0021B7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B281D" w14:textId="28858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348ECF6F" w14:textId="2491F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1AD65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A75D2" w14:textId="0FF86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58E6E4E3" w14:textId="48B2B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CE7AC03" w14:textId="0C72C7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4EBEB6DF" w14:textId="2A4FB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057A634E" w14:textId="4E960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405617" w14:textId="6D82CF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6339762" w14:textId="4E690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4435B13" w14:textId="2E98F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9C4E4" w14:textId="3E5A7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0CD32244" w14:textId="30AA2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7CFA92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D99CD4" w14:textId="0AE29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7962424F" w14:textId="31F28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96D3F9" w14:textId="40AA7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3A4EDA4A" w14:textId="67F25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1912C2" w14:textId="56892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1A06D" w14:textId="666E7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2AA44A7E" w14:textId="3785C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CA95E4" w14:textId="212BAD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5E54F08" w14:textId="239CE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9159B7A" w14:textId="567D4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5F0BB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D8E9C2" w14:textId="1ECF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238C9045" w14:textId="2A1576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28763E8" w14:textId="147C0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F10A800" w14:textId="745BE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D09F758" w14:textId="043BA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2C1D0" w14:textId="7FE106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61B2100B" w14:textId="76D1D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1E5AC7" w14:textId="6C63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328D4389" w14:textId="4BA54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649DEE" w14:textId="1F649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30683D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D6A6E" w14:textId="7048A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AD8EE35" w14:textId="2F06E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F371E7B" w14:textId="378B2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50990323" w14:textId="711F1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191A473C" w14:textId="4FFA0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2B8365" w14:textId="458EF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405C6ED1" w14:textId="1836E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41973" w14:textId="0DE328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211C3B" w14:textId="5E9F8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444D9E7" w14:textId="288B5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15926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C59C2" w14:textId="05B87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1CAC24D8" w14:textId="110902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30E433F" w14:textId="21BB5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25367405" w14:textId="2A57B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0DBD22" w14:textId="019A1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D889B" w14:textId="0EF73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670E988B" w14:textId="3C044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FEFE9D" w14:textId="0B480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127A9904" w14:textId="64626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44CE8FA" w14:textId="2DDCE2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5460EE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8877" w14:textId="0DE08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115F0850" w14:textId="7A0E2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E98B1" w14:textId="0BC0E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61C4778B" w14:textId="0184F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2B0702" w14:textId="6511E1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8A6B4" w14:textId="79F97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50E00C19" w14:textId="72C4B6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3D0A93" w14:textId="7F9754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CB8E08" w14:textId="6B9C4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0A14A093" w14:textId="655373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ED25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65903" w14:textId="4D713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5F818B73" w14:textId="0C2AA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7CF9FEF" w14:textId="5AC61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43374F8B" w14:textId="7BF991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BF3586B" w14:textId="305B2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93E14F" w14:textId="3393A0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21373E69" w14:textId="41721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20A26" w14:textId="51EA39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2C4E80" w14:textId="21AB51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1CC5BDD" w14:textId="44539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366925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633DD" w14:textId="561EC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21C0947B" w14:textId="751EF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40CFB70" w14:textId="40CF6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3116DFD7" w14:textId="6FB0B2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5596012A" w14:textId="68BC4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B77BBA" w14:textId="19EFDF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781275BE" w14:textId="22552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3BFEDE" w14:textId="38144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3AD8CCC" w14:textId="7E429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FF5B94" w14:textId="5C6311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1151F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BFD104" w14:textId="5FAC0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2BC29079" w14:textId="66225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22D3BE9" w14:textId="4F5F2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C603E32" w14:textId="115D6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3EFB3A" w14:textId="4716D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38ABAC" w14:textId="5269D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031EC9E4" w14:textId="429A2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33F297" w14:textId="2E4769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E5EA1" w14:textId="04B2B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1B113D0" w14:textId="57ADC4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11CD3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1DF17" w14:textId="4046B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E582B61" w14:textId="74EF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8500A7" w14:textId="13A22B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2476ED66" w14:textId="4F61E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17E16A9" w14:textId="7A5BD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37F223" w14:textId="30230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46511104" w14:textId="4B2F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06A5C3" w14:textId="73143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2057B" w14:textId="68F163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768F8C8" w14:textId="0F8B4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27DCFD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8C2DD" w14:textId="6DFB2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6758829C" w14:textId="579DF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997764F" w14:textId="620226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52A29428" w14:textId="07987E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21AAC1B" w14:textId="0032A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95F07" w14:textId="315B1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DCF5380" w14:textId="0E2873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C34C09" w14:textId="40D55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6048DCBE" w14:textId="547E5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6495F61" w14:textId="0EA0E8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06A48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95F0" w14:textId="4E093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523F15EB" w14:textId="5311A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5938AA44" w14:textId="6895C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6DE8E0FF" w14:textId="55CFF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A0C7EDD" w14:textId="257A14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6BB13C" w14:textId="576458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A7B398A" w14:textId="3FAB3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5B4EF4" w14:textId="25ACF0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1DF0CF2B" w14:textId="76913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A486702" w14:textId="3B9EED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71C143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F7DBE" w14:textId="5B026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5757D470" w14:textId="05423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F7DB49D" w14:textId="58B295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486C266" w14:textId="56165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0DCBB50" w14:textId="33579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0ADA6E" w14:textId="417FFC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3E6A9D3B" w14:textId="660FFE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1EB029" w14:textId="0EA29F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8D291" w14:textId="0FC93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192A499" w14:textId="368C7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7FAA8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4AF909" w14:textId="453731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3D4092FB" w14:textId="717FD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1537050" w14:textId="51791D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290891B1" w14:textId="2E5AB6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8CA0B0B" w14:textId="690B1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67360" w14:textId="6909D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1A54DD34" w14:textId="39DA8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B6D7A0" w14:textId="0EEB0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AF6C2" w14:textId="68F3F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9593DF4" w14:textId="72CB0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7D2693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DA7383" w14:textId="7271C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738E45B9" w14:textId="118D84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415C1F2" w14:textId="7D2D70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41BE1E95" w14:textId="75E74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5A8006A" w14:textId="4432D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24A486" w14:textId="6D092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5DC85D21" w14:textId="131DE4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A99A85" w14:textId="7CE48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9D0DD" w14:textId="66BEFB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2EE5B05" w14:textId="47CB0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46510E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80BD2" w14:textId="51D0E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201A4A3D" w14:textId="56304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9EBC8F" w14:textId="152A9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03B48ED9" w14:textId="1E3F4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0D8C697" w14:textId="7DDB0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476BB1" w14:textId="56D82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69FB4129" w14:textId="3E10A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FFB642" w14:textId="1FF5B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FFDF2F" w14:textId="2F968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5220CC7" w14:textId="3BBBC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65F755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7C7AE" w14:textId="2E43C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FD420D3" w14:textId="7990D0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7FC047C" w14:textId="43A6F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7A44EDF9" w14:textId="786CE7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416A5CFF" w14:textId="752E2F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8013" w14:textId="07D06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18041FCA" w14:textId="6080A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1443569" w14:textId="425FB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C203B7" w14:textId="6D7D0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E156604" w14:textId="6FBD3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2D3540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65792" w14:textId="48C31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0EAA75BA" w14:textId="7EF5B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731372" w14:textId="32DC8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25BDE311" w14:textId="502C9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00BCD72D" w14:textId="59D9D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77E36" w14:textId="14518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9D1C58B" w14:textId="1613E5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44854" w14:textId="145A9F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A78865" w14:textId="73986C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54286847" w14:textId="39944D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4687F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C9230" w14:textId="096DCF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6A811C64" w14:textId="54BBC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2B2A53" w14:textId="43EA5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7103B7F9" w14:textId="108B9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36B5B52F" w14:textId="074706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F48AF0" w14:textId="4ADEF2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0783023E" w14:textId="66184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F9AB1D" w14:textId="4BEC2E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63FEA" w14:textId="3ECBA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66EDFAE" w14:textId="2719D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31067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2AD33A" w14:textId="2676F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4DF65919" w14:textId="3DC65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C4E5AD" w14:textId="7D2026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62AC16A1" w14:textId="5576C0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7EED1732" w14:textId="47D09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9FCAE7" w14:textId="292B5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537F5EE" w14:textId="7FB3D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E28885" w14:textId="31DFD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9C4716" w14:textId="7337CF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D5FD8A2" w14:textId="3F200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69B73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094A6D" w14:textId="4B75B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5F792644" w14:textId="7EC54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5BDE368" w14:textId="71B9D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20C9EB6B" w14:textId="02C8D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7D592B27" w14:textId="6E51E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97BB7" w14:textId="572931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126C01C3" w14:textId="625EA1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48C46FE" w14:textId="636E2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C5E1C" w14:textId="130FA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80317DD" w14:textId="5AE33C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04E53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1AC64" w14:textId="5A855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4ABF36E5" w14:textId="48611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A9BC5F" w14:textId="507142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1EAC3F70" w14:textId="2419A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0A64A2" w14:textId="08387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C3767E" w14:textId="7A469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63A578DE" w14:textId="00388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1AC639" w14:textId="13834B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334FEC" w14:textId="2EEC7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7F8DFB0E" w14:textId="412D0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651C98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04163" w14:textId="7803D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43F954D2" w14:textId="4631D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F37DEAB" w14:textId="00DF81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2D6632EB" w14:textId="197BC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4BC3152" w14:textId="3BB802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BCE95D" w14:textId="1D528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24514EB5" w14:textId="01264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4538E4" w14:textId="3549A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6A15" w14:textId="64B08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5E8666A4" w14:textId="62C35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52D21F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B73D" w14:textId="7B3E5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7D235A5A" w14:textId="217BB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04E1B91" w14:textId="21C8F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5F8460AA" w14:textId="3571E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47D5589" w14:textId="6E562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76BAC" w14:textId="79C46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59FA658C" w14:textId="7E2BF2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7616914F" w14:textId="770920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181A7" w14:textId="34319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267CA8C" w14:textId="6E0141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77CE2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0B4AEB" w14:textId="4135B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646026B" w14:textId="44147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6D7B60A" w14:textId="6019D7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3C6F5814" w14:textId="5A640E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692C4D2" w14:textId="4B85F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55FB1" w14:textId="6E9E6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5884D401" w14:textId="4E9E70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C607DF" w14:textId="2F4D15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8EA3A" w14:textId="3B4F85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EAE826C" w14:textId="74BEC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3B65C9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E4C1F" w14:textId="55DA6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5FFB27D6" w14:textId="35CA1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1343022" w14:textId="242B1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0A2757B4" w14:textId="5ADC4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5C5595" w14:textId="4F00A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BE9A7" w14:textId="66A2E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A4F922C" w14:textId="118A0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9A7680C" w14:textId="7790C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F4177" w14:textId="07546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98F5968" w14:textId="4C3B2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403DFE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4318B" w14:textId="145C1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2F4D8C0C" w14:textId="2C9727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D026713" w14:textId="3DE0E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70391F03" w14:textId="77C41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5A67B17F" w14:textId="39EFAD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113545" w14:textId="3ADCD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A3573A1" w14:textId="44B1D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A1BFFA" w14:textId="7687A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4EC783" w14:textId="4D895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848E9CC" w14:textId="28DCFE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58DE9A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FAB82" w14:textId="41170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62435558" w14:textId="2B636E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C2DF6DF" w14:textId="2090E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1A64A40D" w14:textId="71A3A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21F654CD" w14:textId="15994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FFA4B" w14:textId="351C7B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1FD1BD1B" w14:textId="20CAE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506E95" w14:textId="240A9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F1655" w14:textId="45E5F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0BF88A4E" w14:textId="23750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4BBFD8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D9AA8A" w14:textId="5BAEC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2F705703" w14:textId="5AFDF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C6D0B5" w14:textId="5AF88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D414F38" w14:textId="0BFDF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D8922A3" w14:textId="28692F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029478" w14:textId="665E4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B067D7B" w14:textId="49DC1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08D93C" w14:textId="1B133B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2AEE2" w14:textId="4BDB65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417BF702" w14:textId="3AD72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6D10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58DF" w14:textId="6A4F1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683211D7" w14:textId="77995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E35319" w14:textId="51220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22F7D8CD" w14:textId="215DC7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44E779" w14:textId="25C26B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0CCE0" w14:textId="2EB522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19705E88" w14:textId="7603C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E740E1" w14:textId="0B0E98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B0B76D" w14:textId="49F84F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4679B992" w14:textId="55FF6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D8C5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527C98" w14:textId="4188A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0682C2A4" w14:textId="3266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71C4E0" w14:textId="161AE5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49AA129" w14:textId="20F13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1B258F4B" w14:textId="604D50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6EB38" w14:textId="11192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3DAA74F2" w14:textId="0C3AF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54B32" w14:textId="4CD603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28A7E" w14:textId="494C5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2BF7C8A2" w14:textId="1084E1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7535E7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2DA4C2" w14:textId="54CCF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0167EE4" w14:textId="563F9B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A0ED78E" w14:textId="614AD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6703D8C" w14:textId="0F112A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AF61154" w14:textId="20A3E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3ABD1" w14:textId="4B3F6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20E344C6" w14:textId="5B75F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D21D39" w14:textId="573F3A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7DD84" w14:textId="2FAE12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B9C135" w14:textId="43F7F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4FE65A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F333F2" w14:textId="1ABF6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201C892F" w14:textId="3D29C4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1C78162" w14:textId="065BE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5DBB2DA5" w14:textId="0FBBB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70D2F0C0" w14:textId="306D5B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AF67A" w14:textId="6E578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0D7E828F" w14:textId="2ECB3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63726D" w14:textId="452BF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9AE92" w14:textId="4349D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51ACAE3" w14:textId="03A8E3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1B2387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D13F8" w14:textId="013C6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6933E131" w14:textId="0509A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652F550" w14:textId="5F4F06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3799AFBE" w14:textId="75AA7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DF7CFE9" w14:textId="26DF1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FE6D9" w14:textId="57B72D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7C77FE6D" w14:textId="29488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2689582" w14:textId="5D85D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C6416" w14:textId="72EF9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24D85AE3" w14:textId="6C005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726A9D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10A145" w14:textId="65397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4207A105" w14:textId="678FF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9B90533" w14:textId="184BF9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0A093AD7" w14:textId="4F734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1F22FE42" w14:textId="147BED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80EDA4" w14:textId="715E3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192960E1" w14:textId="46A853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66955" w14:textId="42AB0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B3DAAA" w14:textId="35D3A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1ED87E1B" w14:textId="14A814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F82B8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09EF" w14:textId="0F1CF6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18130B64" w14:textId="6530ED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A8AEA8" w14:textId="2119AA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B4126C4" w14:textId="70B8A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D790ED6" w14:textId="7757B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AF538" w14:textId="7A756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48DE3824" w14:textId="04DDD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C8BE8" w14:textId="4EBA6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FFA0E" w14:textId="61510D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598BC75" w14:textId="7D8A3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24B53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86663" w14:textId="3B6E9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72ACB542" w14:textId="1DD87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6B2A840" w14:textId="151CF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6EED8214" w14:textId="13C70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8A42983" w14:textId="1E89B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D93DF6" w14:textId="244AA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752AE91F" w14:textId="5F5AE5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3E338A" w14:textId="3D15C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4BF08E" w14:textId="07152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F582CA2" w14:textId="520E4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16DD5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FDC37" w14:textId="081577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800070A" w14:textId="3A8EA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41AFB66" w14:textId="0E832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7A2B600D" w14:textId="592153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D10D76B" w14:textId="6E9ECB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51816" w14:textId="5CE54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3C19D358" w14:textId="634C15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CD9828" w14:textId="78D86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3116A" w14:textId="20F95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CD01C60" w14:textId="192E3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5A753F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10284B" w14:textId="1CD70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3AE6AC6C" w14:textId="7FC39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7189A5" w14:textId="0DFE8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24BA53B0" w14:textId="79334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1B294B20" w14:textId="3EAA7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33C958" w14:textId="2BB0F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4FBFE9B8" w14:textId="3EC76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760CE4" w14:textId="03E991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94087" w14:textId="3281EF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88D2945" w14:textId="3DCCA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42159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4FF4" w14:textId="6EC58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2A081E01" w14:textId="2A489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73E874" w14:textId="3D8EB2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3DA966AF" w14:textId="26623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6D5186C" w14:textId="21DF2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16C0B3" w14:textId="0A16F2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7BEB6838" w14:textId="2D674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0A1A57" w14:textId="6D895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147F5" w14:textId="491380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5525F5E" w14:textId="0C31F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797E11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629254" w14:textId="731E7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694805A" w14:textId="72605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A0CBC62" w14:textId="73F228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55A3E493" w14:textId="2BFFB4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B84C7AD" w14:textId="0BB33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FD61" w14:textId="752D3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41C161A8" w14:textId="63A415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CC47C5" w14:textId="28D7C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A0CF5" w14:textId="787406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AFFFC47" w14:textId="1636B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1A8C6A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722FF1" w14:textId="4C8F1F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BA625AA" w14:textId="29BD8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FFFC101" w14:textId="678B6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619BF976" w14:textId="6A97A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7BE0340" w14:textId="5725F0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8F90DC" w14:textId="65889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11B4FCE6" w14:textId="43EC7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56C723" w14:textId="60D4A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283C7" w14:textId="58E29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22618A6" w14:textId="08501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6DA13E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8D491" w14:textId="02E66F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745F784B" w14:textId="5D57B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96C93D" w14:textId="097A5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CB2E387" w14:textId="34BBD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25CF9EFE" w14:textId="25E595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132DF2" w14:textId="739B38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5FD6752E" w14:textId="24D82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5A3E80" w14:textId="13945A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C97B5" w14:textId="3D5FF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69F4C11C" w14:textId="265155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1FDEE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824A5" w14:textId="19590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2DD2ADED" w14:textId="07E1C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6672ABA" w14:textId="7B2BBC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EDEDBF1" w14:textId="57DC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6A87323" w14:textId="37E7A2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5BD3E" w14:textId="4C4BC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7F49977C" w14:textId="1289D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57771" w14:textId="4D99B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40C96" w14:textId="1CCEB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5763847F" w14:textId="404DA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AFB5C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CBC693" w14:textId="7DFF2F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358DCEA5" w14:textId="41BF0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C3D503B" w14:textId="57B75A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773BBB6D" w14:textId="300CF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9923630" w14:textId="7C332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35B75E" w14:textId="50E833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6CC84226" w14:textId="76F9E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9EA410" w14:textId="6B830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08E82F" w14:textId="1D076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0EC01BE8" w14:textId="3F6EB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0AA9F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6AD6C" w14:textId="15870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5337CE4B" w14:textId="78CF3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EF1E6B8" w14:textId="41D43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412CE1A8" w14:textId="058177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1D9C870" w14:textId="52DB2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B6BCB" w14:textId="3C95F8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4493355E" w14:textId="607D23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734332" w14:textId="3BBC4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5AC29" w14:textId="40AE0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40A4FF3" w14:textId="7058E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5DF554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186EA" w14:textId="1D06E0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28019D7F" w14:textId="2BE3A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103C67C" w14:textId="58C4C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8E26979" w14:textId="0F42BE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0F52C69" w14:textId="0E951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B58FBC" w14:textId="07985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1858061A" w14:textId="7AD456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EECF04" w14:textId="3F05B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88F70" w14:textId="59B0B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40F3A45D" w14:textId="6B4318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2E5C0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B6518" w14:textId="081E6B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75521146" w14:textId="12184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6D962D" w14:textId="48CA1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4F271DFB" w14:textId="0B719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B5F3A9" w14:textId="32CEC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16D31" w14:textId="41D10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4BD6BFA0" w14:textId="0A21A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823A44" w14:textId="4828E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1EDB7" w14:textId="64D540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00942FE" w14:textId="64194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3FFDAA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C59397" w14:textId="397E6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2BBBB8E" w14:textId="40B8F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7171D29" w14:textId="14308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2CC6A149" w14:textId="2563B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B263CDE" w14:textId="7E6BE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9F833" w14:textId="0BDF1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64B3976A" w14:textId="09CD2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C4A402" w14:textId="1E4139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4CD27" w14:textId="47355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CEFE47" w14:textId="63848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73F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6DAB9" w14:textId="6F8D0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D819997" w14:textId="1176EC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FEDFA0A" w14:textId="1A5F1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479E4236" w14:textId="4CDCD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1D5EFB6B" w14:textId="4ED99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FFDA1" w14:textId="0B81C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2F11E773" w14:textId="0C62C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E8F813" w14:textId="447E5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1CDD0" w14:textId="3EB2B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3EC18765" w14:textId="69EE1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EC710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0597E" w14:textId="6DBCFA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37A62DD6" w14:textId="05E37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393657" w14:textId="02D819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6E6B260" w14:textId="37501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B55CFA3" w14:textId="15E22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0B73FD" w14:textId="20BE6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506D673C" w14:textId="44661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E36BA" w14:textId="1CE01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62D72" w14:textId="5BD5C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DAA713D" w14:textId="32F097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540DB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D846D8" w14:textId="52F5E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15229F91" w14:textId="3F6CC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504202" w14:textId="4A5B6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5E0139BD" w14:textId="2F32F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701100F7" w14:textId="50BB2D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5F06DB" w14:textId="37BD5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396D499" w14:textId="755C8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66F800" w14:textId="7A7D4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5131C" w14:textId="32CCC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5FADD6F" w14:textId="759742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43D6CB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4C70B8" w14:textId="46E62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0B8D1844" w14:textId="06BC5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EE89EE0" w14:textId="0369E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D23DDB9" w14:textId="10781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3FE070E" w14:textId="6AF84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617FE0" w14:textId="5217D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E737B68" w14:textId="76CE76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52261D" w14:textId="699844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8CFE93" w14:textId="1177D7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550F37A6" w14:textId="3D9DCF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76B9E8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7785A" w14:textId="6A2C4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4510E000" w14:textId="3F9FEA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36E2888" w14:textId="74F175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2415BCA7" w14:textId="6E3FF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0F324F0" w14:textId="261D4A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DCF5F6" w14:textId="4CB62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49D4B210" w14:textId="03B0AF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BFE587" w14:textId="2C425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6473" w14:textId="09366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87B8C16" w14:textId="07403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5F6574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F4581" w14:textId="44E3C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BBA4300" w14:textId="714A8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A92860" w14:textId="52B46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2B7EA865" w14:textId="6F3578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50EE30A" w14:textId="7161D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28C0E4" w14:textId="510AA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117C9E88" w14:textId="1FD62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DA879E" w14:textId="75088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91ABC9" w14:textId="63FBBB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357833BC" w14:textId="4B52C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24372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3573CE" w14:textId="423F9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67A88837" w14:textId="1C8353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77E92C7" w14:textId="75188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5DD1AC3D" w14:textId="48EED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4FC99918" w14:textId="0E6A0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30E01" w14:textId="145DC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043CFF81" w14:textId="6C4C9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2A1C0" w14:textId="51F51B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A40AD5" w14:textId="433337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7A405D2D" w14:textId="1EDC75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4CD0DC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6827E" w14:textId="0A96D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03490487" w14:textId="5795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33F5FF9" w14:textId="2D074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51519E63" w14:textId="0C597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3361F05" w14:textId="5FC9E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50E19B" w14:textId="5F35A9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4FEBA22B" w14:textId="28BD5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DB92191" w14:textId="03EC8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97843" w14:textId="23A7A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37979235" w14:textId="72894A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76CC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A29EDA" w14:textId="17E9E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10B4B41D" w14:textId="02ACFB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F6E88BC" w14:textId="4145B5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4E808A15" w14:textId="2A456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343E3626" w14:textId="4384D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02692" w14:textId="5B3DB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6DC495EA" w14:textId="6AC0AF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B81AE9" w14:textId="7D1A8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D1B83" w14:textId="7EE46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1453347" w14:textId="1B2DA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334A5F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6307" w14:textId="4146F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243AD119" w14:textId="5BB2C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F745F7B" w14:textId="73B08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2E7FE2C0" w14:textId="5604C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B2ABD55" w14:textId="36F156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E6110" w14:textId="638A5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09CE6DF8" w14:textId="4D58C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D7DB0" w14:textId="61B84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ABA46D" w14:textId="75626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63CFBB1E" w14:textId="5AF14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11FE6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C5F3" w14:textId="744A61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0124C649" w14:textId="6492B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AD78B2C" w14:textId="6C51E9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3A032114" w14:textId="1D83FE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518D8A7" w14:textId="6BC91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3C5715" w14:textId="1BC4A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36E5A75B" w14:textId="6215A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522906" w14:textId="74F10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FC924A" w14:textId="5CCC5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184E2D1" w14:textId="271170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0EB916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10A14" w14:textId="63049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280C9867" w14:textId="41252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3F79EB" w14:textId="4AA44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4C34DF52" w14:textId="1B433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3683A69" w14:textId="7B9AE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959E04" w14:textId="7FB84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36DBF16C" w14:textId="5BC31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C97A5A" w14:textId="66FBB5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67986E" w14:textId="6179C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5B4F5D3F" w14:textId="178E0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6335D2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249AF" w14:textId="3F4B5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6BC19D82" w14:textId="49190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DC46375" w14:textId="60DB9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72287A9C" w14:textId="63640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5F49D4C" w14:textId="104246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43325E" w14:textId="59864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00F01E1D" w14:textId="10B1D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BFE979" w14:textId="11025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C7D81" w14:textId="20E5D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6C17AC31" w14:textId="2CE8F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3925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E21E63" w14:textId="00F425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57B47642" w14:textId="3158E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129A7F4" w14:textId="3B6941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761D1DA5" w14:textId="4FFE1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6073342" w14:textId="612E8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64F9A" w14:textId="4FF8A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3D68C4FA" w14:textId="11E37C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597260" w14:textId="5F25D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85B89F" w14:textId="49BC6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4E088D65" w14:textId="5B54B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3F3D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9296A" w14:textId="5B5C7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1A6BCB2" w14:textId="05531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4A1D5CC" w14:textId="5F61A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93EAD9" w14:textId="410AD8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8A54459" w14:textId="581A2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BE90A" w14:textId="7DFDB4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30681540" w14:textId="09072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041251" w14:textId="722F1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F6DA4" w14:textId="12A29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5B5DF99A" w14:textId="02F21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133B9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30DA95" w14:textId="1D4A4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E3E6105" w14:textId="455D97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A1CBCF5" w14:textId="32898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2B89C910" w14:textId="60EB73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F33E48" w14:textId="43ADB7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A93756" w14:textId="7A59E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23BC964A" w14:textId="66285A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DE69A1" w14:textId="352C3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709AD" w14:textId="7B610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E8AF090" w14:textId="5501C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59CDE6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5FEDA3" w14:textId="40B2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82C8CA4" w14:textId="25F91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01C1DF6" w14:textId="5FCD47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1B62A8D" w14:textId="61439D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048B484E" w14:textId="7A01EA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18D15" w14:textId="367CA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2F6E5A0A" w14:textId="66C664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80EB67" w14:textId="6401D3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D3A9FA" w14:textId="350AA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3E2CDAAD" w14:textId="741E9A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670AC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4498D" w14:textId="552CD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7E869410" w14:textId="34589E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BEB34F5" w14:textId="46B3D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595B5A51" w14:textId="7C4EC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0A4C1ED" w14:textId="763D8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0552C" w14:textId="30E83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66C05C0A" w14:textId="56A650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97CA90" w14:textId="45764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2FBD5" w14:textId="659EE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32C40E98" w14:textId="1BDB5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7C4F6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963E5B" w14:textId="47A4E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5DE30811" w14:textId="1B608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9B95A4D" w14:textId="6137F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06CA2BEB" w14:textId="3A876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5039816" w14:textId="777BD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E42EF" w14:textId="643D7F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608A947A" w14:textId="266339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6EFB5D" w14:textId="4796D0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DFFF8" w14:textId="7FDA7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141971F" w14:textId="7C412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4E664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6CAAD" w14:textId="6A9E8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9F9FB6E" w14:textId="5EA849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62F87B9" w14:textId="79190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5876991A" w14:textId="50CD5B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8DC4C91" w14:textId="712E3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23384" w14:textId="164DDA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362F0474" w14:textId="43C8A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CAA424" w14:textId="0301D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7D64A" w14:textId="77FB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B4AD3A" w14:textId="0B4703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5FE84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370B51" w14:textId="3E580D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0EB9E929" w14:textId="531B1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D328F5B" w14:textId="515FE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67B25825" w14:textId="5E865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FEC6539" w14:textId="64127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4171E" w14:textId="34344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3127CAD1" w14:textId="545C8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9C8393" w14:textId="7CAAD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07B77" w14:textId="4168F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373D4EA3" w14:textId="73499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354C5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B7D88" w14:textId="6A72B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154B982F" w14:textId="4D25C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1A0B62" w14:textId="3C714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52336CF1" w14:textId="602AE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E73830" w14:textId="6A211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634CB9" w14:textId="1263F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3A833364" w14:textId="1FD8C7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576987" w14:textId="5A5C3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856F4" w14:textId="1E961E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DACB299" w14:textId="0021E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4D516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43B6E" w14:textId="2F264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3958BD28" w14:textId="69D1E6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C5D8B57" w14:textId="34721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BB739FC" w14:textId="178B2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4F3846EC" w14:textId="50F13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5A56D" w14:textId="51D75E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CA80A56" w14:textId="4E44BF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A14082" w14:textId="3E7D6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4AF11" w14:textId="6BCE00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6E2CF21E" w14:textId="58ED06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5B11DA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9F739" w14:textId="182A8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5E7E25C3" w14:textId="33B1A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87BA4CD" w14:textId="40FAC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2A6E02B9" w14:textId="6FDA16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B3A2A" w14:textId="1CAE9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337A0" w14:textId="7019B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6D99AAD9" w14:textId="262AC9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3C29BD" w14:textId="5287E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A140D" w14:textId="421348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97FE8C7" w14:textId="78DBD0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545442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E39FE" w14:textId="23D634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7203B2BE" w14:textId="6BA88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2ED0B54" w14:textId="3B514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2AD84300" w14:textId="37FC1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58F144B" w14:textId="5DD0F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A4B0E" w14:textId="35CFA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EEE0857" w14:textId="7AF7E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CC2CA8B" w14:textId="1436A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127A3" w14:textId="103DAF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73BA7CD7" w14:textId="297E9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71FD2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7A0046" w14:textId="77804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466942D0" w14:textId="0EC2D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F35070B" w14:textId="6458F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405C16E6" w14:textId="44D3D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27E75098" w14:textId="0D5CA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BA54B" w14:textId="35ACC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09D1126E" w14:textId="41880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BCB3E5" w14:textId="1B773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E18EE" w14:textId="48DC2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3D1F39E7" w14:textId="408C7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4817FC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81D5" w14:textId="67FFA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54D28AB1" w14:textId="56BA1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C1F78A0" w14:textId="3BCE9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4E63612C" w14:textId="00479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5593C706" w14:textId="56CAA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71C8E" w14:textId="3763A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1F323A" w14:textId="04860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D6AF38" w14:textId="2502E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0CAA25" w14:textId="7BB68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4AE82D20" w14:textId="23F325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178B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7CFE0" w14:textId="41F58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6CFEAFD2" w14:textId="03F50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1ABF744" w14:textId="698FEA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3D399570" w14:textId="2C762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526CA32" w14:textId="4B324C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7CF36" w14:textId="63BDE6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E450570" w14:textId="07391F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8EE63B7" w14:textId="35839A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44F00" w14:textId="14DC8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4507A604" w14:textId="6B6080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281F4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3B7D1" w14:textId="70401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00FFA1D3" w14:textId="66E6C8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EFC769" w14:textId="3E9BC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EC1E3FC" w14:textId="78C72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F53FB82" w14:textId="0AEB0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49693" w14:textId="750CD6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637151E7" w14:textId="089EC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5FF638" w14:textId="4D64D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57A04" w14:textId="3126BD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76D6C3B7" w14:textId="3636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068E0F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C2421" w14:textId="5405B6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4E12F9AD" w14:textId="7A2E5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9014D12" w14:textId="5F61D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51F6829B" w14:textId="478BF7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8FD50B1" w14:textId="13F580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0D9515" w14:textId="4C5FD3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091D06FF" w14:textId="133704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A2193D" w14:textId="40AE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F0045" w14:textId="0E9F44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46AA1901" w14:textId="0F0BC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0D33D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A47E9" w14:textId="51194C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0D57F73" w14:textId="529B5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9873565" w14:textId="2D88D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33183CA2" w14:textId="76237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3DADDA1" w14:textId="4A3CF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754DF8" w14:textId="20716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353CECD3" w14:textId="3A0E6A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2A4C" w14:textId="561A0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A1A908" w14:textId="4098A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6DDE88D2" w14:textId="3A448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20B5E5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251C" w14:textId="72CDE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5EE9748B" w14:textId="5F270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D28DC60" w14:textId="789A2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39B2D95" w14:textId="4D38B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3309DBF" w14:textId="143BB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8274" w14:textId="524AEB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79395C5A" w14:textId="1F320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98DC16" w14:textId="5CDBC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400758" w14:textId="764F96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2667C28" w14:textId="66525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2F6610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F205F" w14:textId="00755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13F9C8F0" w14:textId="30043B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09E4C5E" w14:textId="2D6CE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03E4A04C" w14:textId="46406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E637AE" w14:textId="2F293F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F317A1" w14:textId="5C730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EDE5A6D" w14:textId="453288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3FC066" w14:textId="3EBA3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C4B064" w14:textId="09B52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77AFD407" w14:textId="04B3FA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4417E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EE1DA" w14:textId="07932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797B6420" w14:textId="32648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BD0A40" w14:textId="56EC9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283EFF03" w14:textId="4E3471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3C9CDB1" w14:textId="4D03E0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4AA3C" w14:textId="28D0F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42639CB5" w14:textId="74E8E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7FAE97" w14:textId="27365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97A5E" w14:textId="69CFA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EB86C1A" w14:textId="5F210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A9208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145E" w14:textId="12276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3ED43BEE" w14:textId="0D79DE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F0BF4DF" w14:textId="174E9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8BDFFEE" w14:textId="775A8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C101D1B" w14:textId="66AA6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39983C" w14:textId="3368E4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59920059" w14:textId="5A025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244C45" w14:textId="2618F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EC928" w14:textId="263CA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18C7F86C" w14:textId="0020A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00970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CD1FE" w14:textId="00ED0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06F0DFA8" w14:textId="1FC50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1C0F676" w14:textId="647072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42BC032E" w14:textId="48F4C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D2CE48" w14:textId="70D9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08070" w14:textId="7017F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788C322F" w14:textId="6238E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6E2BB0" w14:textId="3AFA92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EC718" w14:textId="39D3FE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2678BA7D" w14:textId="14CF2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0E6E39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DFFA2" w14:textId="6B25B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5444CF14" w14:textId="210C1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EC926C7" w14:textId="68E07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35E18B71" w14:textId="0745B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28AF3E4D" w14:textId="2887E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5D80D" w14:textId="01D93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236E60E3" w14:textId="06276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87A919" w14:textId="30F8FE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F0C9B" w14:textId="5B35C6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4E437F0F" w14:textId="391D10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39129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9F8F4" w14:textId="2B0B3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4C074B1" w14:textId="696F2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99226" w14:textId="68AF8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7F78B290" w14:textId="30469F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4673AC4" w14:textId="20514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46662B" w14:textId="695F3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02CA47DB" w14:textId="052AAC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3353EF" w14:textId="5132AE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7B438" w14:textId="205B4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3739A242" w14:textId="684E6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6CB18C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2900AB" w14:textId="2370C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50B6EB8" w14:textId="39278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2A37770" w14:textId="3B94A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4429E16C" w14:textId="507498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5B9CEFE" w14:textId="2413FB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6A930" w14:textId="2D93E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75D551C7" w14:textId="1E89F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F3A1A" w14:textId="2E2A64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4C632" w14:textId="2B6A2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3444256" w14:textId="23014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6FAF3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2FC04" w14:textId="02ECB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5A6B1EC3" w14:textId="4F788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A87FBAD" w14:textId="5D96FB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2DCEF7B6" w14:textId="0436A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7801CF1D" w14:textId="40A24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38F1B" w14:textId="2D4A2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0445FD84" w14:textId="110F6F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1B6A6D" w14:textId="1838F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CE974A" w14:textId="5DC0C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1A8EB47F" w14:textId="46A80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DA1F2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CDC06" w14:textId="36B88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01319F6F" w14:textId="604B5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7BE2337" w14:textId="460679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0459D02C" w14:textId="015D66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0493E91A" w14:textId="77293A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23801" w14:textId="03B2A3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080B42A0" w14:textId="773F73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07B9CF" w14:textId="58309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01131" w14:textId="5AF93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48505A38" w14:textId="2663E2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629E46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F8817" w14:textId="60F00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7844B8D6" w14:textId="732C4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F73EBD0" w14:textId="04AE7E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D2A975B" w14:textId="354A6B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05FD3D3A" w14:textId="030A10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F229244" w14:textId="342E5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4C521D62" w14:textId="71115A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3E1AE9" w14:textId="41C73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9B1C1C" w14:textId="13175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B92323D" w14:textId="027DF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5BDEC2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0BE4B9" w14:textId="35E3D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C526BEA" w14:textId="00C5A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102E0A1" w14:textId="3992E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6703443" w14:textId="54100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991DBE2" w14:textId="051B8F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AD67D5" w14:textId="0D5DE2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76754498" w14:textId="65BB5B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BD582EB" w14:textId="5FBE88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C230D" w14:textId="2B805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01A96D9D" w14:textId="767D8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4E521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E6F6FA" w14:textId="47E1C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69D8D78" w14:textId="3B0DDF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548F45B" w14:textId="1E4BA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6AD33700" w14:textId="58254F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F1E313" w14:textId="2A59E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548" w14:textId="569D0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085DBC8" w14:textId="605B5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7A4D4C36" w14:textId="2B7F0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71BB8B" w14:textId="43CBCD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603463CA" w14:textId="7CA9B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68339C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38FE5E" w14:textId="15E14A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26835ADB" w14:textId="7EE61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8413D08" w14:textId="5B6D4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19CF1B99" w14:textId="09712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9627F32" w14:textId="540F5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66700" w14:textId="6AC26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7A9A2990" w14:textId="3ECE8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396CDB" w14:textId="1326C0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1C4A2" w14:textId="50C2E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1B141BB" w14:textId="612F7E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7C1FF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0F1283" w14:textId="76161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045E7C2" w14:textId="49D24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D8D1D9" w14:textId="238737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7CF73989" w14:textId="15707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3673674" w14:textId="176A2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A0D962" w14:textId="5F249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4AC044E4" w14:textId="197F2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1FB2D3" w14:textId="3F1241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C13E1" w14:textId="3A559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43386AA" w14:textId="00C8B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596BC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654085" w14:textId="2EA6B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6F691C9C" w14:textId="4C53B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E7B74E6" w14:textId="426E4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51406881" w14:textId="1BFD7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2EF60B9C" w14:textId="66EC1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24FB" w14:textId="0A28F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0F1F8BB3" w14:textId="612B8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3F15B0" w14:textId="5D587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FDB9A" w14:textId="25509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208748B" w14:textId="20079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120A4C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6BB8" w14:textId="5EA28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1CB53D39" w14:textId="1B928E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FFA8334" w14:textId="607AA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8885760" w14:textId="5BE42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18CF6E3" w14:textId="5BFD58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8236E" w14:textId="2135F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5FA3F8F1" w14:textId="2DF3F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92286B" w14:textId="04445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555CD" w14:textId="4CF2C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1D599DE0" w14:textId="18CD55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646CB1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FF874" w14:textId="185942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558B5939" w14:textId="334E39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DEACCCD" w14:textId="5AF95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13BFC04C" w14:textId="29EA9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E40E5B2" w14:textId="26CEB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8BF72" w14:textId="6497B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7C9553D3" w14:textId="2AF86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BDB693" w14:textId="16BEF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11CEB1" w14:textId="371C6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0A331301" w14:textId="586C3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4EA848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EA46B" w14:textId="4AD1A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50567B35" w14:textId="67F72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0C16E08" w14:textId="101B02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37A6F136" w14:textId="1B3C4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A808953" w14:textId="732CA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0ED6C" w14:textId="123F1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1A4131E3" w14:textId="1A479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238949" w14:textId="46D90A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9BB9" w14:textId="0F7FA2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6DA0D8C1" w14:textId="2E7E6E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347BA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19A01" w14:textId="43721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71DDEC6E" w14:textId="0B31D5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C43085" w14:textId="11E2B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26864233" w14:textId="40E57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7A656E1" w14:textId="3F5976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5F99A2" w14:textId="6631F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55958F8D" w14:textId="2600C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5B0FACC" w14:textId="05F7D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925780" w14:textId="1040B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763398D9" w14:textId="1D866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048011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E1EA5" w14:textId="48A68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63CA47A7" w14:textId="38D977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2BB5D8" w14:textId="09B84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41EC1A0D" w14:textId="43301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B044DC" w14:textId="27CA4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E6120" w14:textId="16CB0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4BF0BAC0" w14:textId="05FC3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394571" w14:textId="38CE7E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29FD41" w14:textId="64EA3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AE59488" w14:textId="0825AD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7460C7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6CD" w14:textId="286B0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7C8913F2" w14:textId="2C59A9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1CF2413" w14:textId="06CE7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72A7BBCD" w14:textId="398E4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7DC8B94" w14:textId="22C74F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37A04" w14:textId="533A8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7BCCCFB4" w14:textId="07D1D4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492DF0" w14:textId="17C69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7452A3" w14:textId="39585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6931A32" w14:textId="0CDD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56691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E4BD87" w14:textId="23080C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4547B9B0" w14:textId="06D770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AB6003" w14:textId="11FACD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288F5372" w14:textId="5D9C1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D80F5BD" w14:textId="084E2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00569" w14:textId="39C52A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39BC7E5D" w14:textId="5C038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F487AF3" w14:textId="0F315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A1627D" w14:textId="72C1E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4C4C47AD" w14:textId="1370FB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F7915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BE7A" w14:textId="70750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7D8249F3" w14:textId="54D4D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5BE465" w14:textId="04789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0255A693" w14:textId="21E56F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AE40B81" w14:textId="79F45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0CE4" w14:textId="2E92EE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5ED33B5" w14:textId="55C7E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E59F64" w14:textId="71AAD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2083E4" w14:textId="41AAD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D707D06" w14:textId="529AE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5C7C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41D7DA" w14:textId="1B5D1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002BB03" w14:textId="5D228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3CD1C63" w14:textId="10D67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0EC6C195" w14:textId="0E3046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FD2CC5" w14:textId="6CFD8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B71E3" w14:textId="556B17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4C3CCFBB" w14:textId="08746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FA109A" w14:textId="752E1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BB6D1" w14:textId="045C1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488145B8" w14:textId="5B6F16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C7DAC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ED5AB" w14:textId="4FC2E7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0CC7E17B" w14:textId="0349B6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21F5C9" w14:textId="3DE2FA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10DF1283" w14:textId="47A7E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8D5F40B" w14:textId="0EE9D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003CA3" w14:textId="3CA8F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B230F9B" w14:textId="3A2B1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1A97B4" w14:textId="219547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3AD1E4" w14:textId="76D42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93219F" w14:textId="43864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0188F6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507" w14:textId="12657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3D97799" w14:textId="5ADA6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8CE24BC" w14:textId="08C86C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17643FC1" w14:textId="0C00F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7BEE8189" w14:textId="1D16A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C6E57" w14:textId="08FB7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1451C5F7" w14:textId="326FAA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245DB7" w14:textId="00E1CD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2BE5D0" w14:textId="71999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51C161B" w14:textId="2BD130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3A0752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7207DE" w14:textId="134187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77A4BC38" w14:textId="53EC2C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D59D5E" w14:textId="2663E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F02DDB6" w14:textId="62A7D3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C0082A8" w14:textId="5B754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14478" w14:textId="3E3DE0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37CC767A" w14:textId="66C8C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E9F9B7" w14:textId="3F745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DC1B0" w14:textId="6C7F7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709C5F77" w14:textId="7198E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2FD0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9596" w14:textId="11C5C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05A57CC1" w14:textId="6C29BF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8AFA2C0" w14:textId="18A6C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450360CA" w14:textId="50AA4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A4F256" w14:textId="308E71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F195A0" w14:textId="6392E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6E05E06E" w14:textId="15EC1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7FDCD6" w14:textId="1DDA9A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7E7C4" w14:textId="6670C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179324F2" w14:textId="10BE9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78E395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9EF33" w14:textId="7B6D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0DA4A41" w14:textId="2300D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15F581B" w14:textId="7228C3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1C4025C" w14:textId="20EA5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79B7BB0" w14:textId="59032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E4B094" w14:textId="69287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4A570CF5" w14:textId="4F86F1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990220" w14:textId="06E59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F34769" w14:textId="31083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007736B" w14:textId="228CD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3150F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A5FB5" w14:textId="0F293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3667C4B" w14:textId="3B8003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DBB2568" w14:textId="392508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0F96F0A9" w14:textId="5CB2B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9B29D6" w14:textId="4ED9E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A0B12F" w14:textId="18CF8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4ABA4BFD" w14:textId="6C817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0202AC" w14:textId="3D458B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D718D" w14:textId="3012B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5A6A0BBB" w14:textId="5862A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0D1B2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72F615" w14:textId="5C4BF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77573DD8" w14:textId="69FABB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8EC8CD7" w14:textId="530A45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55E3FA3B" w14:textId="4C07F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26039961" w14:textId="69C51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1FDFF3" w14:textId="48DE1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8DF5295" w14:textId="0A2BD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6FE7C9" w14:textId="4F39D1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BD2B3" w14:textId="782F9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106EFE36" w14:textId="55552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122187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CD076" w14:textId="40150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7D6631CE" w14:textId="01C044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919E1A" w14:textId="480DD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716B256E" w14:textId="5687E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3687F2EF" w14:textId="35C11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7F8BF9" w14:textId="4BB7A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70299E6E" w14:textId="607AC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AFCD0A" w14:textId="60BF1A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99B79" w14:textId="1E7AF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4EAE5C8E" w14:textId="6DABE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49279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49EB22" w14:textId="77ADD1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4DCE51A4" w14:textId="623D0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F1ED5B1" w14:textId="59757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5CF8F4B0" w14:textId="6C8566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55CFFAD9" w14:textId="54C28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D73ACA" w14:textId="464DA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29F716B3" w14:textId="2B412D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2E972A" w14:textId="7E8E14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9DA56" w14:textId="2BAA1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4E9D1EE" w14:textId="3687B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47AB0D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FDDF9" w14:textId="0FAE1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68E35001" w14:textId="244B1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811931" w14:textId="70FFC7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3AB05D0B" w14:textId="1F9245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AEE4CBC" w14:textId="497CC7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284B0" w14:textId="53116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52A93D36" w14:textId="5D39BA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9E2253" w14:textId="0AA603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979E98" w14:textId="1DD15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5AC2241" w14:textId="03CED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2E3C84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2550F7" w14:textId="30774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1A9FD080" w14:textId="6B8C6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00E7DE5" w14:textId="04A202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470060EE" w14:textId="564976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49360C7" w14:textId="795E0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4A35C" w14:textId="26B811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482BDE02" w14:textId="7E8ACF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5F0C78B" w14:textId="2E4FB6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241104" w14:textId="43204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FAD810C" w14:textId="4844DC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70E796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14A5A" w14:textId="14CA1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C4E5083" w14:textId="276FF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73880E" w14:textId="0E2D3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2377275" w14:textId="77F1C5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42E9F29" w14:textId="113527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CCBA0" w14:textId="3F37C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093C89FA" w14:textId="59E71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85EEEB" w14:textId="1158A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A8EE" w14:textId="10F23B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0FC7A2C" w14:textId="37D84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15FD2B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674CA" w14:textId="7E94B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4A0B5BA6" w14:textId="2A8C4D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0C7C94B" w14:textId="6381C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7B8221DA" w14:textId="03B690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A599FB5" w14:textId="0DC53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0B1CD" w14:textId="62623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11C1F784" w14:textId="6CE07C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41481C" w14:textId="7B020E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784D1D" w14:textId="18F41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A331D6F" w14:textId="66CB1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0F532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E8B96" w14:textId="186982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0DBDCEC4" w14:textId="22C24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B1DD71" w14:textId="137F8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53890048" w14:textId="1EE51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49DCA7E4" w14:textId="5654E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1B896" w14:textId="13283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75B31566" w14:textId="0A006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48F21F" w14:textId="4C3BEE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D8A11" w14:textId="322A4A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3226A34A" w14:textId="1B6CF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1B0D7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9DBC17" w14:textId="3F83A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55457760" w14:textId="39F7B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01807B" w14:textId="6F24E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05AACA06" w14:textId="75A1D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4150BC5" w14:textId="5BC7F7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7131E6" w14:textId="217068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2F941A46" w14:textId="70749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C0C179" w14:textId="445F4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B3B31" w14:textId="15C29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0FAA806D" w14:textId="6579B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7F9A5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7BF027" w14:textId="0A1D7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00B903C4" w14:textId="27E100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54D22E2C" w14:textId="7DED2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1E424220" w14:textId="0DBC73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EEF9964" w14:textId="11ACC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DC9460" w14:textId="2CAC7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41351B3D" w14:textId="6F7A60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62D073" w14:textId="44D33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384B9" w14:textId="75FE6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2D6788D9" w14:textId="3CE7CE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573F2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F5EAC" w14:textId="23D83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48BFC3C7" w14:textId="3928F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C67438" w14:textId="734D6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7B657AC2" w14:textId="7BC24C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7F234C66" w14:textId="67FF2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36E2DD" w14:textId="42EE4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3CA9EADD" w14:textId="4B67EF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A3EB10" w14:textId="6D6CB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DA94A" w14:textId="7DC61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3D46BFB" w14:textId="3435D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CF87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8D49A8" w14:textId="0FE42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34F7C6F" w14:textId="3F36E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659653" w14:textId="3955CB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6344CC7C" w14:textId="2B6BA7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165A52F" w14:textId="5C0177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EEABF" w14:textId="3F49B1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07005FBB" w14:textId="09261D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654135" w14:textId="1635FE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3518B" w14:textId="307803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7DBF951" w14:textId="071B9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70F302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1EB709" w14:textId="498F8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960B84D" w14:textId="2156E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E8B2841" w14:textId="1D05C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1B942DFE" w14:textId="024F7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EB51DBA" w14:textId="3EEB3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4221BE" w14:textId="5FDD1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75154033" w14:textId="3EFC6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4CDDFC" w14:textId="75614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CF751" w14:textId="2F300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43D8D869" w14:textId="61163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649D62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2E15C" w14:textId="2D65C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104C5C11" w14:textId="33E56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74C341" w14:textId="02561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06736E9B" w14:textId="0A50B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1566E98F" w14:textId="55CB0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ABDBC" w14:textId="67FE9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24EDA446" w14:textId="2C6DD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BC3D623" w14:textId="0C0DA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FAEC36" w14:textId="02757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F4491E2" w14:textId="6FD01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162E1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2E6FA" w14:textId="1D872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0FC3BC45" w14:textId="6442A5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1A666D" w14:textId="6BE5FA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06D848C1" w14:textId="70C41D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326BCFD5" w14:textId="2E9B81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10EF4D" w14:textId="1EC87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3DB93D68" w14:textId="0C242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758FEF" w14:textId="614D0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F6C6F" w14:textId="634D1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B8FC966" w14:textId="1F626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2AFABA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C4AB5" w14:textId="1E630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10AB310" w14:textId="572B9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2840DDC" w14:textId="3D6C9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F1473DE" w14:textId="092B2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7EADED04" w14:textId="602C00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AA11F" w14:textId="132497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2B4070B" w14:textId="7DD95D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7EF04F" w14:textId="16D71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5F331" w14:textId="54D89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71DF9F9A" w14:textId="14334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7E1C5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150BA" w14:textId="0D47AC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642EA00" w14:textId="11A58E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017FAB6" w14:textId="174ED4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22F9E37F" w14:textId="4638A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7994EA2" w14:textId="06567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A9256" w14:textId="3EB38D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367CE641" w14:textId="095AA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9A0C93" w14:textId="7553BC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E14FBF" w14:textId="28750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3EBD4567" w14:textId="2BB73B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03E4A6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B413AE" w14:textId="2F6CB2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5A63ACF0" w14:textId="7805EB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EE4BE7" w14:textId="162550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CE2B928" w14:textId="30873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40E5FE03" w14:textId="4F0AE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E81B2" w14:textId="70ED9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28D263E1" w14:textId="670BD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4E7CE4" w14:textId="4CF6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9FB9D" w14:textId="18033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1FD68623" w14:textId="4E5FF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2F678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21DF6" w14:textId="52130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7EA4509D" w14:textId="3FCC0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0B586C2" w14:textId="112F6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EFF6D5C" w14:textId="625AD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81334B2" w14:textId="520B7A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D96089" w14:textId="1D762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55959BC" w14:textId="57E90B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FD465B3" w14:textId="227955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E6D26" w14:textId="23E47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5BE44F0" w14:textId="0E58D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8296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A2A0B" w14:textId="025FA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198BB600" w14:textId="2BED0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1D4DA" w14:textId="3E4B1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4FDF612C" w14:textId="62AB84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79FB4BE" w14:textId="6916F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5BC1B" w14:textId="309A9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0C6E44E8" w14:textId="35C75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3DBD" w14:textId="3CA47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B641C" w14:textId="0C76C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2E8C681B" w14:textId="44535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7598B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2B24B" w14:textId="4BB7C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2DEB374" w14:textId="6459E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4971234" w14:textId="683A2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22A21D0D" w14:textId="19CC3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0414321" w14:textId="4AF4B8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26CD" w14:textId="2959A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341249D6" w14:textId="6F6F9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A75588" w14:textId="26021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89247C" w14:textId="38E8C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7A49A054" w14:textId="5571BC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78973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A37735" w14:textId="0754F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D2121AB" w14:textId="62C59A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B1568E0" w14:textId="51B4B7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3F65255A" w14:textId="1CDE3F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656CE94" w14:textId="15291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FD848" w14:textId="64BF5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0B593E2B" w14:textId="1B2485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B29C68" w14:textId="632FC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27491A" w14:textId="3ACEA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022C4616" w14:textId="24892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72E99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0FC91" w14:textId="3C3FB6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79B634E4" w14:textId="734C7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E181686" w14:textId="57DC0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5D24EAB8" w14:textId="2FCF5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C4D7F17" w14:textId="41618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184EC" w14:textId="54D42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5F253D68" w14:textId="6B1D5E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2B1995F" w14:textId="60AC68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559C23" w14:textId="51353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0953E7A0" w14:textId="01B44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73843E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624B33" w14:textId="7CA29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26EBA158" w14:textId="04B41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8998130" w14:textId="0CAE0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73FDEE91" w14:textId="0A5DA7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FB63299" w14:textId="45E5FC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01696" w14:textId="23022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532F4DD6" w14:textId="24AD8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8C9E04F" w14:textId="30FCA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F212C" w14:textId="67F66C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0987319" w14:textId="73AEF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69507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FEB50" w14:textId="1B6034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67A324D1" w14:textId="54C67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8C84E13" w14:textId="5D278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37681B2D" w14:textId="0CCA26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FE752F5" w14:textId="42410B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65107" w14:textId="54598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683F5315" w14:textId="0AA320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06328CA" w14:textId="2F29C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20B741" w14:textId="6FCBC4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1D232BB5" w14:textId="77400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1878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B131B" w14:textId="6FB16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4B58CC33" w14:textId="02C2A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9E8EC1" w14:textId="00AF82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65D74DDD" w14:textId="683652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D309A1" w14:textId="0703A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52002" w14:textId="31608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6149C13E" w14:textId="5F2C0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876387" w14:textId="361D4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2237D" w14:textId="1C28B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6B182609" w14:textId="620F0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53B1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CB6E3" w14:textId="75F8EA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2FF0F171" w14:textId="69470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6B40C3" w14:textId="66118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32A041F9" w14:textId="28EA4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90FABB9" w14:textId="3FB55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3BAFDF" w14:textId="2B6DF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01D6EBC9" w14:textId="345B6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20358B" w14:textId="320E5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2DFD4" w14:textId="6B464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344199B0" w14:textId="016A04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175F4F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53ABD" w14:textId="5B46D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5EB56C6" w14:textId="490A3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06CDC46" w14:textId="291DD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3B4B23F3" w14:textId="78863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CAEF5CC" w14:textId="51413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868C0" w14:textId="4D35A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16777F32" w14:textId="1F140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15754F2" w14:textId="5F7A8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268BC" w14:textId="7A747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7058BD33" w14:textId="61C14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15CCE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AFE40" w14:textId="50162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29A8BA9D" w14:textId="7CAF1F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90BD8F3" w14:textId="65483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668EB9CB" w14:textId="1D8A2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C7A8095" w14:textId="17F16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A393D1" w14:textId="22584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686AA1E6" w14:textId="30C94D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DD1E0C0" w14:textId="35A9A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80AAD" w14:textId="48215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64AE8263" w14:textId="426F7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72E371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68F8E" w14:textId="487A07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3AE3C97" w14:textId="0C8AE7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E572606" w14:textId="47D05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005AA4BA" w14:textId="1F518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14:paraId="306E204E" w14:textId="167E00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DA14AD" w14:textId="7ADB0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4857E586" w14:textId="3EDDA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F0D13C1" w14:textId="58FA4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BB74A" w14:textId="14393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33738C8B" w14:textId="71F67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9E12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7BE23E" w14:textId="17E07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1DA3171A" w14:textId="18646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4BA0B3A" w14:textId="5E98E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404D6E30" w14:textId="2BF7E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7588F12A" w14:textId="5F8AB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98CE46" w14:textId="66FDB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7E2E0A33" w14:textId="2EFA1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4A3E43" w14:textId="4AA7C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3745F" w14:textId="216B9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64D426CB" w14:textId="38A0A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77C860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E6DA14" w14:textId="073919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0F48EA70" w14:textId="34A62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B5694DD" w14:textId="64310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4399DBBE" w14:textId="48EC1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08FF2CD" w14:textId="251A2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24FBB" w14:textId="76E94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2F9987B0" w14:textId="6E082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FF7263F" w14:textId="4A6A36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2FCAA" w14:textId="67C22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3723E9AD" w14:textId="1F33F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3371F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7435C" w14:textId="26F61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2C200FFE" w14:textId="4A4AC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5124881" w14:textId="3167B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97476C6" w14:textId="72587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3FD51B6" w14:textId="48028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48D68" w14:textId="24546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5321A3E6" w14:textId="53F6C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C999595" w14:textId="3C55E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C459A" w14:textId="463B40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0D701EE" w14:textId="6A29D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26DE75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415D19" w14:textId="6213A0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279D660B" w14:textId="260098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C60854B" w14:textId="7FDAD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7DE66B27" w14:textId="0A3A9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0BA9C05D" w14:textId="05E13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4579BE" w14:textId="2C117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265C2C37" w14:textId="35E7C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190AAE" w14:textId="1741CF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B80BE" w14:textId="52CC8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0446B01A" w14:textId="0C44B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796E7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05820" w14:textId="43C7AC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6E21A3D5" w14:textId="5E3628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B9704EA" w14:textId="5EC16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0BA43318" w14:textId="3D6488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3548C808" w14:textId="54CA48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2EAA1B" w14:textId="6F5E4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4D40A76C" w14:textId="0F882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463BD5D" w14:textId="75DE76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47E8A" w14:textId="726F3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757413C" w14:textId="2F4D9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7A53B6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F648F8" w14:textId="4F850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2F5A0712" w14:textId="3CCFBB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BCE0120" w14:textId="084BF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190DFC53" w14:textId="644DD2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895AB82" w14:textId="037A6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16C46" w14:textId="09D4A3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3038F4C" w14:textId="3D99F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A9D3698" w14:textId="57D384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432D9" w14:textId="689CA9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2F5F6934" w14:textId="5D146C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4FC3C9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1DD7" w14:textId="739E3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3261B1E0" w14:textId="16E313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8F1A016" w14:textId="2062B0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1897514C" w14:textId="05158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0169A45" w14:textId="268437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28EB61" w14:textId="394B8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02DAEFCA" w14:textId="21A982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2DC9C3" w14:textId="7EFE9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A20C38" w14:textId="0919C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2BB8AAC" w14:textId="3D591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54D977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6AF69" w14:textId="1E139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2541C8B" w14:textId="71D9D8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FD7F2B0" w14:textId="4D61B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3A861CE2" w14:textId="3993E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460EE6DD" w14:textId="7A641B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BB812E" w14:textId="6D8EB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685793D5" w14:textId="1852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CF2F38" w14:textId="42922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32CD7" w14:textId="7D12A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4EEC2879" w14:textId="4FE87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30D371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60F79" w14:textId="25541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701C7589" w14:textId="25BEF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ED60E25" w14:textId="29B25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44E96135" w14:textId="3A5F8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842F7D5" w14:textId="7E5DF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2A8E74" w14:textId="76228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17A7DD72" w14:textId="24F50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DE72812" w14:textId="682E2F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90338" w14:textId="4EDBDA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6FD5C87" w14:textId="634CDC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1838A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A5AB10" w14:textId="16A340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00A05165" w14:textId="0FDF3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15F353C" w14:textId="00DC0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5C89F259" w14:textId="147E1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3323247A" w14:textId="4400CE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3B19E9" w14:textId="6E096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045DE554" w14:textId="79D721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133674A" w14:textId="4D3CA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E35F5" w14:textId="2A093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5838DB0F" w14:textId="3F2ED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1A377A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5AA805" w14:textId="036A36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1DEC9DC3" w14:textId="1CAB6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6D026E" w14:textId="76A32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0602FF78" w14:textId="6B17AE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C0F5957" w14:textId="0680F5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321AB" w14:textId="1C624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2B8F6667" w14:textId="02712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758499F" w14:textId="4AB96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D282F" w14:textId="4511A2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00CB8199" w14:textId="50913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534F04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75FC6C" w14:textId="6EB828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1261AFA3" w14:textId="29E5D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89BCDB1" w14:textId="71E96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C2ED219" w14:textId="21A0F1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B3ED7E8" w14:textId="36525B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DBC6B" w14:textId="10945C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6F62263E" w14:textId="26A14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361FC68" w14:textId="14B2B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1CDA35" w14:textId="28284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4AEBCE1D" w14:textId="2BC5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1A71B6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6BAEBD" w14:textId="59CD2A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531B4A26" w14:textId="2ED13B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F86434" w14:textId="2BEB8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4C28F4E8" w14:textId="04DFEF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A485633" w14:textId="1DE8E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FCE47" w14:textId="0AA51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733934E9" w14:textId="7A4BB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AFB48B" w14:textId="450371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E39E6" w14:textId="3034E3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DEFFAB5" w14:textId="7808E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2CC85A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49C3C" w14:textId="09B0D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6F9A63F0" w14:textId="61542F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F8EC98" w14:textId="75A02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3899472E" w14:textId="1CE64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4C7FE2" w14:textId="4A91A3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D2E893" w14:textId="502A0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663149C2" w14:textId="76E9E2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E78925" w14:textId="059B8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8518F9" w14:textId="3AD73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91BDBB4" w14:textId="6CDEDF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7D3361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4AF02B" w14:textId="3D2A9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5EEC753D" w14:textId="26FEB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05A9A46" w14:textId="1402F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1EDD4599" w14:textId="50529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9C3D414" w14:textId="678B6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BC068" w14:textId="699357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50013803" w14:textId="54807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9CEA9F3" w14:textId="609C6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AA777" w14:textId="6C41DC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78D7786A" w14:textId="35C3F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52E7AB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D14CD" w14:textId="39C678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3D53D005" w14:textId="0E03F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3601799" w14:textId="48BA6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287622DF" w14:textId="31DE0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7249A21" w14:textId="2CE26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39CB04" w14:textId="05424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6E2E28EC" w14:textId="5A3FF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BE4E915" w14:textId="6445E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CEB481" w14:textId="69F6A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6FEF85AA" w14:textId="379FB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56C33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ADA73B" w14:textId="04B30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4CF535D5" w14:textId="640F3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61F1D71" w14:textId="38037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22B97BED" w14:textId="78907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40D400F3" w14:textId="59FC1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35398E" w14:textId="37ABD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34EDB6CE" w14:textId="572C64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8ADBD9" w14:textId="5D091A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0D398" w14:textId="41551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16625E2A" w14:textId="7929F3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FD3E7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873966" w14:textId="5965F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73B1C7B5" w14:textId="37F38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64759CD" w14:textId="157C8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7A4CC870" w14:textId="66694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EB26F04" w14:textId="7041D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9CFE2" w14:textId="28B04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6688EC70" w14:textId="0CBEF6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E36EA3" w14:textId="15142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836EA" w14:textId="4099A5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0FF5E5E" w14:textId="616FB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68581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1AC3F" w14:textId="15476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26E9D856" w14:textId="70766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41D20D9" w14:textId="0A9F9A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1C821B39" w14:textId="27EA77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465B0CE2" w14:textId="69010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0A1644" w14:textId="6726B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5404F236" w14:textId="53F25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CCCF4B5" w14:textId="13D97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49D98" w14:textId="1954D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0AEA1E5" w14:textId="6700E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427B2D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BB0F92" w14:textId="27C22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65511FCA" w14:textId="5E8F5A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3D7AB8" w14:textId="3C89D1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7599EC16" w14:textId="0E2A0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D0302F3" w14:textId="7C75B8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500F6" w14:textId="4B29E8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5A52D1A8" w14:textId="21C6AF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641F046" w14:textId="5E583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B89E5" w14:textId="78C9E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1D5CF36" w14:textId="74714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29390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2BF0C" w14:textId="39243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54E7F2F2" w14:textId="3D259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160019B" w14:textId="661D5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3B2A9364" w14:textId="0F1DE3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65355F" w14:textId="08BD3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BD79BF" w14:textId="5D8EC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13F44E29" w14:textId="48B581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673019" w14:textId="763A8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CE135" w14:textId="3D90D6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E489BF3" w14:textId="78904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83CFC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CBCBE" w14:textId="515B4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6DB1A9CD" w14:textId="36002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CC1A14" w14:textId="3EE64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58114DCD" w14:textId="2325F2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AE297D4" w14:textId="01E1F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E75823" w14:textId="55C7A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332D126E" w14:textId="6699B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328C606" w14:textId="3224E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1B9A2" w14:textId="4C1580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2A7B5372" w14:textId="6FE86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25C2A2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1921" w14:textId="418B3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0F79C9FA" w14:textId="1464F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E463E22" w14:textId="01245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77CA6EAC" w14:textId="6B24A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2C04B1E6" w14:textId="78795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9904F" w14:textId="61917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1491F2AE" w14:textId="24623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17B7BB" w14:textId="6801B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F05574" w14:textId="24020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550B18C8" w14:textId="7C1BC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43B4F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17312" w14:textId="5078A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1C385926" w14:textId="159057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C0D7F4" w14:textId="406CE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59297A9D" w14:textId="2D2633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2751C41C" w14:textId="2D936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DD2F4E" w14:textId="0A1F22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6E6C8199" w14:textId="6789A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3B4C89C" w14:textId="26635A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0F697" w14:textId="4C8358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4380EA9A" w14:textId="65EAF3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377ABC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4F681" w14:textId="0191E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57F16789" w14:textId="55C1E2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31DE735" w14:textId="0A19B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0D3BC070" w14:textId="17697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852368B" w14:textId="43CE7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352A2" w14:textId="61F7EE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B85C60D" w14:textId="7F8DF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0BB937" w14:textId="03CAA7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D3A50" w14:textId="1097A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0E42E5E8" w14:textId="23F65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EB6E0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8699D" w14:textId="3DA42B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29E8B801" w14:textId="5E1AF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FE7BD87" w14:textId="4BCE9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585EC29A" w14:textId="4F545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465C70A0" w14:textId="72D580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98C6E" w14:textId="03B8E8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7D6D3DC9" w14:textId="67CE3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2E84273" w14:textId="6CAC0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A2E7E" w14:textId="1F2A41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4FE63CCA" w14:textId="33202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3B71E4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E243A" w14:textId="74A31F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5D20B503" w14:textId="31008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CD1C2A" w14:textId="7D31C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39BE5C90" w14:textId="78D6B8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6F1C9F7" w14:textId="607E9B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DF7C7" w14:textId="741B8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2277481D" w14:textId="5F4D4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5164A90" w14:textId="320A2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761D5" w14:textId="4A9AE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0EB11B52" w14:textId="334FC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42A03C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F3438" w14:textId="17DDD1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E62FA9F" w14:textId="33CC0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6357B08" w14:textId="34EAE9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6CBDB081" w14:textId="33110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93375" w14:textId="2FFB69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A7ED3C" w14:textId="5B1CC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74451FEA" w14:textId="7AF9C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AE63D6F" w14:textId="5B98D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F94AF" w14:textId="11D74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6F87AA61" w14:textId="0AF80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436547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D58E4" w14:textId="6832E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A57D6AD" w14:textId="032EC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6D39F5C" w14:textId="35245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3F957792" w14:textId="4E3DB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418EC23" w14:textId="30596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27DB39" w14:textId="715C87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3311F1C0" w14:textId="05C9A0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27416A2" w14:textId="232A3A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5346B" w14:textId="26104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5908D878" w14:textId="5999C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073ADE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66F7DD" w14:textId="7C4BF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4C3F8D36" w14:textId="08AC0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D1925BC" w14:textId="4A139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08C98454" w14:textId="6DC15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5E634A0" w14:textId="2DC52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DBB1C" w14:textId="7ED87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01800AFA" w14:textId="522CA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831B838" w14:textId="15A8C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4F3F2" w14:textId="05F25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1FBF415A" w14:textId="3DFF3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02D931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5B411" w14:textId="036732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3C59F390" w14:textId="28F8F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E1B573" w14:textId="71C58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2AFAEA53" w14:textId="42DED9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6FC3B0E" w14:textId="7A4AF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727E2C" w14:textId="299DB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545F4203" w14:textId="2180D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7459BC" w14:textId="671A7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A369AC" w14:textId="7D733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0719C64D" w14:textId="47EDD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2211F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3F229E" w14:textId="09C213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4E2000DC" w14:textId="757F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CCDD343" w14:textId="40013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3F2E74ED" w14:textId="0A3C2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4487BCA" w14:textId="40BE4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1F077" w14:textId="5F977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7A32D746" w14:textId="4FE49D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7994AA" w14:textId="10738C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8F787" w14:textId="3BEAC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44CD19B" w14:textId="3826C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11910F81"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278F22CE" w14:textId="41DE52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39370FAE" w14:textId="08FE3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10614DB2" w14:textId="1BABC7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7FEE6413" w14:textId="28196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778238DE" w14:textId="72120B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9CC822D" w14:textId="395819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15AAD6FC" w14:textId="03C838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560644D5" w14:textId="333958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98B7D90" w14:textId="3A0A3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075CE385" w14:textId="3524D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55159499"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050C8575" w14:textId="77777777" w:rsidR="00752856" w:rsidRPr="00C01755" w:rsidRDefault="00752856" w:rsidP="00856F58">
            <w:pPr>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C6898D1" w14:textId="77777777" w:rsidR="00752856" w:rsidRPr="00C01755" w:rsidRDefault="00752856" w:rsidP="00856F58">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BB766C" w14:textId="77777777" w:rsidR="00752856" w:rsidRPr="00C01755" w:rsidRDefault="00752856" w:rsidP="00856F58">
            <w:pPr>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29BAE7AD" w14:textId="77777777" w:rsidR="00752856" w:rsidRPr="00C01755" w:rsidRDefault="00752856" w:rsidP="00856F58">
            <w:pPr>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0256948B" w14:textId="77777777" w:rsidR="00752856" w:rsidRPr="00C01755" w:rsidRDefault="00752856" w:rsidP="00856F58">
            <w:pPr>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4E8D50EB" w14:textId="77777777" w:rsidR="00752856" w:rsidRPr="00C01755" w:rsidRDefault="00752856" w:rsidP="00856F58">
            <w:pPr>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1E661899" w14:textId="77777777" w:rsidR="00752856" w:rsidRPr="00C01755" w:rsidRDefault="00752856" w:rsidP="00856F58">
            <w:pPr>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4DCA6C2A" w14:textId="77777777" w:rsidR="00752856" w:rsidRPr="00C01755" w:rsidRDefault="00752856" w:rsidP="00856F58">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9A46524" w14:textId="77777777" w:rsidR="00752856" w:rsidRPr="00C01755" w:rsidRDefault="00752856" w:rsidP="00856F58">
            <w:pPr>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62C906C5" w14:textId="77777777" w:rsidR="00752856" w:rsidRPr="003D7739" w:rsidRDefault="00752856" w:rsidP="00856F58">
            <w:pPr>
              <w:jc w:val="center"/>
              <w:rPr>
                <w:rFonts w:asciiTheme="minorHAnsi" w:hAnsiTheme="minorHAnsi" w:cstheme="minorHAnsi"/>
                <w:color w:val="000000"/>
                <w:sz w:val="14"/>
                <w:szCs w:val="14"/>
              </w:rPr>
            </w:pPr>
            <w:r w:rsidRPr="00C01755">
              <w:rPr>
                <w:rFonts w:ascii="Calibri" w:hAnsi="Calibri" w:cs="Calibri"/>
                <w:b/>
                <w:color w:val="000000"/>
                <w:sz w:val="14"/>
                <w:szCs w:val="14"/>
              </w:rPr>
              <w:t>395.542.910,23</w:t>
            </w:r>
          </w:p>
        </w:tc>
      </w:tr>
    </w:tbl>
    <w:p w14:paraId="37F2940A" w14:textId="77777777" w:rsidR="00C05DA9" w:rsidRPr="00B621F0" w:rsidRDefault="00752856">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70261108" w14:textId="77777777" w:rsidR="00C05DA9" w:rsidRPr="00B621F0" w:rsidRDefault="00C05DA9">
      <w:pPr>
        <w:spacing w:line="360" w:lineRule="auto"/>
        <w:ind w:right="-2"/>
        <w:jc w:val="center"/>
        <w:rPr>
          <w:rFonts w:ascii="Trebuchet MS" w:hAnsi="Trebuchet MS"/>
          <w:b/>
          <w:sz w:val="22"/>
          <w:szCs w:val="22"/>
        </w:rPr>
      </w:pPr>
    </w:p>
    <w:p w14:paraId="7F685218" w14:textId="77777777" w:rsidR="00752856" w:rsidRDefault="00752856" w:rsidP="00752856">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60225C07" w14:textId="77777777" w:rsidR="00C05DA9" w:rsidRPr="00B621F0" w:rsidRDefault="00C05DA9" w:rsidP="00A73A46">
      <w:pPr>
        <w:spacing w:line="360" w:lineRule="auto"/>
        <w:rPr>
          <w:rFonts w:ascii="Trebuchet MS" w:hAnsi="Trebuchet MS"/>
          <w:b/>
          <w:sz w:val="22"/>
          <w:szCs w:val="22"/>
        </w:rPr>
      </w:pPr>
    </w:p>
    <w:p w14:paraId="21315562" w14:textId="77777777" w:rsidR="00752856" w:rsidRDefault="00752856">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7CA54619"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6B7F2171"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0732EFB4" w14:textId="77777777" w:rsidR="00C05DA9" w:rsidRPr="00B621F0" w:rsidRDefault="00C05DA9">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00AD6416"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48228569"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6F64EFBF"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0E4E7417"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72C85A03"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0B32261F"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1DED1EA6" w14:textId="77777777" w:rsidR="00752856" w:rsidRPr="00333782" w:rsidRDefault="00752856" w:rsidP="00856F58">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2CBD804D" w14:textId="77777777" w:rsidR="00752856" w:rsidRPr="00333782" w:rsidRDefault="00752856" w:rsidP="00856F58">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7CEFD413"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17A7CF65"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1BCC1E26"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C376BD" w:rsidRPr="003D7739" w14:paraId="0F980CE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E55006" w14:textId="6CD368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46" w:type="dxa"/>
            <w:tcBorders>
              <w:top w:val="nil"/>
              <w:left w:val="nil"/>
              <w:bottom w:val="single" w:sz="4" w:space="0" w:color="auto"/>
              <w:right w:val="nil"/>
            </w:tcBorders>
            <w:shd w:val="clear" w:color="auto" w:fill="auto"/>
            <w:noWrap/>
            <w:vAlign w:val="center"/>
            <w:hideMark/>
          </w:tcPr>
          <w:p w14:paraId="763BBA36" w14:textId="1EBE51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6C63B29F" w14:textId="5E0D97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47C86FE1" w14:textId="23B9C8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F78D6CA" w14:textId="1249F3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D4EB3D" w14:textId="5FD98B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8512D58" w14:textId="627EAD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D456CEC" w14:textId="6549D0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07F6A" w14:textId="365620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45D4CBB7" w14:textId="04C2F3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74C065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333F66" w14:textId="5C50D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4140B36" w14:textId="7587DC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FF0AAE" w14:textId="5AC8D3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26499CEA" w14:textId="18C369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1157F77" w14:textId="233625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C7FCDA" w14:textId="6C50FE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733C2483" w14:textId="22BE50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51B651" w14:textId="73F874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CC1DAB" w14:textId="6481E0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539ACD3C" w14:textId="3A536E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6FA0776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0CEA6B" w14:textId="6B367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4E89D905" w14:textId="355F9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9577FF7" w14:textId="50B33B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CD4F6D4" w14:textId="69608B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210E0387" w14:textId="1D7F77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AA03B9" w14:textId="5199BA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625D9417" w14:textId="4328B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0725ED" w14:textId="5B4410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46BA55" w14:textId="01129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6067226C" w14:textId="47F8AD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4B3428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109E86" w14:textId="602B43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6A9E763C" w14:textId="00AE96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C2AC9DD" w14:textId="527FB1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708F1CF7" w14:textId="74640C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3D572F55" w14:textId="2E77C5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BFB69B" w14:textId="33B6F1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59CD3345" w14:textId="68A09C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34CB8A" w14:textId="1E284D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12F11" w14:textId="602CB9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35279963" w14:textId="5D6939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13D051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FC15A7" w14:textId="2FF5FD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23D77A2B" w14:textId="0B536B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C767693" w14:textId="7D86A1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07AFACAA" w14:textId="241E9D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97F9F44" w14:textId="4D970D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0DE5AC" w14:textId="57A2EB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2030B59A" w14:textId="30673B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B39EAE" w14:textId="67CF44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B2280" w14:textId="3A252E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41C73F33" w14:textId="6D2D74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61B9F0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3FF76" w14:textId="1754D7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7ACC3033" w14:textId="15595F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66208AC" w14:textId="3B173E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79F35093" w14:textId="26ABAC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06670A0C" w14:textId="225D8A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F91E8A" w14:textId="79E1C2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2515661B" w14:textId="027D3B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FAE8B5" w14:textId="283D0C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BE4BDB" w14:textId="72B215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4371042C" w14:textId="279DA6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633266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450F38" w14:textId="0ECFF7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3565AF3C" w14:textId="7146A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006D1C" w14:textId="7AA458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40669C9F" w14:textId="4208AF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B93443F" w14:textId="09458B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ADFF7A" w14:textId="7151B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7D2EB5F2" w14:textId="0B6AFF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0701D3" w14:textId="72B7D6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DA757" w14:textId="26FE6E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169641D" w14:textId="39B1A6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312842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85DA29" w14:textId="483FB4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6D0F1143" w14:textId="0309CA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76162448" w14:textId="54EBF4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4A7AE28E" w14:textId="5F3083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675239ED" w14:textId="285521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8518DB" w14:textId="3E3369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051768A6" w14:textId="54C8E4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1648AC" w14:textId="743266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7EEDA4E" w14:textId="5EC5D4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5139CADC" w14:textId="74DEDA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72B78D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9297C6" w14:textId="22CB79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2D57839" w14:textId="3FEF99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271EEC3" w14:textId="7E0C7E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37E17054" w14:textId="152242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5E9F16EA" w14:textId="006525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3EE507" w14:textId="6859BA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3FE5051A" w14:textId="7C8CB2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0017BD4" w14:textId="73C8FF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3F8557F" w14:textId="57C342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8F4CF0A" w14:textId="0163EE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487F537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C2CD90" w14:textId="63F1E8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7A54CB46" w14:textId="082353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20744F4" w14:textId="79B9BC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0BECF652" w14:textId="1898C7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1CB26BAD" w14:textId="4A0826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D9950E" w14:textId="1DE745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4D37FF52" w14:textId="3DF7D2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84AC055" w14:textId="088037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C16B05" w14:textId="2ED6A8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25339F9F" w14:textId="06B70A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05EA67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B167EC" w14:textId="0847E9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4BECC052" w14:textId="30D237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9ADFBB" w14:textId="2BF6EE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485EFE2" w14:textId="54C71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3150A0F9" w14:textId="39A570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7D3C2B33" w14:textId="09B0D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8522CF5" w14:textId="6C81E8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9355FF" w14:textId="3DA69A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5656EACE" w14:textId="3F0E33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5F7AD280" w14:textId="45AA4C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043EF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8D60F1" w14:textId="1DBBF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26CCA976" w14:textId="16F9AB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8DD848" w14:textId="14F8D1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20AEEF6A" w14:textId="5B744A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2238441" w14:textId="0FC821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95AE25" w14:textId="6E7E80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4469716" w14:textId="601291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31EF212" w14:textId="025908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397688" w14:textId="31D2E2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5884F8A6" w14:textId="56F86E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1CE1C4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53F3E6" w14:textId="31F348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34C0A9A1" w14:textId="08B0CE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E385D01" w14:textId="21DF2F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3354CF33" w14:textId="461EF6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579D9737" w14:textId="7A5051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BF01F4" w14:textId="32471D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61BAD9D6" w14:textId="3DAD12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43CBAB" w14:textId="3AFA3D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952A9" w14:textId="3695E3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0114FAAF" w14:textId="0E1930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4273A5C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CFDF5" w14:textId="5CC341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6AE76499" w14:textId="50A8F2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A0B39CE" w14:textId="766005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2BB56B94" w14:textId="22D4DA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69ECDB23" w14:textId="3784F1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9FCDC5" w14:textId="27C7A1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13A5C24E" w14:textId="55F6B7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91BE59A" w14:textId="1653E4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438C9" w14:textId="4BB62B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3A4349D1" w14:textId="1A497B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1774CA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AA93E2" w14:textId="4CF122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4FF83CD6" w14:textId="7C8A98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42C1A0" w14:textId="036194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790ACF78" w14:textId="5D341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2EC61F37" w14:textId="003688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A8404D" w14:textId="4DD88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2EB769BE" w14:textId="4DD6F3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07876" w14:textId="0FAA5D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FA356D" w14:textId="4B8428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01E05DA2" w14:textId="24DFDA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513004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95B241" w14:textId="3B1180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7E461E5" w14:textId="30D180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F8C78D1" w14:textId="2CD8B0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0B03AF9D" w14:textId="06D91D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74CAAA" w14:textId="657EA7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8FB12D" w14:textId="718E12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118CE7E3" w14:textId="02D9EF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5A8AF74" w14:textId="4E4B92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FD3A1" w14:textId="1AD92C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5E467CD6" w14:textId="552D43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4051B8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1CCB13" w14:textId="209F55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7DA76F7D" w14:textId="5AE1F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B6D1B94" w14:textId="2B2806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43C7B855" w14:textId="616E4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5FF77E3A" w14:textId="7B73D3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B25FBF" w14:textId="7EF0E1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3A0FF2B6" w14:textId="3A35B8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DEFF2B" w14:textId="3A95B7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FE04C" w14:textId="6D9D89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6E7CAEFB" w14:textId="3F7AA6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7F717B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13DD96" w14:textId="201046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728764C" w14:textId="6E1DA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64EFAEE" w14:textId="16094C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0EFD5494" w14:textId="5C7000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27A27C9F" w14:textId="3921ED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93A4D9" w14:textId="456D5F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7E27DE70" w14:textId="571C38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A8D6513" w14:textId="06BE80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B6370" w14:textId="074D69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BD2C237" w14:textId="3832B7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3DC6C71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A11D3E" w14:textId="28484A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EBA546" w14:textId="3BAC1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530286D" w14:textId="706A9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638BA7B3" w14:textId="1CABFF9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FAD7084" w14:textId="1B6F6B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266C6" w14:textId="60F803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2BED8648" w14:textId="467CC3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455584" w14:textId="56E06E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EE8F3B" w14:textId="3EB664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02F9A1F4" w14:textId="591440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0595C4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D1633B" w14:textId="61497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4D881B0" w14:textId="6EDBE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0F3F9B4" w14:textId="69D2F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5ABF5424" w14:textId="7B653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790BDCB0" w14:textId="1A2F09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1E568E" w14:textId="014E2B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1EB60EC" w14:textId="6A03E2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F227AE" w14:textId="6C6C6E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E93845" w14:textId="6842C7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072084DD" w14:textId="0933FC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58273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B0FCEF" w14:textId="55DDBE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69E43D2E" w14:textId="5CF14A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0BFE2D" w14:textId="4BE501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0B22F6D7" w14:textId="6062EC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57645E8F" w14:textId="273C02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08C8697" w14:textId="392C42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6A14253F" w14:textId="7C12A9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E5CC49" w14:textId="6C4B49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DAE3AA" w14:textId="6E593E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735CADBF" w14:textId="35CE25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33EC77F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84542C" w14:textId="3A4333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479DFA65" w14:textId="656D67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29BC970" w14:textId="3D2391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7D8B91DE" w14:textId="58B0EA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6E67FD16" w14:textId="572522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5368C" w14:textId="39FBA9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3EA4E96" w14:textId="1813CE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D58D09" w14:textId="5DEC1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90631F" w14:textId="41689D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1B374F5E" w14:textId="22C781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344FCE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C3AB52" w14:textId="0EACCB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A901D6E" w14:textId="588D73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C5BC5F" w14:textId="6A997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2DD85B92" w14:textId="2B4436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03DC412" w14:textId="4E95EE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97C86F" w14:textId="0DB716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25F11D0C" w14:textId="526F5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F41D38" w14:textId="5A1C21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1A83E" w14:textId="471E4E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056FFD29" w14:textId="08AC43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25B56D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C273C6" w14:textId="3E87B9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2E061AC" w14:textId="44B859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50FEF4E" w14:textId="01E9FF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5F5C6BC9" w14:textId="344F7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79FDFCC" w14:textId="1B0899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5996E3" w14:textId="73F115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46FE4D05" w14:textId="3F4030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DD8864" w14:textId="4051B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C63A6B" w14:textId="7FF971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0CBC0FC3" w14:textId="48B7CC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5976BF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27604D" w14:textId="208730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4DA64C5A" w14:textId="4D9AA8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FCC057D" w14:textId="29DDC3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0FB82B9" w14:textId="17F4F3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5BD2C5DA" w14:textId="43DEAB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FD2372" w14:textId="444D67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6D45B1CA" w14:textId="0ED04C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C2895F" w14:textId="553FA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CC612" w14:textId="2637A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71E78218" w14:textId="5C813E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084878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A0DAD9" w14:textId="13638D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24F88C41" w14:textId="6CE09C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294FC9" w14:textId="0D013E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1E6B85F" w14:textId="00A2C6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1" w:type="dxa"/>
            <w:tcBorders>
              <w:top w:val="nil"/>
              <w:left w:val="nil"/>
              <w:bottom w:val="single" w:sz="4" w:space="0" w:color="auto"/>
              <w:right w:val="nil"/>
            </w:tcBorders>
            <w:shd w:val="clear" w:color="auto" w:fill="auto"/>
            <w:noWrap/>
            <w:vAlign w:val="center"/>
            <w:hideMark/>
          </w:tcPr>
          <w:p w14:paraId="4B3BF325" w14:textId="4C425C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EBBC17" w14:textId="370917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4F9B9C8A" w14:textId="3E36AF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D14056" w14:textId="4DCA71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DF3CA" w14:textId="1C22E1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7B9E7055" w14:textId="3F2BFC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218319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53BBF1" w14:textId="218365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2A5DEDF6" w14:textId="0B74E8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07EAEEF" w14:textId="7F5DE9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470A0C59" w14:textId="496B80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6788802E" w14:textId="788353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AA5A58" w14:textId="183F71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458E8E9" w14:textId="2A1EC6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EC3818" w14:textId="5A0EEF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0B787" w14:textId="47E435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1DFD8279" w14:textId="0DD7DE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1EF3D3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8654E4" w14:textId="08706E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57386B8" w14:textId="3174E8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C041D28" w14:textId="52D2A4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64DF58FA" w14:textId="4119A9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21" w:type="dxa"/>
            <w:tcBorders>
              <w:top w:val="nil"/>
              <w:left w:val="nil"/>
              <w:bottom w:val="single" w:sz="4" w:space="0" w:color="auto"/>
              <w:right w:val="nil"/>
            </w:tcBorders>
            <w:shd w:val="clear" w:color="auto" w:fill="auto"/>
            <w:noWrap/>
            <w:vAlign w:val="center"/>
            <w:hideMark/>
          </w:tcPr>
          <w:p w14:paraId="676559AA" w14:textId="0C47CD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2DCFB6" w14:textId="18CABD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168643C0" w14:textId="6F0DE2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7E1CCEE" w14:textId="101D30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F986E" w14:textId="156BD0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7607A939" w14:textId="0F4687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60F47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147FC3" w14:textId="0168EF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2C761C94" w14:textId="156735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A333135" w14:textId="6F86DE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28F3971F" w14:textId="710BA5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23F94413" w14:textId="1C4FF3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B54F24" w14:textId="3491E8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42A9E16F" w14:textId="429E54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A3280" w14:textId="39C42E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FFD70" w14:textId="0DDA83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7B9AA094" w14:textId="0A4649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755F5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20039" w14:textId="1D407D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03F5628" w14:textId="727848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8D9395D" w14:textId="29D8DD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07A6FF0" w14:textId="2B0000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04252B26" w14:textId="245B16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F505EE" w14:textId="5BE50A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72F14CFB" w14:textId="7E13D0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E232B00" w14:textId="7D12A3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5758C" w14:textId="588C2C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BEB2778" w14:textId="73199A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3CD2F0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B7C6E1" w14:textId="01956C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505572FD" w14:textId="6908CD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293829" w14:textId="38E670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3D5C7E72" w14:textId="0590E8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206BB781" w14:textId="60DE20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6B8C67" w14:textId="66FD4C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3BF642A1" w14:textId="731B00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66F3F3" w14:textId="335C41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A9ACD6" w14:textId="6CB6A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29585573" w14:textId="162CB1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6F01B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1C853" w14:textId="58FEE0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37ED870" w14:textId="3133BA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4423B0C" w14:textId="14AA14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5BE01D97" w14:textId="5A55EE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3FDC08B7" w14:textId="548CF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472CAB" w14:textId="6CAB17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0089944F" w14:textId="1E78EF7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0B5BAA" w14:textId="2AE93E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C84EBF" w14:textId="2008AF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3681A6FD" w14:textId="5A2849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7CF02A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4FF420" w14:textId="7EEE3A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6A555AD8" w14:textId="68142A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78B0DE6" w14:textId="7D2E05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5CA10CF1" w14:textId="2E05DD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297A51F8" w14:textId="770BC8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A75775" w14:textId="118D8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32D2FE78" w14:textId="3A1F3D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7908B3" w14:textId="05098B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4FA354" w14:textId="050A8D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4B39A15C" w14:textId="44ED45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1B45B5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8B0B12" w14:textId="34A8334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0534883C" w14:textId="1248F0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5B1F57" w14:textId="24E1B9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01CE39A1" w14:textId="028D7B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5F8593FA" w14:textId="778A76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8ACA65" w14:textId="1BD6B3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418356BD" w14:textId="467688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6A36687" w14:textId="347741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A12907" w14:textId="36AC99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32AFBF2B" w14:textId="506DB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7344A5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4B2AA4" w14:textId="6511F9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4AAFB377" w14:textId="3E0736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84A68F" w14:textId="634B0C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68F69CFB" w14:textId="486F1E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57F12BA3" w14:textId="0AC4DB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A23FFFA" w14:textId="3B8523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32200C03" w14:textId="6A58B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79A20A" w14:textId="617CA8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A1007" w14:textId="6C361B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3755D7CD" w14:textId="7A4946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6BB2156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91950E" w14:textId="05BD47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0B101607" w14:textId="7184BD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29B927" w14:textId="16C408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2B0BFE4" w14:textId="4E991C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1BE8CEA" w14:textId="54A404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0939A" w14:textId="65A971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109B1CF8" w14:textId="6018FC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B30C09" w14:textId="38ED49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17778" w14:textId="69C3C9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68B10FA5" w14:textId="75A974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5CAA9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EB7F1C" w14:textId="0A1F23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4A7830A9" w14:textId="7B8AD7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FEF94EA" w14:textId="370625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2530C6D3" w14:textId="686DAD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486331" w14:textId="082B9F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124724" w14:textId="70D6D9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6F3FD89D" w14:textId="3CE7EC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65E323" w14:textId="571B85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7C069" w14:textId="5BF9D8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442D3803" w14:textId="3F077A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597975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E6BE79" w14:textId="624677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2125F0B7" w14:textId="53178F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47905E44" w14:textId="51315D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087D42FA" w14:textId="225B6B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87F365B" w14:textId="46AB80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550A1D" w14:textId="40E5B9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0071D833" w14:textId="335527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7FD1F4" w14:textId="44A70D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644AE" w14:textId="0C4C21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79A56751" w14:textId="6047E0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1EB2A6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38BE45D" w14:textId="37B853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8C4948F" w14:textId="6B2F55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8840472" w14:textId="27522A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3BAB62BB" w14:textId="448B01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38F76731" w14:textId="6E3362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E92AE" w14:textId="07529E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298DC274" w14:textId="051F1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699A2F" w14:textId="50641A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4CBFD5" w14:textId="7DCA34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3F684883" w14:textId="7F16B3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005171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A77F76" w14:textId="532DF1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22D19FDF" w14:textId="31BCB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EEEE4DC" w14:textId="09B4EB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0DCEA444" w14:textId="508F33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4B807E19" w14:textId="4C9F98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72642B" w14:textId="612301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0E798C5B" w14:textId="1DC441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0A4484" w14:textId="69E42F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F36467" w14:textId="3531C2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505FA533" w14:textId="5AE8BF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1EB59C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6977F9" w14:textId="149C73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1C2C7D47" w14:textId="5713C1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1CECB48" w14:textId="4F305A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55975BB" w14:textId="7D8C7E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7406420D" w14:textId="061171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20D2A0" w14:textId="0772B6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193D1F2A" w14:textId="6E4058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15C55" w14:textId="43B9C2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00D0F" w14:textId="3E2C8F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F21CCAC" w14:textId="24F561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23B10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38452D" w14:textId="789D59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61C2A7D6" w14:textId="787BC8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3ADAA71" w14:textId="082CA3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38706188" w14:textId="6F3C23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4A5A65E3" w14:textId="0EB5F8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039A3F" w14:textId="747E63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6A412220" w14:textId="186EE6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C70B27" w14:textId="4538A2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3B5BA" w14:textId="1D38F0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135F8341" w14:textId="6E42E8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4C08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F9DD49" w14:textId="6AFB55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2AB0979" w14:textId="7B7E78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697132A" w14:textId="3B0E19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2CC7128B" w14:textId="11A296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1F21A1" w14:textId="5AA8F8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5A141B" w14:textId="4F8C00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77C1F199" w14:textId="4B0F18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5E77B6" w14:textId="751879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37388" w14:textId="795A9F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58141041" w14:textId="35426D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601F85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A32CE5" w14:textId="4C2663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66FE14BF" w14:textId="712169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C6ECF22" w14:textId="02ADE2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020D2CD6" w14:textId="4A5D47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E7DCD48" w14:textId="2DE0C4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391E32" w14:textId="10BB98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948493D" w14:textId="4A0E43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2EAAA4" w14:textId="0F3D0B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550442" w14:textId="5A8B84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6A913808" w14:textId="21C603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3AA246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5F4BE6" w14:textId="5379B2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6EF7D83" w14:textId="47B46E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AEE4F3" w14:textId="3B6007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C9240BB" w14:textId="580E79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61CA028D" w14:textId="145C3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D0B30B" w14:textId="214EFC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6A715BF9" w14:textId="782EB9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E25B64" w14:textId="7E4F05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8CF71" w14:textId="2831C5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79AD9CC" w14:textId="48B102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1E9682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7172A2" w14:textId="36BE54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6147BACB" w14:textId="47B00AA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7D5E706" w14:textId="7DA03F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040C8C87" w14:textId="259889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7077C51F" w14:textId="3136BF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D22B4D" w14:textId="04E39B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42D3F852" w14:textId="35BD56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A4957" w14:textId="7B1603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697F" w14:textId="0F0BC0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0A37ED47" w14:textId="0CB64C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189B3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6B8AB" w14:textId="3BFC37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5B8738EF" w14:textId="3424E3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DA0073B" w14:textId="434480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2F425D8B" w14:textId="785F2B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00B61C2" w14:textId="22F362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B21528" w14:textId="56940E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1DE29CE4" w14:textId="2C7F90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A985F6" w14:textId="7B7352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84EB83" w14:textId="415D45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614BBC75" w14:textId="71A07B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C9916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B2CEFB" w14:textId="494CC4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8BB1EA5" w14:textId="5D53E4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D9360E8" w14:textId="523896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69F96A43" w14:textId="40902F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206E7F35" w14:textId="6D9094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12D930" w14:textId="4AE183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5022E479" w14:textId="27283F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A3CE38" w14:textId="6A149D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B397F" w14:textId="0EAAA3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0D49A058" w14:textId="1D6B45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0DA049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FA5D7E" w14:textId="26FA70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5AE1A7D4" w14:textId="583E0F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DF05000" w14:textId="435FDC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2739DDA1" w14:textId="770727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71F823DB" w14:textId="5A1325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847581" w14:textId="098A52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0F9CB3E7" w14:textId="1F4F66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AE56D3" w14:textId="190C88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458F15" w14:textId="52F8D4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078ED579" w14:textId="75C3D4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6DBED0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297FC8" w14:textId="5E5C39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281804AC" w14:textId="3520F3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3C77F095" w14:textId="04C386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60556383" w14:textId="364190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46D77B32" w14:textId="470D25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E0880" w14:textId="32D612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70B90072" w14:textId="41D0A9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530F7A" w14:textId="424ED3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856AC1" w14:textId="5F966C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65D20C3" w14:textId="44784A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16BAB5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62E640" w14:textId="6DC65E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0927F55A" w14:textId="2E91CB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FC37D7" w14:textId="102268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52F70B25" w14:textId="481690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A7374B0" w14:textId="25386A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07381" w14:textId="3F3720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2B6C0776" w14:textId="679C96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670D69" w14:textId="4FAA21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A634B" w14:textId="1B7150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83FE82D" w14:textId="5090A7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820B5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C28D7A" w14:textId="362BDC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29BA2B6F" w14:textId="3E2D82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620F7F2" w14:textId="16C63F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19D4E8B7" w14:textId="46F350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17F07A3E" w14:textId="708316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8E541E" w14:textId="2365BF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123DFA90" w14:textId="4CC786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21CEF" w14:textId="66508F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CE6A0" w14:textId="7C3265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60884DE2" w14:textId="116C91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6F76518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CEF81C" w14:textId="678102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24112716" w14:textId="76589F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1153376" w14:textId="1CE5E9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6563FFBF" w14:textId="19B9B5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48571FF9" w14:textId="272C70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726846" w14:textId="25671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2D1736F3" w14:textId="7EE805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A3C2DE" w14:textId="324611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7C080" w14:textId="348189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C20C018" w14:textId="79F047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14E50B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219436" w14:textId="13C573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083FA713" w14:textId="2EE325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CF93402" w14:textId="33A12B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4F4CFBBB" w14:textId="536F0F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576207F4" w14:textId="111B1C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7FF5E" w14:textId="00FE71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076CB04A" w14:textId="2006F4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B3B303" w14:textId="6CDB2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E779C4" w14:textId="330157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A3741D2" w14:textId="229C80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1DA8F9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F805A6" w14:textId="77CFF5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12FD6F59" w14:textId="7AC839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FA56C18" w14:textId="55E57D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2830A87E" w14:textId="7C8C53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6DBCA018" w14:textId="188432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56AD01" w14:textId="007221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3037FBF8" w14:textId="101C27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A35A1" w14:textId="6016A9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7847D7" w14:textId="474936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4768E1BD" w14:textId="1A39BE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744F85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129E2" w14:textId="5D98EA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6E60A94D" w14:textId="1B62DC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D4BE5E3" w14:textId="521749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33BEF322" w14:textId="25A9D8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3F8225A2" w14:textId="4FAE5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AA039" w14:textId="6B5405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0A11ABE3" w14:textId="062D77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FBDCA2" w14:textId="789569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C2364" w14:textId="541D49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4AF6ACC9" w14:textId="2B3278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21E794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CC905E" w14:textId="5EA1D0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27CB34E6" w14:textId="4B02E6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B931B9" w14:textId="0435C5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10B55BB4" w14:textId="3DE2D0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188BC589" w14:textId="250B26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25D4A3" w14:textId="75038F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575B5013" w14:textId="424954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BC117" w14:textId="636FA3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B878A" w14:textId="2EF877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F1BA076" w14:textId="216232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444C78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491B91" w14:textId="6B6B22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BB370DB" w14:textId="14BD5A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DFD399B" w14:textId="12F43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1697C40E" w14:textId="35C342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7491145" w14:textId="4F54AA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286925" w14:textId="11AB08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E568B8F" w14:textId="789EDB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349BA2" w14:textId="1C864A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34F8B" w14:textId="1EF0BA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4B4F8274" w14:textId="3A529E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3A75D25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C14B12" w14:textId="534D26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4669CBE7" w14:textId="7D86C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3C03901" w14:textId="1B2AAC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6057BE44" w14:textId="3848C1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212B2DEB" w14:textId="6C4E55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8D437A" w14:textId="6245B2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16624E27" w14:textId="0A4540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5CF5CC" w14:textId="1E2953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4E85D4" w14:textId="18BEF4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1870CD04" w14:textId="0DD5BB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A0F4A9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1437AA" w14:textId="3BF9D7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03A85498" w14:textId="456797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C20AE8" w14:textId="291B423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E294F42" w14:textId="17C7A2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1D25CE2" w14:textId="583E0A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4235FF" w14:textId="0F5339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D1E670E" w14:textId="558AA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26461C0" w14:textId="54D816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06B82C" w14:textId="421B81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7CD45D61" w14:textId="05C342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16D10E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ACB874" w14:textId="21BBCE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782D05E4" w14:textId="237613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247EE2A" w14:textId="4E17E9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4C88C8A7" w14:textId="285487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6869133" w14:textId="3200EF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7D25E5" w14:textId="3A9FA5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5323B043" w14:textId="3F004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2DCDAA" w14:textId="03CA92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37A5A2" w14:textId="4358CA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3CDA1E81" w14:textId="26EA19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7403395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33D926" w14:textId="367C38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91E6EBA" w14:textId="124D3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F8AD361" w14:textId="1F5BEB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2BDBE2D1" w14:textId="5A6ACA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2D9936B5" w14:textId="32B897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D47BDE" w14:textId="246AAF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7A0E3BE" w14:textId="507314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4DBFAD" w14:textId="19ED10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F068C" w14:textId="25626A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7A6AF343" w14:textId="5AF17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5C96EC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B9CF1" w14:textId="7BA7AD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4A809767" w14:textId="16C10E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23D19B1" w14:textId="4A9133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3D0F7BE2" w14:textId="5852D7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16106C1D" w14:textId="2B038D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10544D" w14:textId="41E986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007ED78E" w14:textId="4DD1C7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D20244D" w14:textId="7B4810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D5CE9" w14:textId="279207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0282522B" w14:textId="7DA166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405EB8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0367E6" w14:textId="52D9D1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0EB59702" w14:textId="3659B1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76EE0E5" w14:textId="5A0E6E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23B6A1BC" w14:textId="4415E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0677C65" w14:textId="0DFD64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1BF308" w14:textId="29AD55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4472033" w14:textId="7AE82F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AAF109" w14:textId="2576FE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DBC10" w14:textId="0E06C9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42548AD4" w14:textId="18E3A8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1150B6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E2F133" w14:textId="7310E3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794BFBA1" w14:textId="215944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30141FA" w14:textId="38282C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124D02A4" w14:textId="7B4C19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2F6B19EE" w14:textId="46DE8F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CE9CD2" w14:textId="11637A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23630A91" w14:textId="6A31F1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993432" w14:textId="782922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741BA2" w14:textId="2732C0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254FBE8" w14:textId="7B443D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22136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6497C4" w14:textId="268680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0E1F2DE5" w14:textId="251702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306F0D" w14:textId="78EB5A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26211CCB" w14:textId="7F6227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F5A4DC5" w14:textId="1C7B35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56FC" w14:textId="601A01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F23C1E9" w14:textId="79EE23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D2E29B" w14:textId="32480C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4C41C8" w14:textId="7CC49D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A845798" w14:textId="01C271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5442054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23E778" w14:textId="5919A4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5F73B066" w14:textId="07ECF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430FAB" w14:textId="2D750A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BBD126D" w14:textId="0197FE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2F78AA74" w14:textId="43340A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2FE93A" w14:textId="6C1E7C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0131BAE" w14:textId="26D735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19B23D" w14:textId="429D1D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D78156" w14:textId="0EE36E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2899C67" w14:textId="6685BE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030704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D1DAFA" w14:textId="18E097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24CA5C4C" w14:textId="198E0B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243A149" w14:textId="1DE29A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778F208B" w14:textId="30DF46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48E06916" w14:textId="1F160C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2C53D2" w14:textId="706077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3988F89" w14:textId="24D3C1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C731FD" w14:textId="326173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5B218" w14:textId="060C5F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31E0DE0" w14:textId="4ACF20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24DDDC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567995" w14:textId="4BB0EE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73831AA7" w14:textId="2C3A6B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7A25B21" w14:textId="265E57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A8EA82C" w14:textId="1A8A5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4DD6A01C" w14:textId="05E404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C94364" w14:textId="783FB5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6D2B1869" w14:textId="18A87D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54601E" w14:textId="782409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F82F00" w14:textId="06C11D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02FCD25" w14:textId="4D3C95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07E96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6044EE" w14:textId="7C26F1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7E414E07" w14:textId="593B87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A5B4E37" w14:textId="5E2264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0BD46E93" w14:textId="6F573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6FA2A1AA" w14:textId="083999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20F3AA" w14:textId="362FA6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043092CF" w14:textId="3062AF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7CBEB4" w14:textId="45F209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ACDF61" w14:textId="171DB1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25023381" w14:textId="0B89E0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7E1F9B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564260" w14:textId="78D8E0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4F3D611F" w14:textId="0C32BE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0C3D308" w14:textId="7C8CE0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73839B8A" w14:textId="4C3DA7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1AF301D6" w14:textId="217677A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9A21C4" w14:textId="48725C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6F0E50CA" w14:textId="71EE57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33E4780" w14:textId="1FF854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49C58D" w14:textId="28DE84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442C9A13" w14:textId="29782C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AAB2E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95AEFE" w14:textId="134EB0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12670DD5" w14:textId="2799B0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68A69C4" w14:textId="0EC7EC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57083F52" w14:textId="731DB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727212B0" w14:textId="56E011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43EB57" w14:textId="58DF5F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1A836C1" w14:textId="02F3F3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497543" w14:textId="015B3B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45B70" w14:textId="508CD2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7BD4B831" w14:textId="2BA217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64E87F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186B38" w14:textId="1551A0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37D5ED28" w14:textId="28D4CE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4F7D8A5" w14:textId="578D3A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533F05DC" w14:textId="154B45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33D0B38C" w14:textId="428C78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84C78A" w14:textId="701F12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48E7F67D" w14:textId="3702C9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E7EED5" w14:textId="418285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2178E" w14:textId="78ED85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0A0E6294" w14:textId="435DB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314B8E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7F032D" w14:textId="4246E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1A9BBC7" w14:textId="44075E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958062" w14:textId="3BECE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7D6B0730" w14:textId="4D8C50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0DFFC99B" w14:textId="1004EE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E5FAE1" w14:textId="54BCD9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19D64CBA" w14:textId="6FD174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4A3DE2" w14:textId="150FCE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34D76D" w14:textId="12BD67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A393FA5" w14:textId="144895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3F755C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91E8E" w14:textId="19F986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6AD61296" w14:textId="2809D2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193FF00" w14:textId="505BD3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15AA7C3E" w14:textId="13417C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486D16D0" w14:textId="6CD078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0FD8F" w14:textId="05CCC1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2DC222D" w14:textId="630CAC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180045" w14:textId="516C75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F54CC" w14:textId="313A4A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25F4E802" w14:textId="03DEFF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7FB6D6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708142" w14:textId="3A6AEF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B1B8DDB" w14:textId="529061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1DCBF9" w14:textId="214C79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3126D8E3" w14:textId="46E92F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3A5B569B" w14:textId="2D31E1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163F7D" w14:textId="28F3AB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398E8DAE" w14:textId="5AFD30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E1BF0" w14:textId="788D8F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283DA" w14:textId="500187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0FE92ED8" w14:textId="430287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6B69AEE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4F0780" w14:textId="782C50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06DF72AD" w14:textId="3A5DF4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3EFAAA" w14:textId="362B76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1C231EDB" w14:textId="226C3E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0A637BE6" w14:textId="32F310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94CCD8" w14:textId="7E6631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58834D57" w14:textId="7D5A56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3AD866" w14:textId="5FFEFB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C9A12" w14:textId="223398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8FF764A" w14:textId="51D1D3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1C1FD5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66B7D7" w14:textId="34C987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FA7A5AD" w14:textId="163329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D8B86E9" w14:textId="52F156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5CC360CD" w14:textId="19E9AA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4E656F3D" w14:textId="07E386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695E0A" w14:textId="0F26FF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7949682A" w14:textId="0559C9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2E1EDA" w14:textId="6290D6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6253F5" w14:textId="33E736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B3BB1C6" w14:textId="046939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436A2A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52DC54" w14:textId="7EAE97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61DB3265" w14:textId="233EE9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1292927" w14:textId="2C7FCB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131C9C8E" w14:textId="53FC3F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4BAEAFD4" w14:textId="28660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9C335B" w14:textId="56BD78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E6AEDA6" w14:textId="3F9485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2BA6A3" w14:textId="0C8411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90EF" w14:textId="2084FAA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6458F2DE" w14:textId="58892C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0EA1E4D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FBD9B8" w14:textId="441F7C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0ADC5BD6" w14:textId="49422D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2BBDB1D" w14:textId="1EEB50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BD1AE1E" w14:textId="04F58E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761192C8" w14:textId="77F0D79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38F35A" w14:textId="474FCE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72DC7E5D" w14:textId="759EDA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E8983F" w14:textId="1F4832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55012" w14:textId="2A4923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577DC2AA" w14:textId="706892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795613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D45029" w14:textId="442F6D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3314291C" w14:textId="2CFDDB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779E686" w14:textId="24C25F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0A8D63DF" w14:textId="5C88F9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6D3D1689" w14:textId="494FDA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66C45" w14:textId="0019BF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34C47F7D" w14:textId="1E5098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5BB1E1" w14:textId="3BC412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3EBEA" w14:textId="1AA2B0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283E4E7F" w14:textId="6BB5F2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02B2ED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366279" w14:textId="16316C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1F6CA17D" w14:textId="4AC3B2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57BF0AF" w14:textId="357F08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1ECD2CDD" w14:textId="7700DB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403ED21B" w14:textId="318B90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0F3C03" w14:textId="3A5D7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747E0FA3" w14:textId="3BAECF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2AC42C" w14:textId="2E9613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B48B73" w14:textId="56C5D8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3B568ED9" w14:textId="31EBE8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5E3A31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3C0959" w14:textId="0D98C7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0B3F7314" w14:textId="0F8F9B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2E8548" w14:textId="1E32373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FBBEBC8" w14:textId="430593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511C38" w14:textId="6470B1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B44B89" w14:textId="138278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38C2B3A4" w14:textId="1FA2C0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727192" w14:textId="62BF5D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BC375" w14:textId="522FA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64063C0A" w14:textId="21D779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37D7C4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9C6F07" w14:textId="79EEA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015C619F" w14:textId="336193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9D0D3" w14:textId="5FB55B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096D141C" w14:textId="7F37D1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38A932DD" w14:textId="09271D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112712" w14:textId="185713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0314AEC4" w14:textId="4BAFBE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8144C8" w14:textId="069EF5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8939C" w14:textId="4D2AF4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4A83A82E" w14:textId="0C3B20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92D71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A3E3FF" w14:textId="0AC441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96E9D35" w14:textId="4F168C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391BF8F" w14:textId="381E08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396ED1D4" w14:textId="52C0F0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6B7475AC" w14:textId="69B6AF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34882" w14:textId="0DAC9B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5D919B56" w14:textId="3CC7D2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0112AD" w14:textId="387837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647EB" w14:textId="43F60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5771F0BD" w14:textId="63D0EB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F834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75A750" w14:textId="39EAF6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0FA09037" w14:textId="645CAA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C9540A" w14:textId="71D8F1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4FA9D71A" w14:textId="2B9CA5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41ADE79F" w14:textId="4BB6B9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9B9D2C" w14:textId="3B4B38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7E975BB" w14:textId="6CB163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64B1F" w14:textId="352E4C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CA2FB" w14:textId="64D1B0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15552BF0" w14:textId="7303BC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027C72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5D8B4" w14:textId="1DB7CF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17876C80" w14:textId="3C231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15A2EAF" w14:textId="52433E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3BBDD4A7" w14:textId="45F1DC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C93E5C7" w14:textId="252B9B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E2FEB3" w14:textId="46E601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2F51F929" w14:textId="1150FA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D07574" w14:textId="6D583E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36E1FF" w14:textId="5638DB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7288BB0A" w14:textId="6F570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779943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4D328E" w14:textId="292C7D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5B997D1A" w14:textId="29CE3B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A61479B" w14:textId="0D2513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104D421" w14:textId="1A3A67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614AF97C" w14:textId="1C190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5201DC" w14:textId="416942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291E1968" w14:textId="5C4670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C18560" w14:textId="15C226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265824" w14:textId="4B80D7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3B1033A0" w14:textId="0943AA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50BE861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DC86F7E" w14:textId="52BC35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1D6A19B4" w14:textId="4AF427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68DB92" w14:textId="308B3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73BC26F5" w14:textId="3EA47F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142F8AAE" w14:textId="1BFE5C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7EA7B" w14:textId="1280CE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221B7682" w14:textId="25B163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9E1C97" w14:textId="615E9E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B8BA5" w14:textId="301AC1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73E91B05" w14:textId="6AB1B4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763DAE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2B73E1" w14:textId="4BCE66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6094FCF" w14:textId="01E986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47A691" w14:textId="330649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7DCDF7F1" w14:textId="560EA4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1ADCEA3" w14:textId="483305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DD273E" w14:textId="7F752E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3637622C" w14:textId="1E4F31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BDF400" w14:textId="1C438C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5873" w14:textId="0B711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CBC1350" w14:textId="1FF8B0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73CE3A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52539F" w14:textId="0735B4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6C5EBF2B" w14:textId="20B8AE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9D8CE9C" w14:textId="5187E7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5D7ADF0F" w14:textId="6C5796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4DCC189E" w14:textId="2FA994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D93AE5" w14:textId="19848D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0DB52056" w14:textId="7BEC3D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A63F1B" w14:textId="1D45A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FF409" w14:textId="062FE3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70D1AF3E" w14:textId="49F72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618D51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F6102D" w14:textId="0D8D7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3BD76304" w14:textId="6A2909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0FE7408" w14:textId="7BC4E4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4CB6401B" w14:textId="50DE53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6C6268D" w14:textId="6FAD6B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C1A16C" w14:textId="48BD85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715AA0E5" w14:textId="172EE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B6A5A" w14:textId="3B65E4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8BCD98" w14:textId="5C5374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365B2453" w14:textId="5C8C14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5E3811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78C0AD" w14:textId="203A85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048461AD" w14:textId="5C0089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5A3DF7F" w14:textId="7E21DE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5AC1E713" w14:textId="17D12A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CA98DF" w14:textId="6609E9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577C1B" w14:textId="03B466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6540CA29" w14:textId="67F3EC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986323" w14:textId="32307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FD9D4" w14:textId="6880E9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6F488FD" w14:textId="540FE4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473973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9A434" w14:textId="3B2CD0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2F1D3955" w14:textId="68E611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2D2E93" w14:textId="03B55E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536075D3" w14:textId="636BCA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3694F0E0" w14:textId="4D6736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E99752" w14:textId="1B274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3E5EE561" w14:textId="46200BF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9283BE" w14:textId="681221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D4F121" w14:textId="30E2C9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58336869" w14:textId="758C23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3BE895B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1BD897" w14:textId="09BB68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0150C1EC" w14:textId="0FDA53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2C1C88" w14:textId="169BD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14F54CF" w14:textId="562AA0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1B7553E3" w14:textId="65448B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1FEA7A" w14:textId="1E280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0673414F" w14:textId="03F40A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D3843" w14:textId="31644D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41D89" w14:textId="30E7AF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276DD747" w14:textId="2DD0B6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760754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C43591" w14:textId="58405F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5647DC55" w14:textId="7F794E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DDC8EDC" w14:textId="2261D8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31614991" w14:textId="57FB1A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7C5009A0" w14:textId="0EF8DA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E4A0B" w14:textId="3DAB58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5EBB58D8" w14:textId="5B2D9A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4C2FEF" w14:textId="5A1A6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7B905" w14:textId="321D7A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33E1BC73" w14:textId="126705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7F5381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33535A" w14:textId="4171BC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561163C2" w14:textId="312EC5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2CEEED" w14:textId="764754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AD6F80D" w14:textId="698D80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3F6F19A" w14:textId="5C8AA5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F638E" w14:textId="3CE4BF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24BB2AC9" w14:textId="3892AB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651F96" w14:textId="7B6F6C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798AAB" w14:textId="09D448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1EC99F69" w14:textId="71E183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008BC1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75A5FE" w14:textId="1FB94E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1D6DE0BC" w14:textId="670286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534F83" w14:textId="7893CB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61E0571" w14:textId="056C2B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28C3AA60" w14:textId="5B927E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756BF50C" w14:textId="0604A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49A4B4D6" w14:textId="5F5A86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4EBA49BC" w14:textId="2B8D87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BABA2E3" w14:textId="73BBFA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6294C663" w14:textId="740DCE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29C40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929B90" w14:textId="626C84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6F66AB3E" w14:textId="1842F6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0C45D40" w14:textId="17A19B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183A3BE4" w14:textId="7849E6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1852ED" w14:textId="4777C4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32114E" w14:textId="7A2598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10CEDAEB" w14:textId="236B1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B12D54" w14:textId="0ED74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4E60E" w14:textId="2C5377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49A6832" w14:textId="5A21FF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0CDF24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61400A" w14:textId="5AC70A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20E28551" w14:textId="26A3A6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214B6B" w14:textId="61703B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71571D49" w14:textId="3ACD03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360B7C6C" w14:textId="1D1B4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B0FB4C" w14:textId="246C99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2DA57810" w14:textId="5B96E7F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FBD58E" w14:textId="25EDC8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76F6" w14:textId="04E3A5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9AC950F" w14:textId="1558F9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798EA9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7C00B4" w14:textId="254568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1B33ED3B" w14:textId="3F9A75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220C33B" w14:textId="56EDF4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2DEE7D42" w14:textId="3A6A74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31482A1D" w14:textId="29374E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846BE8" w14:textId="4A9C65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4B2C8729" w14:textId="28DA2F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64A0E9C" w14:textId="5A0AA4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1F1A90" w14:textId="1A1858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5E4AE060" w14:textId="7FA5F2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61AB048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7942A" w14:textId="01288F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4ACC04F8" w14:textId="4FBDC4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FE785B9" w14:textId="2D101F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4001C5B3" w14:textId="266CD3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1F0A4669" w14:textId="30FA3F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3BF093" w14:textId="4A928A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5E892DB6" w14:textId="416FB1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AB980D" w14:textId="2FB965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50B02" w14:textId="2B731F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47B40EDD" w14:textId="0E2B2EF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4247C4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D9C3D9" w14:textId="2380ED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553B51FE" w14:textId="5A7760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C56858" w14:textId="62F42C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340E777" w14:textId="1CF38C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5BFC7E7F" w14:textId="2A1627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8DA5CF" w14:textId="038CED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551E973E" w14:textId="411BB4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9D0357" w14:textId="571BE8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5C911" w14:textId="1EB641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404F6E50" w14:textId="1C9D12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35439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47BA34" w14:textId="125067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18BF3B9A" w14:textId="6489CB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B5E4D32" w14:textId="5E3F19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6BC47797" w14:textId="7B6285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6B2CC294" w14:textId="250977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31A92B" w14:textId="59630E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F33A4C6" w14:textId="4D2CFA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4504B7" w14:textId="1A2713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D2B094" w14:textId="160916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4ACCFE46" w14:textId="749315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03B950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B034D7" w14:textId="4DFDB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6BE80BAC" w14:textId="49840B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014B128" w14:textId="55AA19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74DD261E" w14:textId="6CD289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630C3DE3" w14:textId="03E469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AF2A5E" w14:textId="385E4E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45F9507C" w14:textId="0F6DB3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9173F3" w14:textId="43E6C1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9EF05" w14:textId="0ACDB6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0F36012" w14:textId="793D1A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309027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4F6725" w14:textId="392857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3C34F8D1" w14:textId="643D2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73A45DD" w14:textId="60A828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1970440" w14:textId="484EA4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498B0AB4" w14:textId="480154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26742D" w14:textId="187C94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3C43EBEB" w14:textId="69F19C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BE5CBB" w14:textId="05AA94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83AE9" w14:textId="67D151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7EF8F9B2" w14:textId="071BC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27C00BE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58E8D9" w14:textId="19AF54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EE98B52" w14:textId="1AB3BA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092B55C" w14:textId="027196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57446BD4" w14:textId="6E074B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76E982F2" w14:textId="70CD1D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51836F" w14:textId="20F3F4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0D2C2D8B" w14:textId="576D0B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DBD67B" w14:textId="63045A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0143B" w14:textId="2C86AC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41D51CD6" w14:textId="1BC293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31BB44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9514FB" w14:textId="3D2CF7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B528AEC" w14:textId="7A40EE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8A839E2" w14:textId="6503B3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08C144C8" w14:textId="4BB748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978708A" w14:textId="3E5A5A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824DB4" w14:textId="74289C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4DEBB7B3" w14:textId="634CC6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F3288A" w14:textId="401F2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72029" w14:textId="416F8A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24497932" w14:textId="08C2F8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4BB4AF4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49BF42" w14:textId="3FB7ED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403B3FB0" w14:textId="1DA699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070E64" w14:textId="79084F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75BFE8CB" w14:textId="6E9F37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5E52A51C" w14:textId="7E5D65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951CA2" w14:textId="21BF43A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2A783730" w14:textId="4DD2A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E9F916" w14:textId="6B3DBE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5BA3B" w14:textId="5B14AF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75C618DC" w14:textId="22B2C2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0FDF10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B5EEB8" w14:textId="1F14D2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7793E933" w14:textId="1476D5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0663A26" w14:textId="2E2FA4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CD17794" w14:textId="37D359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3AE55650" w14:textId="18A99C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2D125C" w14:textId="5E127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5B25F7FC" w14:textId="192467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A770F6" w14:textId="39381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7537" w14:textId="5E973D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3A8EB5BE" w14:textId="79A131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C410C4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773D8D" w14:textId="76251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288135F9" w14:textId="42A070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0004CBB" w14:textId="3F90E0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268C490C" w14:textId="74AEDB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EDB2427" w14:textId="5AC9AF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06EF24" w14:textId="3A0AD9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6D112565" w14:textId="186E96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D4946B" w14:textId="69C63D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EA91D" w14:textId="52A7E8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6FBA61A6" w14:textId="2C8AA5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0C367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80B3B8" w14:textId="4A5BBB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527B6EF6" w14:textId="0E5DA1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45CBA64" w14:textId="66121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5467852A" w14:textId="5EFE1D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26C793F" w14:textId="0EE9DB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42953" w14:textId="0EBCEC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1621AEA" w14:textId="686D95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AF3A9B" w14:textId="5E0A08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681D9C" w14:textId="1A6ED5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144A038" w14:textId="34F8E5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3F70DB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9F33B" w14:textId="2F6C99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CD4D5A8" w14:textId="501F11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C1562D9" w14:textId="7D787D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5B7E1059" w14:textId="37FC42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E46075E" w14:textId="76C05F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955D3E" w14:textId="6704A5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1026E0ED" w14:textId="6A2B2C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8FAFED" w14:textId="40A870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CEA0C" w14:textId="6907B3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C8B84C1" w14:textId="4F4F67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4DAE46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9C9DB5" w14:textId="131D9D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7E5B0C8E" w14:textId="1F4D58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FDA1B2" w14:textId="5143D2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6E30D1C0" w14:textId="19CFDF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1EB9368" w14:textId="570DA9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2E2E9" w14:textId="0188EC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2947CE3A" w14:textId="3CBB4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BF48C8" w14:textId="1B41ED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805F6" w14:textId="7B1821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2EE97806" w14:textId="258125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63FC9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E1471B" w14:textId="647CEB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A71A0D7" w14:textId="6F96D1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341D43" w14:textId="5D95C4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3E538648" w14:textId="69F9F5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25534410" w14:textId="38D4E8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66CD5E" w14:textId="2A733F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30E1416D" w14:textId="186FBC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97C7DE" w14:textId="2C9A16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DB5E3F" w14:textId="6C807D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7BBB857A" w14:textId="68A79B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429C0B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2FF4B3" w14:textId="7FA7ED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63CB6745" w14:textId="2C0996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459FCE" w14:textId="598E5A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3105E3A" w14:textId="69BE73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65FBC058" w14:textId="55B94A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0ED1AE" w14:textId="36FB1B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018EAE4C" w14:textId="0C4542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C141EB" w14:textId="6419C0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0AC9EF" w14:textId="1EFBC7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46F1BAE7" w14:textId="2C3C28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106C82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6006F2" w14:textId="41CEA6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39F77856" w14:textId="39445B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5D04FFC" w14:textId="44976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03996119" w14:textId="2E3D6D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2E2EBACC" w14:textId="528012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C0FF39" w14:textId="44FDD0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740C02BF" w14:textId="04FFF6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BD25FD0" w14:textId="46016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25CF2" w14:textId="7B19F6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75A47419" w14:textId="2D4B12F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6428F1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39A815" w14:textId="3E5CE9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AF209A5" w14:textId="19F1F3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68B485" w14:textId="3E8CB8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5E200ED" w14:textId="0C6FE3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4A4A36D3" w14:textId="26E863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262C5D" w14:textId="507A5D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7F80AFAB" w14:textId="544671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E022B1" w14:textId="5A0E48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9FA59C" w14:textId="226DF8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AA12C30" w14:textId="70B943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61A6E0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B626C0" w14:textId="4EC92C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13F93EFD" w14:textId="6C8DF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BF21BF7" w14:textId="60531F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227CB70" w14:textId="7BF41F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BB4796D" w14:textId="704329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A3409C" w14:textId="1E36D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72F27DCE" w14:textId="3713B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D13F92" w14:textId="78115B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0A812" w14:textId="1B0453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33BC80D3" w14:textId="79032F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88055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05B492" w14:textId="608F9B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7ED2493" w14:textId="5AB285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FA0E595" w14:textId="08EDFC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6A945839" w14:textId="6C427C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58096D67" w14:textId="31AC1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B6FB6E" w14:textId="392D9E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12D8A433" w14:textId="0EF0B2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1FE81C" w14:textId="1322B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183AC3" w14:textId="2EF3BF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2F931459" w14:textId="5F902D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3DD632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4CA354" w14:textId="6499B7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4D2296CC" w14:textId="02D54A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2FFDC50" w14:textId="0D8C21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6CB3B87C" w14:textId="3E625F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45B95B91" w14:textId="04A88C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FAA084" w14:textId="4DEFC8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3ECD5CD" w14:textId="2BCB34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D2D809" w14:textId="42635E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6C4CF" w14:textId="05F6EA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CA916A3" w14:textId="1C0CEB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43055B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4CBC7A" w14:textId="521E98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63E77487" w14:textId="52E73B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16E4193" w14:textId="6D5C69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3DD678C6" w14:textId="157CE4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67E40BA2" w14:textId="6D580F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9F3F89" w14:textId="4B05C6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22554403" w14:textId="196E30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1EE761" w14:textId="7F00D2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9F483D" w14:textId="77D7D8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1A2F106" w14:textId="1FDE79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0D1BE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4F22D" w14:textId="6396F9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6A4B7A3E" w14:textId="4A24F7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9D8AD1" w14:textId="062D9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72E35C26" w14:textId="7D9A3D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1753111F" w14:textId="4DAE86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C49AB7" w14:textId="0561BF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5970511F" w14:textId="693C68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E4E8A7" w14:textId="1B9B2F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E3912" w14:textId="2DBBC6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48A01851" w14:textId="3F1451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061FC9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90D2F3" w14:textId="72851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53F99B61" w14:textId="0D056C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CAAFAE" w14:textId="280234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5FC27F13" w14:textId="0224D9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4391E613" w14:textId="28EFDD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344F80" w14:textId="150EBF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24DAD138" w14:textId="10EC69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992483" w14:textId="19F3A2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1AA743" w14:textId="09C5C1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308F5795" w14:textId="4D274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0F0EA4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7C1A20" w14:textId="252A4D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1002F959" w14:textId="4C4EE8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2475E4" w14:textId="5FFAD6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ACB8C42" w14:textId="36F2B3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4DD0B769" w14:textId="60C42D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192583" w14:textId="1944E0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6EC101C8" w14:textId="0DF71E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6E44C6" w14:textId="27AEF4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14829" w14:textId="7BD7D2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B49F37B" w14:textId="16B578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0B5315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C6D56B" w14:textId="18251D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49F65252" w14:textId="5224E7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9C0F593" w14:textId="0E5462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4A99BD74" w14:textId="43C852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14:paraId="0705D5B3" w14:textId="06002F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E3DD3E" w14:textId="22E4CB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11AB4342" w14:textId="381B3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3FE323" w14:textId="320D933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99D58" w14:textId="2B11B4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E15F489" w14:textId="498A22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C3BA4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5E0894" w14:textId="3649F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6B7BBFB9" w14:textId="75EE63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7711A0" w14:textId="16EE5C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43EBCC84" w14:textId="6B0471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811AFEE" w14:textId="5C5336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971E57" w14:textId="73620A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6573EA7C" w14:textId="2D0756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F7930E" w14:textId="51D6F4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14B29" w14:textId="0A9870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63D643F" w14:textId="1B87F1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4263D9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254D27" w14:textId="2FE642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1D0DC263" w14:textId="567B0E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3E7150D" w14:textId="09996C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431F5955" w14:textId="066CFB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4B2E1E8" w14:textId="466EEC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913474" w14:textId="353C9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469648AA" w14:textId="2C6C03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6E8BC9" w14:textId="427278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55252" w14:textId="4EB291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7B63E562" w14:textId="3DCAD0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3D1988B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977D51" w14:textId="05295C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4DAF3171" w14:textId="4A9778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5088B8C" w14:textId="7D04A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43DE6F59" w14:textId="0B94BD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47627BFA" w14:textId="326589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3B0D13" w14:textId="5C5019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7C7150EA" w14:textId="3BAA3A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3A17FF" w14:textId="2B6D40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B75633" w14:textId="0D8D76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79729DB8" w14:textId="4A4F9A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79416A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9EAB7A" w14:textId="7F4155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3D251660" w14:textId="630348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2D83D69" w14:textId="19A894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4CB8CB7F" w14:textId="763D0C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6863A59F" w14:textId="4BFC59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D5A079" w14:textId="7098E4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0B7A2863" w14:textId="09ACE9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C1D0D" w14:textId="049270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A379AE" w14:textId="4A34F5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187FC8A7" w14:textId="4C2AE4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3AFF58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956925" w14:textId="46BDFC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47EF9944" w14:textId="413AE6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D7A3F6" w14:textId="3775CC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64BA0189" w14:textId="1D3224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4ED9D78F" w14:textId="749F12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F6D48" w14:textId="14FB0C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34801EF3" w14:textId="26C196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30282B" w14:textId="78B2E4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1D5EE" w14:textId="24E641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1BF90346" w14:textId="682B63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48BE5C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C377" w14:textId="09445F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0528991B" w14:textId="0B3A89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1865171" w14:textId="085A81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18EF0B1C" w14:textId="366E8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589E759" w14:textId="233779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D0CD3" w14:textId="28FA41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661C16B" w14:textId="09F7C8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F462866" w14:textId="77B9EB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894B7" w14:textId="7FDE2A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4FBE0B25" w14:textId="5A0C6E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2F5102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DDBE0E" w14:textId="3BF6A5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5AD0F16E" w14:textId="281B46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CCAFAB4" w14:textId="77EB7F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32009AE4" w14:textId="2BB936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5C42EBF3" w14:textId="2E27FE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62C24A" w14:textId="52A599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7DC451C4" w14:textId="1549D9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81D7F1" w14:textId="618FC7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2F9C" w14:textId="31F183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9D65A4" w14:textId="69B70E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7CDBE1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DE5086" w14:textId="04DBCB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58C3F873" w14:textId="501775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1F3076" w14:textId="19A118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54931328" w14:textId="60710C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2952BBC7" w14:textId="7582B3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FA7764" w14:textId="100D0B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54C316B6" w14:textId="5DE7CA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B26B9" w14:textId="53BB78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19628B" w14:textId="0F86E2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01E65873" w14:textId="120AEF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794CC3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5D84A3" w14:textId="148B71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10B61BBD" w14:textId="6363D8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552CFD1" w14:textId="6D23F9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44FB5A92" w14:textId="55391D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79CE5E1D" w14:textId="76B0CA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FD7EE2" w14:textId="10ECC5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23F9AA26" w14:textId="20F5C9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014BFF" w14:textId="59B3FC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D4776" w14:textId="41E55C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63B3AD5" w14:textId="28DE0C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04C304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EF934A" w14:textId="318AD3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1F242E4" w14:textId="7CBAA8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5FD09D5" w14:textId="285E49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676F0485" w14:textId="6E85D6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90D61D9" w14:textId="1ED197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6F7B28" w14:textId="732148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CD45F49" w14:textId="26C63F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A583E5F" w14:textId="07965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DB976" w14:textId="6728F9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64A0B816" w14:textId="60714B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4D7670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821B30" w14:textId="6C8B97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259D8EE" w14:textId="04156B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BE3E9CC" w14:textId="70C094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418CE797" w14:textId="559AA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59D5356" w14:textId="7611D9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92EF06" w14:textId="1FFD0A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12E8786C" w14:textId="39D7E7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608665" w14:textId="3FBE37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0D59D" w14:textId="740FF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3DDFCADE" w14:textId="5A623A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6AAADC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C7C8A1" w14:textId="7E0DED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32689D4F" w14:textId="14A13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267AAD9" w14:textId="575A45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0E124E28" w14:textId="533B8A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6F4D09CD" w14:textId="263CEA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7E034B" w14:textId="0FE920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72513DF8" w14:textId="40A178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C33853" w14:textId="065F85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48AEA" w14:textId="4E151B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2B6206C7" w14:textId="4A0E04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430F6C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EC571C" w14:textId="32694A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00D6A36B" w14:textId="02A74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47F5F8" w14:textId="0B8C1E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74B40A7A" w14:textId="02B99E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3A02D864" w14:textId="585FA3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3447BA" w14:textId="5FE562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62B0646A" w14:textId="623144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09190A" w14:textId="58D16D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26901" w14:textId="23C27A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39531312" w14:textId="3AE7B5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2F3640C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D00D29" w14:textId="00FFAE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6595C48B" w14:textId="008597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DA202DB" w14:textId="2F7B65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0B5456CA" w14:textId="285602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3D9244F2" w14:textId="2B87B7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6BCF48" w14:textId="352D82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55FBCF0D" w14:textId="78BA58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431405" w14:textId="633FE9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63C5AF" w14:textId="141D4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0EA37117" w14:textId="2F074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6EDE98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5F9D5D" w14:textId="6A23A9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2224D600" w14:textId="127297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A326FF9" w14:textId="1E3947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7BFEA993" w14:textId="6FC760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73BC71FF" w14:textId="5A0C8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6E3EBF" w14:textId="34076D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6369E9A5" w14:textId="2C5C7D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354AFC" w14:textId="4BE8E2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AA2E7" w14:textId="2A46C0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75984D69" w14:textId="133AEE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44CFA0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92FA89" w14:textId="4E30D0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5DA238B4" w14:textId="6767C8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36630A0" w14:textId="562DF7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72643ECB" w14:textId="533611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AC9D554" w14:textId="061E0F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09BA6C" w14:textId="6F22F0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1C41C94F" w14:textId="267238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D489C8" w14:textId="59C0E3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68C55" w14:textId="284AC5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4C326814" w14:textId="47F169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09ADC7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5BBADE" w14:textId="51987A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161CBC67" w14:textId="3FD56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77488AB" w14:textId="2A4182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CABEC5F" w14:textId="78E7C2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6A97FA0F" w14:textId="46CF00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113E6" w14:textId="4159EA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1E454176" w14:textId="135A86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1ED1CB7" w14:textId="077732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7371F1" w14:textId="653692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7E7261B" w14:textId="149821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41A83A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D6F630" w14:textId="31AF68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53AF6CCC" w14:textId="67B126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EDB48A" w14:textId="408E46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3933D139" w14:textId="444794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13EE4F4D" w14:textId="3F29E1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64FD69" w14:textId="55E8E4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155A8714" w14:textId="50B959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CFCCD40" w14:textId="298966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AF8ED" w14:textId="3F8200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520C6C6C" w14:textId="163CA4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359CDD2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D0CE32" w14:textId="73F652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7E833F88" w14:textId="2B2B66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C294FDA" w14:textId="569DEC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7E91306" w14:textId="36DA2B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338B82D4" w14:textId="4C707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26DAF5" w14:textId="29C91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FAA979D" w14:textId="132E1B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8714C4" w14:textId="79D6A5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34558E" w14:textId="52D978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5C304D2" w14:textId="35603F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8A9F14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DC29F5" w14:textId="3674A6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62427637" w14:textId="348F4B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ABE107F" w14:textId="2645D5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588B9CEB" w14:textId="5CF51D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F0FD9D4" w14:textId="4AC356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24A0E4" w14:textId="1BDB23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E3CFC81" w14:textId="3D5F8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AFCB1E" w14:textId="574FF0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0FE0E3" w14:textId="4225C4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7335DFF" w14:textId="65762D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49E89CC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9B05DD" w14:textId="633E69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583CE8E5" w14:textId="245B81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3BF6B77" w14:textId="7F1F97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518A78A4" w14:textId="2494F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842FF33" w14:textId="2C0431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51647" w14:textId="57CA95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6E7477F5" w14:textId="195A16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2AEDDD" w14:textId="275098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3F480" w14:textId="179EC2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5BF7BBB3" w14:textId="3D7A6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F08AA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D2E3C4" w14:textId="78E8C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6478CADD" w14:textId="748D42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90B7973" w14:textId="73F7F9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183ED93E" w14:textId="53E8F3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3E20D64C" w14:textId="10298D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C9F2FC" w14:textId="06620E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3A7B6B10" w14:textId="697259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C72386" w14:textId="532C34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AA95F0" w14:textId="471208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5846CBE3" w14:textId="0DFC15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20B80E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703505" w14:textId="7ADCE5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3DAEF687" w14:textId="53B92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3480AA" w14:textId="17E126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053901FB" w14:textId="7D30A0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770DB659" w14:textId="10BD49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196F10" w14:textId="5D638E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3EC6A708" w14:textId="35EA52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602BF29" w14:textId="3FC0E5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6C7F42" w14:textId="176D28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675AC803" w14:textId="4274A5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9B103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0D7429" w14:textId="1D9356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2F2E3491" w14:textId="7D7D79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A37931" w14:textId="61023E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0C6D1077" w14:textId="53C42D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4F1D5988" w14:textId="73BF90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008801" w14:textId="56B79E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36E60CA" w14:textId="3442AC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83D15F" w14:textId="610C86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03CE87" w14:textId="1A119A4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516E08C" w14:textId="568CAF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1969B6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E4BD68" w14:textId="5E695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0432608" w14:textId="239F71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16E66F" w14:textId="7624C4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68930EE2" w14:textId="33CDEE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6CAED6EE" w14:textId="2D3A92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7858B5" w14:textId="6205CD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45EFCF20" w14:textId="3A2254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E9E162" w14:textId="646B87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82F82" w14:textId="15A074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7BC3964B" w14:textId="259A80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2F190E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7A05D7" w14:textId="1BBE77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6F3EB8E8" w14:textId="2A8F1B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4489823" w14:textId="0452E3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00015A4C" w14:textId="00EAA7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EF1D872" w14:textId="53C641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096828" w14:textId="163A34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16ED8699" w14:textId="068D5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515AAC" w14:textId="7691FC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105014" w14:textId="6AFD01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21DCCFB5" w14:textId="0E42AF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36079E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474923" w14:textId="2E9422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1CCDAC64" w14:textId="51D611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95B48BB" w14:textId="3BCCBD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5E01DD96" w14:textId="1E80C5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89EB16A" w14:textId="4E3308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08F4E4" w14:textId="7496B1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31A7B050" w14:textId="3375DC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23AC9B" w14:textId="19B425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A16AFC" w14:textId="2208AD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239213A0" w14:textId="652870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23D571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6957C5" w14:textId="635D79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2D5900B3" w14:textId="5163B2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A7CAE97" w14:textId="6332F8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2C42AF59" w14:textId="3E322E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154DB0AB" w14:textId="024A8C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7F4099" w14:textId="1AD5BC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0CDE1B6E" w14:textId="2A0914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FCF0960" w14:textId="3C5688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78D7B" w14:textId="4F06BA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2AEB66DA" w14:textId="66D51B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6B910A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6BEC02" w14:textId="3F9F2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1D49EB09" w14:textId="2C03BC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37CA77BC" w14:textId="539F6A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6D603B5D" w14:textId="55AF0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1FD25759" w14:textId="39EC77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DAED9" w14:textId="0400C3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01D9998C" w14:textId="42676E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E433C1" w14:textId="2FA226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226D1" w14:textId="1DE61F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4BB7F724" w14:textId="600BC2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3BE32E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48E198" w14:textId="4DF3E4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503457C" w14:textId="1B3FD7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98D618B" w14:textId="0E0E63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0FE3CD84" w14:textId="194ACA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1500763" w14:textId="64834E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3830E9" w14:textId="004818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14B95395" w14:textId="5D51EA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C8350D" w14:textId="18AB29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F6DC" w14:textId="23A15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59B6262B" w14:textId="0BCFA7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47AC9D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56B11FA" w14:textId="07BC0B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479D6874" w14:textId="40692D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CBD12AA" w14:textId="08B353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C81EC81" w14:textId="3995C6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1F5B0EAC" w14:textId="569E00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4E8F11" w14:textId="72545D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77D32396" w14:textId="6B5271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3C55" w14:textId="235250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C8FF9" w14:textId="5AC600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2D0C307B" w14:textId="27118B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2ADEDFEB"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4168D8E" w14:textId="726B49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304161FE" w14:textId="0B3D5B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7592C35" w14:textId="5CB9A2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1301CC6A" w14:textId="466767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470BCC35" w14:textId="5007FC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2AA5F4F5" w14:textId="2B3FA8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3BB31D77" w14:textId="663921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17E3C7D" w14:textId="015069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2E37495" w14:textId="363E14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2AFC448F" w14:textId="637428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B256B85"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4340F62A" w14:textId="77777777" w:rsidR="00752856" w:rsidRPr="00C01755" w:rsidRDefault="00752856" w:rsidP="00856F58">
            <w:pPr>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2E308126" w14:textId="77777777" w:rsidR="00752856" w:rsidRPr="00C01755" w:rsidRDefault="00752856" w:rsidP="00856F58">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D76B1F" w14:textId="77777777" w:rsidR="00752856" w:rsidRPr="00C01755" w:rsidRDefault="00752856" w:rsidP="00856F58">
            <w:pPr>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04352F59" w14:textId="77777777" w:rsidR="00752856" w:rsidRPr="00C01755" w:rsidRDefault="00752856" w:rsidP="00856F58">
            <w:pPr>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7662DD2" w14:textId="77777777" w:rsidR="00752856" w:rsidRPr="00C01755" w:rsidRDefault="00752856" w:rsidP="00856F58">
            <w:pPr>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5F88583" w14:textId="77777777" w:rsidR="00752856" w:rsidRPr="00C01755" w:rsidRDefault="00752856" w:rsidP="00856F58">
            <w:pPr>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5A26E395" w14:textId="77777777" w:rsidR="00752856" w:rsidRPr="00C01755" w:rsidRDefault="00752856" w:rsidP="00856F58">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F5A1AC" w14:textId="77777777" w:rsidR="00752856" w:rsidRPr="00C01755" w:rsidRDefault="00752856" w:rsidP="00856F58">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0A481576" w14:textId="77777777" w:rsidR="00752856" w:rsidRPr="00C01755" w:rsidRDefault="00752856" w:rsidP="00856F58">
            <w:pPr>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0A6BF868" w14:textId="77777777" w:rsidR="00752856" w:rsidRPr="00C01755" w:rsidRDefault="00752856" w:rsidP="00856F58">
            <w:pPr>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159AC0EF" w14:textId="77777777" w:rsidR="00752856" w:rsidRDefault="00752856">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6CE84ECA" w14:textId="77777777" w:rsidR="00C05DA9" w:rsidRPr="00B621F0" w:rsidRDefault="00C05DA9">
      <w:pPr>
        <w:spacing w:line="360" w:lineRule="auto"/>
        <w:ind w:right="-2"/>
        <w:jc w:val="center"/>
        <w:rPr>
          <w:rFonts w:ascii="Trebuchet MS" w:hAnsi="Trebuchet MS"/>
          <w:b/>
          <w:sz w:val="22"/>
          <w:szCs w:val="22"/>
        </w:rPr>
      </w:pPr>
    </w:p>
    <w:p w14:paraId="27237D8A" w14:textId="77777777" w:rsidR="00C05DA9" w:rsidRPr="00B621F0" w:rsidRDefault="00C05DA9">
      <w:pPr>
        <w:spacing w:line="360" w:lineRule="auto"/>
        <w:ind w:right="-2"/>
        <w:jc w:val="center"/>
        <w:rPr>
          <w:rFonts w:ascii="Trebuchet MS" w:hAnsi="Trebuchet MS"/>
          <w:b/>
          <w:sz w:val="22"/>
          <w:szCs w:val="22"/>
        </w:rPr>
      </w:pPr>
    </w:p>
    <w:p w14:paraId="1793EF2D" w14:textId="77777777" w:rsidR="00C05DA9" w:rsidRPr="00B621F0" w:rsidRDefault="00C05DA9">
      <w:pPr>
        <w:spacing w:line="360" w:lineRule="auto"/>
        <w:ind w:right="-2"/>
        <w:jc w:val="center"/>
        <w:rPr>
          <w:rFonts w:ascii="Trebuchet MS" w:hAnsi="Trebuchet MS"/>
          <w:b/>
          <w:sz w:val="22"/>
          <w:szCs w:val="22"/>
        </w:rPr>
      </w:pPr>
    </w:p>
    <w:p w14:paraId="214B553C" w14:textId="77777777" w:rsidR="00C05DA9" w:rsidRPr="00B621F0" w:rsidRDefault="00C05DA9">
      <w:pPr>
        <w:spacing w:line="360" w:lineRule="auto"/>
        <w:ind w:right="-2"/>
        <w:jc w:val="center"/>
        <w:rPr>
          <w:rFonts w:ascii="Trebuchet MS" w:hAnsi="Trebuchet MS"/>
          <w:b/>
          <w:sz w:val="22"/>
          <w:szCs w:val="22"/>
        </w:rPr>
      </w:pPr>
    </w:p>
    <w:p w14:paraId="6211A800" w14:textId="77777777" w:rsidR="00C05DA9" w:rsidRPr="00B621F0" w:rsidRDefault="00C05DA9">
      <w:pPr>
        <w:spacing w:line="360" w:lineRule="auto"/>
        <w:ind w:right="-2"/>
        <w:jc w:val="center"/>
        <w:rPr>
          <w:rFonts w:ascii="Trebuchet MS" w:hAnsi="Trebuchet MS"/>
          <w:b/>
          <w:sz w:val="22"/>
          <w:szCs w:val="22"/>
        </w:rPr>
      </w:pPr>
    </w:p>
    <w:p w14:paraId="5A66F399" w14:textId="77777777" w:rsidR="00C05DA9" w:rsidRPr="00B621F0" w:rsidRDefault="00C05DA9">
      <w:pPr>
        <w:spacing w:line="360" w:lineRule="auto"/>
        <w:ind w:right="-2"/>
        <w:jc w:val="center"/>
        <w:rPr>
          <w:rFonts w:ascii="Trebuchet MS" w:hAnsi="Trebuchet MS"/>
          <w:b/>
          <w:sz w:val="22"/>
          <w:szCs w:val="22"/>
        </w:rPr>
      </w:pPr>
    </w:p>
    <w:p w14:paraId="3A9C0821" w14:textId="77777777" w:rsidR="00C05DA9" w:rsidRPr="00B621F0" w:rsidRDefault="00C05DA9">
      <w:pPr>
        <w:spacing w:line="360" w:lineRule="auto"/>
        <w:ind w:right="-2"/>
        <w:jc w:val="center"/>
        <w:rPr>
          <w:rFonts w:ascii="Trebuchet MS" w:hAnsi="Trebuchet MS"/>
          <w:b/>
          <w:sz w:val="22"/>
          <w:szCs w:val="22"/>
        </w:rPr>
      </w:pPr>
    </w:p>
    <w:p w14:paraId="0EF0A1C6" w14:textId="77777777" w:rsidR="00C05DA9" w:rsidRPr="00B621F0" w:rsidRDefault="00C05DA9">
      <w:pPr>
        <w:spacing w:line="360" w:lineRule="auto"/>
        <w:ind w:right="-2"/>
        <w:jc w:val="center"/>
        <w:rPr>
          <w:rFonts w:ascii="Trebuchet MS" w:hAnsi="Trebuchet MS"/>
          <w:b/>
          <w:sz w:val="22"/>
          <w:szCs w:val="22"/>
        </w:rPr>
      </w:pPr>
    </w:p>
    <w:p w14:paraId="407ADCDB" w14:textId="77777777" w:rsidR="00C05DA9" w:rsidRPr="00B621F0" w:rsidRDefault="00C05DA9">
      <w:pPr>
        <w:spacing w:line="360" w:lineRule="auto"/>
        <w:ind w:right="-2"/>
        <w:jc w:val="center"/>
        <w:rPr>
          <w:rFonts w:ascii="Trebuchet MS" w:hAnsi="Trebuchet MS"/>
          <w:b/>
          <w:sz w:val="22"/>
          <w:szCs w:val="22"/>
        </w:rPr>
      </w:pPr>
    </w:p>
    <w:p w14:paraId="447792AD" w14:textId="77777777" w:rsidR="00C05DA9" w:rsidRPr="00B621F0" w:rsidRDefault="00C05DA9">
      <w:pPr>
        <w:spacing w:line="360" w:lineRule="auto"/>
        <w:ind w:right="-2"/>
        <w:jc w:val="center"/>
        <w:rPr>
          <w:rFonts w:ascii="Trebuchet MS" w:hAnsi="Trebuchet MS"/>
          <w:b/>
          <w:sz w:val="22"/>
          <w:szCs w:val="22"/>
        </w:rPr>
      </w:pPr>
    </w:p>
    <w:p w14:paraId="3A42DDE0" w14:textId="77777777" w:rsidR="00C05DA9" w:rsidRPr="00B621F0" w:rsidRDefault="00C05DA9">
      <w:pPr>
        <w:spacing w:line="360" w:lineRule="auto"/>
        <w:ind w:right="-2"/>
        <w:jc w:val="center"/>
        <w:rPr>
          <w:rFonts w:ascii="Trebuchet MS" w:hAnsi="Trebuchet MS"/>
          <w:b/>
          <w:sz w:val="22"/>
          <w:szCs w:val="22"/>
        </w:rPr>
      </w:pPr>
    </w:p>
    <w:p w14:paraId="3246AAD9" w14:textId="77777777" w:rsidR="00C05DA9" w:rsidRPr="00B621F0" w:rsidRDefault="00C05DA9">
      <w:pPr>
        <w:spacing w:line="360" w:lineRule="auto"/>
        <w:ind w:right="-2"/>
        <w:jc w:val="center"/>
        <w:rPr>
          <w:rFonts w:ascii="Trebuchet MS" w:hAnsi="Trebuchet MS"/>
          <w:b/>
          <w:sz w:val="22"/>
          <w:szCs w:val="22"/>
        </w:rPr>
      </w:pPr>
    </w:p>
    <w:p w14:paraId="5C1523D1" w14:textId="77777777" w:rsidR="00C05DA9" w:rsidRPr="00B621F0" w:rsidRDefault="00C05DA9">
      <w:pPr>
        <w:spacing w:line="360" w:lineRule="auto"/>
        <w:ind w:right="-2"/>
        <w:jc w:val="center"/>
        <w:rPr>
          <w:rFonts w:ascii="Trebuchet MS" w:hAnsi="Trebuchet MS"/>
          <w:b/>
          <w:sz w:val="22"/>
          <w:szCs w:val="22"/>
        </w:rPr>
      </w:pPr>
    </w:p>
    <w:p w14:paraId="320BF2BA" w14:textId="77777777" w:rsidR="00C05DA9" w:rsidRPr="00B621F0" w:rsidRDefault="00C05DA9">
      <w:pPr>
        <w:spacing w:line="360" w:lineRule="auto"/>
        <w:ind w:right="-2"/>
        <w:jc w:val="center"/>
        <w:rPr>
          <w:rFonts w:ascii="Trebuchet MS" w:hAnsi="Trebuchet MS"/>
          <w:b/>
          <w:sz w:val="22"/>
          <w:szCs w:val="22"/>
        </w:rPr>
      </w:pPr>
    </w:p>
    <w:p w14:paraId="0F6B8F55" w14:textId="77777777" w:rsidR="00C05DA9" w:rsidRPr="00B621F0" w:rsidRDefault="00C05DA9">
      <w:pPr>
        <w:spacing w:line="360" w:lineRule="auto"/>
        <w:ind w:right="-2"/>
        <w:jc w:val="center"/>
        <w:rPr>
          <w:rFonts w:ascii="Trebuchet MS" w:hAnsi="Trebuchet MS"/>
          <w:b/>
          <w:sz w:val="22"/>
          <w:szCs w:val="22"/>
        </w:rPr>
      </w:pPr>
    </w:p>
    <w:p w14:paraId="2C66677A" w14:textId="77777777" w:rsidR="00C05DA9" w:rsidRPr="00B621F0" w:rsidRDefault="00C05DA9">
      <w:pPr>
        <w:spacing w:line="360" w:lineRule="auto"/>
        <w:ind w:right="-2"/>
        <w:jc w:val="center"/>
        <w:rPr>
          <w:rFonts w:ascii="Trebuchet MS" w:hAnsi="Trebuchet MS"/>
          <w:b/>
          <w:sz w:val="22"/>
          <w:szCs w:val="22"/>
        </w:rPr>
      </w:pPr>
    </w:p>
    <w:p w14:paraId="6F9C849D" w14:textId="77777777" w:rsidR="00C05DA9" w:rsidRPr="00B621F0" w:rsidRDefault="00C05DA9">
      <w:pPr>
        <w:spacing w:line="360" w:lineRule="auto"/>
        <w:ind w:right="-2"/>
        <w:jc w:val="center"/>
        <w:rPr>
          <w:rFonts w:ascii="Trebuchet MS" w:hAnsi="Trebuchet MS"/>
          <w:b/>
          <w:sz w:val="22"/>
          <w:szCs w:val="22"/>
        </w:rPr>
      </w:pPr>
    </w:p>
    <w:p w14:paraId="62987E4F" w14:textId="77777777" w:rsidR="00C05DA9" w:rsidRPr="00B621F0" w:rsidRDefault="00C05DA9">
      <w:pPr>
        <w:spacing w:line="360" w:lineRule="auto"/>
        <w:ind w:right="-2"/>
        <w:jc w:val="center"/>
        <w:rPr>
          <w:rFonts w:ascii="Trebuchet MS" w:hAnsi="Trebuchet MS"/>
          <w:b/>
          <w:sz w:val="22"/>
          <w:szCs w:val="22"/>
        </w:rPr>
      </w:pPr>
    </w:p>
    <w:p w14:paraId="0F327F88" w14:textId="77777777" w:rsidR="00C05DA9" w:rsidRPr="00B621F0" w:rsidRDefault="00C05DA9">
      <w:pPr>
        <w:spacing w:line="360" w:lineRule="auto"/>
        <w:ind w:right="-2"/>
        <w:jc w:val="center"/>
        <w:rPr>
          <w:rFonts w:ascii="Trebuchet MS" w:hAnsi="Trebuchet MS"/>
          <w:b/>
          <w:sz w:val="22"/>
          <w:szCs w:val="22"/>
        </w:rPr>
      </w:pPr>
    </w:p>
    <w:p w14:paraId="1F534E4A" w14:textId="77777777" w:rsidR="00C05DA9" w:rsidRPr="00B621F0" w:rsidRDefault="00C05DA9">
      <w:pPr>
        <w:spacing w:line="360" w:lineRule="auto"/>
        <w:ind w:right="-2"/>
        <w:jc w:val="center"/>
        <w:rPr>
          <w:rFonts w:ascii="Trebuchet MS" w:hAnsi="Trebuchet MS"/>
          <w:b/>
          <w:sz w:val="22"/>
          <w:szCs w:val="22"/>
        </w:rPr>
      </w:pPr>
    </w:p>
    <w:p w14:paraId="59EF241B" w14:textId="77777777" w:rsidR="00C05DA9" w:rsidRPr="00B621F0" w:rsidRDefault="00C05DA9">
      <w:pPr>
        <w:spacing w:line="360" w:lineRule="auto"/>
        <w:ind w:right="-2"/>
        <w:jc w:val="center"/>
        <w:rPr>
          <w:rFonts w:ascii="Trebuchet MS" w:hAnsi="Trebuchet MS"/>
          <w:b/>
          <w:sz w:val="22"/>
          <w:szCs w:val="22"/>
        </w:rPr>
      </w:pPr>
    </w:p>
    <w:p w14:paraId="4648F4A1" w14:textId="77777777" w:rsidR="00C05DA9" w:rsidRPr="00B621F0" w:rsidRDefault="00C05DA9">
      <w:pPr>
        <w:spacing w:line="360" w:lineRule="auto"/>
        <w:ind w:right="-2"/>
        <w:jc w:val="center"/>
        <w:rPr>
          <w:rFonts w:ascii="Trebuchet MS" w:hAnsi="Trebuchet MS"/>
          <w:b/>
          <w:sz w:val="22"/>
          <w:szCs w:val="22"/>
        </w:rPr>
      </w:pPr>
    </w:p>
    <w:p w14:paraId="77DD8FA3" w14:textId="77777777" w:rsidR="00C05DA9" w:rsidRPr="00B621F0" w:rsidRDefault="00C05DA9">
      <w:pPr>
        <w:spacing w:line="360" w:lineRule="auto"/>
        <w:ind w:right="-2"/>
        <w:jc w:val="center"/>
        <w:rPr>
          <w:rFonts w:ascii="Trebuchet MS" w:hAnsi="Trebuchet MS"/>
          <w:b/>
          <w:sz w:val="22"/>
          <w:szCs w:val="22"/>
        </w:rPr>
      </w:pPr>
    </w:p>
    <w:p w14:paraId="09DC678A" w14:textId="77777777" w:rsidR="00C05DA9" w:rsidRPr="00B621F0" w:rsidRDefault="00C05DA9">
      <w:pPr>
        <w:spacing w:line="360" w:lineRule="auto"/>
        <w:ind w:right="-2"/>
        <w:jc w:val="center"/>
        <w:rPr>
          <w:rFonts w:ascii="Trebuchet MS" w:hAnsi="Trebuchet MS"/>
          <w:b/>
          <w:sz w:val="22"/>
          <w:szCs w:val="22"/>
        </w:rPr>
      </w:pPr>
    </w:p>
    <w:p w14:paraId="677CCE68" w14:textId="77777777" w:rsidR="00C05DA9" w:rsidRPr="00B621F0" w:rsidRDefault="00C05DA9">
      <w:pPr>
        <w:spacing w:line="360" w:lineRule="auto"/>
        <w:ind w:right="-2"/>
        <w:jc w:val="center"/>
        <w:rPr>
          <w:rFonts w:ascii="Trebuchet MS" w:hAnsi="Trebuchet MS"/>
          <w:b/>
          <w:sz w:val="22"/>
          <w:szCs w:val="22"/>
        </w:rPr>
      </w:pPr>
    </w:p>
    <w:p w14:paraId="3A074B3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44DE4CBC" w14:textId="77777777" w:rsidR="00C05DA9" w:rsidRPr="00B621F0" w:rsidRDefault="00C05DA9" w:rsidP="00DD335B">
      <w:pPr>
        <w:spacing w:line="360" w:lineRule="auto"/>
        <w:ind w:right="-2"/>
        <w:jc w:val="center"/>
        <w:rPr>
          <w:rFonts w:ascii="Trebuchet MS" w:hAnsi="Trebuchet MS"/>
          <w:b/>
          <w:sz w:val="22"/>
          <w:szCs w:val="22"/>
        </w:rPr>
      </w:pPr>
    </w:p>
    <w:p w14:paraId="1F329F84" w14:textId="77777777" w:rsidR="00C05DA9" w:rsidRPr="00B621F0" w:rsidRDefault="00C05DA9">
      <w:pPr>
        <w:spacing w:line="360" w:lineRule="auto"/>
        <w:ind w:right="-2"/>
        <w:jc w:val="center"/>
        <w:rPr>
          <w:rFonts w:ascii="Trebuchet MS" w:hAnsi="Trebuchet MS"/>
          <w:b/>
          <w:sz w:val="22"/>
          <w:szCs w:val="22"/>
        </w:rPr>
      </w:pPr>
    </w:p>
    <w:p w14:paraId="741E4EE9"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9C6372E"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43FC756" w14:textId="77777777" w:rsidR="00C05DA9" w:rsidRPr="00B621F0" w:rsidRDefault="00C05DA9">
      <w:pPr>
        <w:spacing w:line="360" w:lineRule="auto"/>
        <w:ind w:right="-2"/>
        <w:jc w:val="center"/>
        <w:rPr>
          <w:rFonts w:ascii="Trebuchet MS" w:hAnsi="Trebuchet MS" w:cs="Tahoma"/>
          <w:b/>
          <w:color w:val="000000"/>
          <w:sz w:val="22"/>
          <w:szCs w:val="22"/>
        </w:rPr>
      </w:pPr>
    </w:p>
    <w:p w14:paraId="2DCF101A"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BA97176" w14:textId="77777777" w:rsidR="00C05DA9" w:rsidRPr="00B621F0" w:rsidRDefault="00C05DA9">
      <w:pPr>
        <w:tabs>
          <w:tab w:val="left" w:pos="851"/>
        </w:tabs>
        <w:spacing w:line="360" w:lineRule="auto"/>
        <w:jc w:val="center"/>
        <w:rPr>
          <w:rFonts w:ascii="Trebuchet MS" w:hAnsi="Trebuchet MS"/>
          <w:b/>
          <w:sz w:val="22"/>
          <w:szCs w:val="22"/>
        </w:rPr>
      </w:pPr>
    </w:p>
    <w:p w14:paraId="2E72A8AA"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7FBD51B4"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7BCA3E67"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45F54"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5F9D395"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C36F291"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3046CAF"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EAA0E5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C8E48A"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DF443F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EE15A83"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65A3B84"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1CF431B0" w14:textId="77777777" w:rsidR="00C05DA9" w:rsidRPr="00B621F0" w:rsidRDefault="00C05DA9" w:rsidP="00DD335B">
      <w:pPr>
        <w:tabs>
          <w:tab w:val="left" w:pos="851"/>
        </w:tabs>
        <w:spacing w:line="360" w:lineRule="auto"/>
        <w:jc w:val="both"/>
        <w:rPr>
          <w:rFonts w:ascii="Trebuchet MS" w:hAnsi="Trebuchet MS"/>
          <w:sz w:val="22"/>
          <w:szCs w:val="22"/>
        </w:rPr>
      </w:pPr>
    </w:p>
    <w:p w14:paraId="5F22F4DE" w14:textId="77777777" w:rsidR="00C05DA9" w:rsidRPr="00B621F0" w:rsidRDefault="00C05DA9">
      <w:pPr>
        <w:tabs>
          <w:tab w:val="left" w:pos="851"/>
        </w:tabs>
        <w:spacing w:line="360" w:lineRule="auto"/>
        <w:jc w:val="both"/>
        <w:rPr>
          <w:rFonts w:ascii="Trebuchet MS" w:hAnsi="Trebuchet MS"/>
          <w:sz w:val="22"/>
          <w:szCs w:val="22"/>
        </w:rPr>
      </w:pPr>
    </w:p>
    <w:p w14:paraId="5B18D0DF" w14:textId="77777777" w:rsidR="00C05DA9" w:rsidRPr="00B621F0" w:rsidRDefault="00C05DA9">
      <w:pPr>
        <w:tabs>
          <w:tab w:val="left" w:pos="851"/>
        </w:tabs>
        <w:spacing w:line="360" w:lineRule="auto"/>
        <w:jc w:val="both"/>
        <w:rPr>
          <w:rFonts w:ascii="Trebuchet MS" w:hAnsi="Trebuchet MS"/>
          <w:sz w:val="22"/>
          <w:szCs w:val="22"/>
        </w:rPr>
      </w:pPr>
    </w:p>
    <w:p w14:paraId="6211EE40"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2443A6">
        <w:rPr>
          <w:rFonts w:ascii="Trebuchet MS" w:hAnsi="Trebuchet MS"/>
          <w:sz w:val="22"/>
          <w:szCs w:val="22"/>
        </w:rPr>
        <w:t>agosto</w:t>
      </w:r>
      <w:r w:rsidR="002443A6" w:rsidRPr="00B621F0">
        <w:rPr>
          <w:rFonts w:ascii="Trebuchet MS" w:hAnsi="Trebuchet MS"/>
          <w:sz w:val="22"/>
          <w:szCs w:val="22"/>
        </w:rPr>
        <w:t xml:space="preserve"> </w:t>
      </w:r>
      <w:r w:rsidRPr="00B621F0">
        <w:rPr>
          <w:rFonts w:ascii="Trebuchet MS" w:hAnsi="Trebuchet MS"/>
          <w:sz w:val="22"/>
          <w:szCs w:val="22"/>
        </w:rPr>
        <w:t>de 2022.</w:t>
      </w:r>
    </w:p>
    <w:p w14:paraId="64EDF506"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CC3FCC4" w14:textId="77777777" w:rsidTr="00664579">
        <w:trPr>
          <w:cantSplit/>
          <w:jc w:val="center"/>
        </w:trPr>
        <w:tc>
          <w:tcPr>
            <w:tcW w:w="8978" w:type="dxa"/>
            <w:gridSpan w:val="2"/>
          </w:tcPr>
          <w:p w14:paraId="17DDD6FA"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48CE899"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3688936A" w14:textId="77777777" w:rsidTr="00664579">
        <w:trPr>
          <w:jc w:val="center"/>
        </w:trPr>
        <w:tc>
          <w:tcPr>
            <w:tcW w:w="4489" w:type="dxa"/>
          </w:tcPr>
          <w:p w14:paraId="25C4B41C"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63E65E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2D7E639"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4FA7DEF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76227848"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36D635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08C13B0" w14:textId="77777777" w:rsidR="00C05DA9" w:rsidRPr="00B621F0" w:rsidRDefault="00C05DA9" w:rsidP="00DD335B">
      <w:pPr>
        <w:spacing w:line="360" w:lineRule="auto"/>
        <w:rPr>
          <w:rFonts w:ascii="Trebuchet MS" w:hAnsi="Trebuchet MS"/>
          <w:sz w:val="22"/>
          <w:szCs w:val="22"/>
        </w:rPr>
      </w:pPr>
    </w:p>
    <w:p w14:paraId="08DC1A09" w14:textId="77777777" w:rsidR="00C05DA9" w:rsidRPr="00B621F0" w:rsidRDefault="00C05DA9" w:rsidP="000219B9">
      <w:pPr>
        <w:spacing w:line="360" w:lineRule="auto"/>
        <w:rPr>
          <w:rFonts w:ascii="Trebuchet MS" w:hAnsi="Trebuchet MS"/>
          <w:b/>
          <w:sz w:val="22"/>
          <w:szCs w:val="22"/>
        </w:rPr>
      </w:pPr>
    </w:p>
    <w:p w14:paraId="7EDF8F9A"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194F9F5" w14:textId="77777777" w:rsidR="00C05DA9" w:rsidRPr="00B621F0" w:rsidRDefault="00C05DA9">
      <w:pPr>
        <w:pStyle w:val="Subttulo"/>
        <w:spacing w:after="0" w:line="360" w:lineRule="auto"/>
        <w:jc w:val="left"/>
        <w:rPr>
          <w:rFonts w:ascii="Trebuchet MS" w:hAnsi="Trebuchet MS"/>
          <w:sz w:val="22"/>
          <w:szCs w:val="22"/>
        </w:rPr>
      </w:pPr>
    </w:p>
    <w:p w14:paraId="2B462550" w14:textId="77777777" w:rsidR="00C05DA9" w:rsidRPr="00BF5F39" w:rsidRDefault="00C05DA9" w:rsidP="000219B9">
      <w:pPr>
        <w:spacing w:line="360" w:lineRule="auto"/>
        <w:rPr>
          <w:rFonts w:ascii="Trebuchet MS" w:hAnsi="Trebuchet MS"/>
          <w:sz w:val="22"/>
        </w:rPr>
      </w:pPr>
    </w:p>
    <w:p w14:paraId="3D124AD3"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01CD558D"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D57ADFB" w14:textId="77777777" w:rsidR="00C05DA9" w:rsidRPr="00B621F0" w:rsidRDefault="00C05DA9">
      <w:pPr>
        <w:tabs>
          <w:tab w:val="left" w:pos="851"/>
        </w:tabs>
        <w:spacing w:line="360" w:lineRule="auto"/>
        <w:jc w:val="center"/>
        <w:rPr>
          <w:rFonts w:ascii="Trebuchet MS" w:hAnsi="Trebuchet MS"/>
          <w:sz w:val="22"/>
          <w:szCs w:val="22"/>
        </w:rPr>
      </w:pPr>
    </w:p>
    <w:p w14:paraId="67BA5305" w14:textId="77777777"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720FD9AE" w14:textId="77777777" w:rsidR="00673F1A" w:rsidRDefault="00673F1A">
      <w:pPr>
        <w:tabs>
          <w:tab w:val="left" w:pos="851"/>
        </w:tabs>
        <w:spacing w:line="360" w:lineRule="auto"/>
        <w:jc w:val="center"/>
        <w:rPr>
          <w:rFonts w:ascii="Trebuchet MS" w:hAnsi="Trebuchet MS"/>
          <w:sz w:val="22"/>
          <w:szCs w:val="22"/>
        </w:rPr>
      </w:pPr>
    </w:p>
    <w:p w14:paraId="651ED382" w14:textId="77777777" w:rsidR="00673F1A" w:rsidRDefault="00673F1A">
      <w:pPr>
        <w:tabs>
          <w:tab w:val="left" w:pos="851"/>
        </w:tabs>
        <w:spacing w:line="360" w:lineRule="auto"/>
        <w:jc w:val="center"/>
        <w:rPr>
          <w:rFonts w:ascii="Trebuchet MS" w:hAnsi="Trebuchet MS"/>
          <w:sz w:val="22"/>
          <w:szCs w:val="22"/>
        </w:rPr>
      </w:pPr>
    </w:p>
    <w:p w14:paraId="6AA50042" w14:textId="77777777" w:rsidR="00673F1A" w:rsidRDefault="00673F1A">
      <w:pPr>
        <w:tabs>
          <w:tab w:val="left" w:pos="851"/>
        </w:tabs>
        <w:spacing w:line="360" w:lineRule="auto"/>
        <w:jc w:val="center"/>
        <w:rPr>
          <w:rFonts w:ascii="Trebuchet MS" w:hAnsi="Trebuchet MS"/>
          <w:sz w:val="22"/>
          <w:szCs w:val="22"/>
        </w:rPr>
      </w:pPr>
    </w:p>
    <w:p w14:paraId="5707E29B" w14:textId="77777777" w:rsidR="00673F1A" w:rsidRDefault="00673F1A">
      <w:pPr>
        <w:tabs>
          <w:tab w:val="left" w:pos="851"/>
        </w:tabs>
        <w:spacing w:line="360" w:lineRule="auto"/>
        <w:jc w:val="center"/>
        <w:rPr>
          <w:rFonts w:ascii="Trebuchet MS" w:hAnsi="Trebuchet MS"/>
          <w:sz w:val="22"/>
          <w:szCs w:val="22"/>
        </w:rPr>
      </w:pPr>
    </w:p>
    <w:p w14:paraId="648D2D19" w14:textId="77777777" w:rsidR="00673F1A" w:rsidRDefault="00673F1A">
      <w:pPr>
        <w:tabs>
          <w:tab w:val="left" w:pos="851"/>
        </w:tabs>
        <w:spacing w:line="360" w:lineRule="auto"/>
        <w:jc w:val="center"/>
        <w:rPr>
          <w:rFonts w:ascii="Trebuchet MS" w:hAnsi="Trebuchet MS"/>
          <w:sz w:val="22"/>
          <w:szCs w:val="22"/>
        </w:rPr>
      </w:pPr>
    </w:p>
    <w:p w14:paraId="1707FB4A" w14:textId="77777777" w:rsidR="00673F1A" w:rsidRDefault="00673F1A">
      <w:pPr>
        <w:tabs>
          <w:tab w:val="left" w:pos="851"/>
        </w:tabs>
        <w:spacing w:line="360" w:lineRule="auto"/>
        <w:jc w:val="center"/>
        <w:rPr>
          <w:rFonts w:ascii="Trebuchet MS" w:hAnsi="Trebuchet MS"/>
          <w:sz w:val="22"/>
          <w:szCs w:val="22"/>
        </w:rPr>
      </w:pPr>
    </w:p>
    <w:p w14:paraId="28400C3E" w14:textId="77777777" w:rsidR="00673F1A" w:rsidRDefault="00673F1A">
      <w:pPr>
        <w:tabs>
          <w:tab w:val="left" w:pos="851"/>
        </w:tabs>
        <w:spacing w:line="360" w:lineRule="auto"/>
        <w:jc w:val="center"/>
        <w:rPr>
          <w:rFonts w:ascii="Trebuchet MS" w:hAnsi="Trebuchet MS"/>
          <w:sz w:val="22"/>
          <w:szCs w:val="22"/>
        </w:rPr>
      </w:pPr>
    </w:p>
    <w:p w14:paraId="3C226F81" w14:textId="77777777" w:rsidR="00673F1A" w:rsidRDefault="00673F1A">
      <w:pPr>
        <w:tabs>
          <w:tab w:val="left" w:pos="851"/>
        </w:tabs>
        <w:spacing w:line="360" w:lineRule="auto"/>
        <w:jc w:val="center"/>
        <w:rPr>
          <w:rFonts w:ascii="Trebuchet MS" w:hAnsi="Trebuchet MS"/>
          <w:sz w:val="22"/>
          <w:szCs w:val="22"/>
        </w:rPr>
      </w:pPr>
    </w:p>
    <w:p w14:paraId="101C7E8F" w14:textId="77777777" w:rsidR="00673F1A" w:rsidRDefault="00673F1A">
      <w:pPr>
        <w:tabs>
          <w:tab w:val="left" w:pos="851"/>
        </w:tabs>
        <w:spacing w:line="360" w:lineRule="auto"/>
        <w:jc w:val="center"/>
        <w:rPr>
          <w:rFonts w:ascii="Trebuchet MS" w:hAnsi="Trebuchet MS"/>
          <w:sz w:val="22"/>
          <w:szCs w:val="22"/>
        </w:rPr>
      </w:pPr>
    </w:p>
    <w:p w14:paraId="302FED7F" w14:textId="77777777" w:rsidR="00673F1A" w:rsidRDefault="00673F1A">
      <w:pPr>
        <w:tabs>
          <w:tab w:val="left" w:pos="851"/>
        </w:tabs>
        <w:spacing w:line="360" w:lineRule="auto"/>
        <w:jc w:val="center"/>
        <w:rPr>
          <w:rFonts w:ascii="Trebuchet MS" w:hAnsi="Trebuchet MS"/>
          <w:sz w:val="22"/>
          <w:szCs w:val="22"/>
        </w:rPr>
      </w:pPr>
    </w:p>
    <w:p w14:paraId="39B6E7CB" w14:textId="77777777" w:rsidR="00673F1A" w:rsidRDefault="00673F1A">
      <w:pPr>
        <w:tabs>
          <w:tab w:val="left" w:pos="851"/>
        </w:tabs>
        <w:spacing w:line="360" w:lineRule="auto"/>
        <w:jc w:val="center"/>
        <w:rPr>
          <w:rFonts w:ascii="Trebuchet MS" w:hAnsi="Trebuchet MS"/>
          <w:sz w:val="22"/>
          <w:szCs w:val="22"/>
        </w:rPr>
      </w:pPr>
    </w:p>
    <w:p w14:paraId="38E73B9A" w14:textId="77777777" w:rsidR="00673F1A" w:rsidRDefault="00673F1A">
      <w:pPr>
        <w:tabs>
          <w:tab w:val="left" w:pos="851"/>
        </w:tabs>
        <w:spacing w:line="360" w:lineRule="auto"/>
        <w:jc w:val="center"/>
        <w:rPr>
          <w:rFonts w:ascii="Trebuchet MS" w:hAnsi="Trebuchet MS"/>
          <w:sz w:val="22"/>
          <w:szCs w:val="22"/>
        </w:rPr>
      </w:pPr>
    </w:p>
    <w:p w14:paraId="19E64928" w14:textId="77777777" w:rsidR="00673F1A" w:rsidRDefault="00673F1A">
      <w:pPr>
        <w:tabs>
          <w:tab w:val="left" w:pos="851"/>
        </w:tabs>
        <w:spacing w:line="360" w:lineRule="auto"/>
        <w:jc w:val="center"/>
        <w:rPr>
          <w:rFonts w:ascii="Trebuchet MS" w:hAnsi="Trebuchet MS"/>
          <w:sz w:val="22"/>
          <w:szCs w:val="22"/>
        </w:rPr>
      </w:pPr>
    </w:p>
    <w:p w14:paraId="32913E93" w14:textId="77777777" w:rsidR="00673F1A" w:rsidRDefault="00673F1A">
      <w:pPr>
        <w:tabs>
          <w:tab w:val="left" w:pos="851"/>
        </w:tabs>
        <w:spacing w:line="360" w:lineRule="auto"/>
        <w:jc w:val="center"/>
        <w:rPr>
          <w:rFonts w:ascii="Trebuchet MS" w:hAnsi="Trebuchet MS"/>
          <w:sz w:val="22"/>
          <w:szCs w:val="22"/>
        </w:rPr>
      </w:pPr>
    </w:p>
    <w:p w14:paraId="091A6C57" w14:textId="77777777" w:rsidR="00673F1A" w:rsidRDefault="00673F1A">
      <w:pPr>
        <w:tabs>
          <w:tab w:val="left" w:pos="851"/>
        </w:tabs>
        <w:spacing w:line="360" w:lineRule="auto"/>
        <w:jc w:val="center"/>
        <w:rPr>
          <w:rFonts w:ascii="Trebuchet MS" w:hAnsi="Trebuchet MS"/>
          <w:sz w:val="22"/>
          <w:szCs w:val="22"/>
        </w:rPr>
      </w:pPr>
    </w:p>
    <w:p w14:paraId="55BAFE66" w14:textId="77777777" w:rsidR="00673F1A" w:rsidRDefault="00673F1A">
      <w:pPr>
        <w:tabs>
          <w:tab w:val="left" w:pos="851"/>
        </w:tabs>
        <w:spacing w:line="360" w:lineRule="auto"/>
        <w:jc w:val="center"/>
        <w:rPr>
          <w:rFonts w:ascii="Trebuchet MS" w:hAnsi="Trebuchet MS"/>
          <w:sz w:val="22"/>
          <w:szCs w:val="22"/>
        </w:rPr>
      </w:pPr>
    </w:p>
    <w:p w14:paraId="01BE831F" w14:textId="77777777" w:rsidR="00673F1A" w:rsidRDefault="00673F1A">
      <w:pPr>
        <w:tabs>
          <w:tab w:val="left" w:pos="851"/>
        </w:tabs>
        <w:spacing w:line="360" w:lineRule="auto"/>
        <w:jc w:val="center"/>
        <w:rPr>
          <w:rFonts w:ascii="Trebuchet MS" w:hAnsi="Trebuchet MS"/>
          <w:sz w:val="22"/>
          <w:szCs w:val="22"/>
        </w:rPr>
      </w:pPr>
    </w:p>
    <w:p w14:paraId="04B8FD9A" w14:textId="77777777" w:rsidR="00673F1A" w:rsidRDefault="00673F1A">
      <w:pPr>
        <w:tabs>
          <w:tab w:val="left" w:pos="851"/>
        </w:tabs>
        <w:spacing w:line="360" w:lineRule="auto"/>
        <w:jc w:val="center"/>
        <w:rPr>
          <w:rFonts w:ascii="Trebuchet MS" w:hAnsi="Trebuchet MS"/>
          <w:sz w:val="22"/>
          <w:szCs w:val="22"/>
        </w:rPr>
      </w:pPr>
    </w:p>
    <w:p w14:paraId="47E5BF69" w14:textId="77777777" w:rsidR="00673F1A" w:rsidRDefault="00673F1A">
      <w:pPr>
        <w:tabs>
          <w:tab w:val="left" w:pos="851"/>
        </w:tabs>
        <w:spacing w:line="360" w:lineRule="auto"/>
        <w:jc w:val="center"/>
        <w:rPr>
          <w:rFonts w:ascii="Trebuchet MS" w:hAnsi="Trebuchet MS"/>
          <w:sz w:val="22"/>
          <w:szCs w:val="22"/>
        </w:rPr>
      </w:pPr>
    </w:p>
    <w:p w14:paraId="53ECEE09" w14:textId="77777777" w:rsidR="00673F1A" w:rsidRDefault="00673F1A">
      <w:pPr>
        <w:tabs>
          <w:tab w:val="left" w:pos="851"/>
        </w:tabs>
        <w:spacing w:line="360" w:lineRule="auto"/>
        <w:jc w:val="center"/>
        <w:rPr>
          <w:rFonts w:ascii="Trebuchet MS" w:hAnsi="Trebuchet MS"/>
          <w:sz w:val="22"/>
          <w:szCs w:val="22"/>
        </w:rPr>
      </w:pPr>
    </w:p>
    <w:p w14:paraId="4374A417" w14:textId="77777777" w:rsidR="00673F1A" w:rsidRDefault="00673F1A">
      <w:pPr>
        <w:tabs>
          <w:tab w:val="left" w:pos="851"/>
        </w:tabs>
        <w:spacing w:line="360" w:lineRule="auto"/>
        <w:jc w:val="center"/>
        <w:rPr>
          <w:rFonts w:ascii="Trebuchet MS" w:hAnsi="Trebuchet MS"/>
          <w:sz w:val="22"/>
          <w:szCs w:val="22"/>
        </w:rPr>
      </w:pPr>
    </w:p>
    <w:p w14:paraId="6CC7D182" w14:textId="77777777" w:rsidR="00673F1A" w:rsidRDefault="00673F1A">
      <w:pPr>
        <w:tabs>
          <w:tab w:val="left" w:pos="851"/>
        </w:tabs>
        <w:spacing w:line="360" w:lineRule="auto"/>
        <w:jc w:val="center"/>
        <w:rPr>
          <w:rFonts w:ascii="Trebuchet MS" w:hAnsi="Trebuchet MS"/>
          <w:sz w:val="22"/>
          <w:szCs w:val="22"/>
        </w:rPr>
      </w:pPr>
    </w:p>
    <w:p w14:paraId="48BD492F" w14:textId="77777777" w:rsidR="00673F1A" w:rsidRDefault="00673F1A">
      <w:pPr>
        <w:tabs>
          <w:tab w:val="left" w:pos="851"/>
        </w:tabs>
        <w:spacing w:line="360" w:lineRule="auto"/>
        <w:jc w:val="center"/>
        <w:rPr>
          <w:rFonts w:ascii="Trebuchet MS" w:hAnsi="Trebuchet MS"/>
          <w:sz w:val="22"/>
          <w:szCs w:val="22"/>
        </w:rPr>
      </w:pPr>
    </w:p>
    <w:p w14:paraId="20AD6BB7" w14:textId="77777777" w:rsidR="00673F1A" w:rsidRDefault="00673F1A">
      <w:pPr>
        <w:tabs>
          <w:tab w:val="left" w:pos="851"/>
        </w:tabs>
        <w:spacing w:line="360" w:lineRule="auto"/>
        <w:jc w:val="center"/>
        <w:rPr>
          <w:rFonts w:ascii="Trebuchet MS" w:hAnsi="Trebuchet MS"/>
          <w:sz w:val="22"/>
          <w:szCs w:val="22"/>
        </w:rPr>
      </w:pPr>
    </w:p>
    <w:p w14:paraId="380A0494" w14:textId="77777777" w:rsidR="00673F1A" w:rsidRDefault="00673F1A">
      <w:pPr>
        <w:tabs>
          <w:tab w:val="left" w:pos="851"/>
        </w:tabs>
        <w:spacing w:line="360" w:lineRule="auto"/>
        <w:jc w:val="center"/>
        <w:rPr>
          <w:rFonts w:ascii="Trebuchet MS" w:hAnsi="Trebuchet MS"/>
          <w:sz w:val="22"/>
          <w:szCs w:val="22"/>
        </w:rPr>
      </w:pPr>
    </w:p>
    <w:p w14:paraId="735E64F9" w14:textId="77777777" w:rsidR="00673F1A" w:rsidRDefault="00673F1A">
      <w:pPr>
        <w:tabs>
          <w:tab w:val="left" w:pos="851"/>
        </w:tabs>
        <w:spacing w:line="360" w:lineRule="auto"/>
        <w:jc w:val="center"/>
        <w:rPr>
          <w:rFonts w:ascii="Trebuchet MS" w:hAnsi="Trebuchet MS"/>
          <w:sz w:val="22"/>
          <w:szCs w:val="22"/>
        </w:rPr>
      </w:pPr>
    </w:p>
    <w:p w14:paraId="0754A20A" w14:textId="77777777" w:rsidR="00673F1A" w:rsidRDefault="00673F1A">
      <w:pPr>
        <w:tabs>
          <w:tab w:val="left" w:pos="851"/>
        </w:tabs>
        <w:spacing w:line="360" w:lineRule="auto"/>
        <w:jc w:val="center"/>
        <w:rPr>
          <w:rFonts w:ascii="Trebuchet MS" w:hAnsi="Trebuchet MS"/>
          <w:sz w:val="22"/>
          <w:szCs w:val="22"/>
        </w:rPr>
      </w:pPr>
    </w:p>
    <w:p w14:paraId="54D91D98" w14:textId="77777777" w:rsidR="00673F1A" w:rsidRDefault="00673F1A">
      <w:pPr>
        <w:tabs>
          <w:tab w:val="left" w:pos="851"/>
        </w:tabs>
        <w:spacing w:line="360" w:lineRule="auto"/>
        <w:jc w:val="center"/>
        <w:rPr>
          <w:rFonts w:ascii="Trebuchet MS" w:hAnsi="Trebuchet MS"/>
          <w:sz w:val="22"/>
          <w:szCs w:val="22"/>
        </w:rPr>
      </w:pPr>
    </w:p>
    <w:p w14:paraId="28512065" w14:textId="77777777" w:rsidR="00673F1A" w:rsidRDefault="00673F1A">
      <w:pPr>
        <w:tabs>
          <w:tab w:val="left" w:pos="851"/>
        </w:tabs>
        <w:spacing w:line="360" w:lineRule="auto"/>
        <w:jc w:val="center"/>
        <w:rPr>
          <w:rFonts w:ascii="Trebuchet MS" w:hAnsi="Trebuchet MS"/>
          <w:sz w:val="22"/>
          <w:szCs w:val="22"/>
        </w:rPr>
      </w:pPr>
    </w:p>
    <w:p w14:paraId="4B5483CE" w14:textId="77777777" w:rsidR="00673F1A" w:rsidRPr="00BF5F39" w:rsidRDefault="00673F1A" w:rsidP="00673F1A">
      <w:pPr>
        <w:spacing w:line="360" w:lineRule="auto"/>
        <w:rPr>
          <w:rFonts w:ascii="Trebuchet MS" w:hAnsi="Trebuchet MS"/>
          <w:sz w:val="22"/>
        </w:rPr>
      </w:pPr>
    </w:p>
    <w:p w14:paraId="045149C2" w14:textId="77777777"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3D875BBD" w14:textId="77777777"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0CD72759" w14:textId="77777777"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6DFA13EF" w14:textId="77777777" w:rsidTr="00673F1A">
        <w:tc>
          <w:tcPr>
            <w:tcW w:w="4201" w:type="dxa"/>
            <w:shd w:val="clear" w:color="auto" w:fill="auto"/>
          </w:tcPr>
          <w:p w14:paraId="350D31F6"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6427FC9" w14:textId="77777777" w:rsidR="00673F1A" w:rsidRPr="00D242AF" w:rsidRDefault="00270E7B" w:rsidP="00673F1A">
            <w:pPr>
              <w:spacing w:line="360" w:lineRule="auto"/>
              <w:rPr>
                <w:rFonts w:ascii="Trebuchet MS" w:hAnsi="Trebuchet MS" w:cs="Arial"/>
                <w:b/>
                <w:kern w:val="20"/>
                <w:sz w:val="22"/>
                <w:szCs w:val="16"/>
                <w:lang w:eastAsia="en-US"/>
              </w:rPr>
            </w:pPr>
            <w:hyperlink r:id="rId30"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02D1E8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1811830E" w14:textId="77777777" w:rsidTr="00673F1A">
        <w:tc>
          <w:tcPr>
            <w:tcW w:w="4201" w:type="dxa"/>
            <w:shd w:val="clear" w:color="auto" w:fill="auto"/>
          </w:tcPr>
          <w:p w14:paraId="2DDBBCAC"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1E1EE45" w14:textId="77777777" w:rsidR="00673F1A" w:rsidRPr="00D242AF" w:rsidRDefault="00270E7B" w:rsidP="00673F1A">
            <w:pPr>
              <w:spacing w:line="360" w:lineRule="auto"/>
              <w:rPr>
                <w:rFonts w:ascii="Trebuchet MS" w:hAnsi="Trebuchet MS" w:cs="Arial"/>
                <w:sz w:val="22"/>
                <w:szCs w:val="16"/>
                <w:shd w:val="clear" w:color="auto" w:fill="FFFFFF"/>
              </w:rPr>
            </w:pPr>
            <w:hyperlink r:id="rId33"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37EBA76" w14:textId="77777777" w:rsidR="00673F1A" w:rsidRPr="00D242AF" w:rsidRDefault="00270E7B" w:rsidP="00673F1A">
            <w:pPr>
              <w:spacing w:line="360" w:lineRule="auto"/>
              <w:rPr>
                <w:rFonts w:ascii="Trebuchet MS" w:hAnsi="Trebuchet MS" w:cs="Arial"/>
                <w:sz w:val="22"/>
                <w:szCs w:val="16"/>
                <w:shd w:val="clear" w:color="auto" w:fill="FFFFFF"/>
              </w:rPr>
            </w:pPr>
            <w:hyperlink r:id="rId34"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5"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FC42234" w14:textId="77777777" w:rsidR="00673F1A" w:rsidRPr="00D242AF" w:rsidRDefault="00270E7B" w:rsidP="00673F1A">
            <w:pPr>
              <w:spacing w:line="360" w:lineRule="auto"/>
              <w:rPr>
                <w:rFonts w:ascii="Trebuchet MS" w:hAnsi="Trebuchet MS" w:cs="Arial"/>
                <w:b/>
                <w:kern w:val="20"/>
                <w:sz w:val="22"/>
                <w:szCs w:val="16"/>
                <w:lang w:eastAsia="en-US"/>
              </w:rPr>
            </w:pPr>
            <w:hyperlink r:id="rId36"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4260D67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BD3A33D" w14:textId="77777777" w:rsidTr="00673F1A">
        <w:tc>
          <w:tcPr>
            <w:tcW w:w="4201" w:type="dxa"/>
            <w:shd w:val="clear" w:color="auto" w:fill="auto"/>
          </w:tcPr>
          <w:p w14:paraId="72DD7D69"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3621105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D7DBD4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2"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3BE8DF8" w14:textId="77777777" w:rsidTr="00673F1A">
        <w:tc>
          <w:tcPr>
            <w:tcW w:w="4201" w:type="dxa"/>
            <w:shd w:val="clear" w:color="auto" w:fill="auto"/>
          </w:tcPr>
          <w:p w14:paraId="112A2F75"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A6B5C3F"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7"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8CBAEED" w14:textId="77777777" w:rsidTr="00673F1A">
        <w:tc>
          <w:tcPr>
            <w:tcW w:w="4201" w:type="dxa"/>
            <w:shd w:val="clear" w:color="auto" w:fill="auto"/>
          </w:tcPr>
          <w:p w14:paraId="60591598"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49E5264"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873AC63" w14:textId="77777777" w:rsidTr="00673F1A">
        <w:tc>
          <w:tcPr>
            <w:tcW w:w="4201" w:type="dxa"/>
            <w:shd w:val="clear" w:color="auto" w:fill="auto"/>
          </w:tcPr>
          <w:p w14:paraId="1902A9D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2"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398A1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B277ADF" w14:textId="77777777" w:rsidTr="00673F1A">
        <w:tc>
          <w:tcPr>
            <w:tcW w:w="4201" w:type="dxa"/>
            <w:shd w:val="clear" w:color="auto" w:fill="auto"/>
          </w:tcPr>
          <w:p w14:paraId="48A91A7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A6A4D6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DE54B33" w14:textId="77777777" w:rsidTr="00673F1A">
        <w:tc>
          <w:tcPr>
            <w:tcW w:w="4201" w:type="dxa"/>
            <w:shd w:val="clear" w:color="auto" w:fill="auto"/>
          </w:tcPr>
          <w:p w14:paraId="34A1A7C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8"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8AE9DB7"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4D09D0E" w14:textId="77777777" w:rsidTr="00673F1A">
        <w:tc>
          <w:tcPr>
            <w:tcW w:w="4201" w:type="dxa"/>
            <w:shd w:val="clear" w:color="auto" w:fill="auto"/>
          </w:tcPr>
          <w:p w14:paraId="0082B594"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1"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17C9E45"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3079CFA" w14:textId="77777777" w:rsidTr="00673F1A">
        <w:tc>
          <w:tcPr>
            <w:tcW w:w="4201" w:type="dxa"/>
            <w:shd w:val="clear" w:color="auto" w:fill="auto"/>
          </w:tcPr>
          <w:p w14:paraId="2225D4D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0637837"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7"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4B4CEFBE" w14:textId="77777777" w:rsidTr="00673F1A">
        <w:tc>
          <w:tcPr>
            <w:tcW w:w="4201" w:type="dxa"/>
            <w:shd w:val="clear" w:color="auto" w:fill="auto"/>
          </w:tcPr>
          <w:p w14:paraId="761DED7C"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52C9B40"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0"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B919EE6" w14:textId="77777777" w:rsidTr="00673F1A">
        <w:tc>
          <w:tcPr>
            <w:tcW w:w="4201" w:type="dxa"/>
            <w:shd w:val="clear" w:color="auto" w:fill="auto"/>
          </w:tcPr>
          <w:p w14:paraId="619631D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2"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034C43"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4"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24B1FA3" w14:textId="77777777" w:rsidTr="00673F1A">
        <w:tc>
          <w:tcPr>
            <w:tcW w:w="4201" w:type="dxa"/>
            <w:shd w:val="clear" w:color="auto" w:fill="auto"/>
          </w:tcPr>
          <w:p w14:paraId="2C89C15C"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5"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6"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CBBE2A" w14:textId="77777777" w:rsidR="00673F1A" w:rsidRPr="00D242AF" w:rsidRDefault="00673F1A" w:rsidP="00673F1A">
            <w:pPr>
              <w:spacing w:line="360" w:lineRule="auto"/>
              <w:rPr>
                <w:rFonts w:ascii="Trebuchet MS" w:hAnsi="Trebuchet MS" w:cs="Arial"/>
                <w:b/>
                <w:bCs/>
                <w:sz w:val="22"/>
                <w:szCs w:val="16"/>
                <w:shd w:val="clear" w:color="auto" w:fill="FFFFFF"/>
              </w:rPr>
            </w:pPr>
          </w:p>
        </w:tc>
      </w:tr>
    </w:tbl>
    <w:p w14:paraId="6709638A" w14:textId="77777777" w:rsidR="00673F1A" w:rsidRDefault="00673F1A" w:rsidP="00673F1A">
      <w:pPr>
        <w:spacing w:line="360" w:lineRule="auto"/>
        <w:rPr>
          <w:rFonts w:ascii="Trebuchet MS" w:hAnsi="Trebuchet MS"/>
          <w:b/>
          <w:bCs/>
          <w:kern w:val="20"/>
          <w:sz w:val="22"/>
          <w:szCs w:val="22"/>
        </w:rPr>
      </w:pPr>
    </w:p>
    <w:p w14:paraId="6E3C8F3B" w14:textId="77777777" w:rsidR="00673F1A" w:rsidRDefault="00673F1A" w:rsidP="00673F1A">
      <w:pPr>
        <w:spacing w:line="360" w:lineRule="auto"/>
        <w:rPr>
          <w:rFonts w:ascii="Trebuchet MS" w:hAnsi="Trebuchet MS"/>
          <w:b/>
          <w:bCs/>
          <w:kern w:val="20"/>
          <w:sz w:val="22"/>
          <w:szCs w:val="22"/>
        </w:rPr>
      </w:pPr>
    </w:p>
    <w:p w14:paraId="244FAC11" w14:textId="77777777" w:rsidR="00673F1A" w:rsidRDefault="00673F1A" w:rsidP="00673F1A">
      <w:pPr>
        <w:spacing w:line="360" w:lineRule="auto"/>
        <w:rPr>
          <w:rFonts w:ascii="Trebuchet MS" w:hAnsi="Trebuchet MS"/>
          <w:b/>
          <w:bCs/>
          <w:kern w:val="20"/>
          <w:sz w:val="22"/>
          <w:szCs w:val="22"/>
        </w:rPr>
      </w:pPr>
    </w:p>
    <w:p w14:paraId="1F88D5BB" w14:textId="77777777" w:rsidR="00673F1A" w:rsidRDefault="00673F1A" w:rsidP="00673F1A">
      <w:pPr>
        <w:spacing w:line="360" w:lineRule="auto"/>
        <w:rPr>
          <w:rFonts w:ascii="Trebuchet MS" w:hAnsi="Trebuchet MS"/>
          <w:b/>
          <w:bCs/>
          <w:kern w:val="20"/>
          <w:sz w:val="22"/>
          <w:szCs w:val="22"/>
        </w:rPr>
      </w:pPr>
    </w:p>
    <w:p w14:paraId="5F7C1A55" w14:textId="77777777" w:rsidR="00E06EEF" w:rsidRDefault="00E06EEF" w:rsidP="00673F1A">
      <w:pPr>
        <w:spacing w:line="360" w:lineRule="auto"/>
        <w:rPr>
          <w:rFonts w:ascii="Trebuchet MS" w:hAnsi="Trebuchet MS"/>
          <w:b/>
          <w:bCs/>
          <w:kern w:val="20"/>
          <w:sz w:val="22"/>
          <w:szCs w:val="22"/>
        </w:rPr>
      </w:pPr>
    </w:p>
    <w:p w14:paraId="370B1FF2" w14:textId="77777777" w:rsidR="00673F1A" w:rsidRDefault="00673F1A" w:rsidP="00673F1A">
      <w:pPr>
        <w:spacing w:line="360" w:lineRule="auto"/>
        <w:rPr>
          <w:rFonts w:ascii="Trebuchet MS" w:hAnsi="Trebuchet MS"/>
          <w:b/>
          <w:bCs/>
          <w:kern w:val="20"/>
          <w:sz w:val="22"/>
          <w:szCs w:val="22"/>
        </w:rPr>
      </w:pPr>
    </w:p>
    <w:p w14:paraId="40D5646D" w14:textId="77777777" w:rsidR="00673F1A" w:rsidRDefault="00673F1A" w:rsidP="00673F1A">
      <w:pPr>
        <w:spacing w:line="360" w:lineRule="auto"/>
        <w:rPr>
          <w:rFonts w:ascii="Trebuchet MS" w:hAnsi="Trebuchet MS"/>
          <w:b/>
          <w:bCs/>
          <w:kern w:val="20"/>
          <w:sz w:val="22"/>
          <w:szCs w:val="22"/>
        </w:rPr>
      </w:pPr>
    </w:p>
    <w:p w14:paraId="557A7772" w14:textId="77777777" w:rsidR="00673F1A" w:rsidRDefault="00673F1A" w:rsidP="00673F1A">
      <w:pPr>
        <w:spacing w:line="360" w:lineRule="auto"/>
        <w:rPr>
          <w:rFonts w:ascii="Trebuchet MS" w:hAnsi="Trebuchet MS"/>
          <w:b/>
          <w:bCs/>
          <w:kern w:val="20"/>
          <w:sz w:val="22"/>
          <w:szCs w:val="22"/>
        </w:rPr>
      </w:pPr>
    </w:p>
    <w:p w14:paraId="5645460D" w14:textId="77777777" w:rsidR="00673F1A" w:rsidRDefault="00673F1A" w:rsidP="00673F1A">
      <w:pPr>
        <w:spacing w:line="360" w:lineRule="auto"/>
        <w:rPr>
          <w:rFonts w:ascii="Trebuchet MS" w:hAnsi="Trebuchet MS"/>
          <w:b/>
          <w:bCs/>
          <w:kern w:val="20"/>
          <w:sz w:val="22"/>
          <w:szCs w:val="22"/>
        </w:rPr>
      </w:pPr>
    </w:p>
    <w:p w14:paraId="3A9D414E" w14:textId="77777777" w:rsidR="00673F1A" w:rsidRDefault="00673F1A" w:rsidP="00673F1A">
      <w:pPr>
        <w:spacing w:line="360" w:lineRule="auto"/>
        <w:rPr>
          <w:rFonts w:ascii="Trebuchet MS" w:hAnsi="Trebuchet MS"/>
          <w:b/>
          <w:bCs/>
          <w:kern w:val="20"/>
          <w:sz w:val="22"/>
          <w:szCs w:val="22"/>
        </w:rPr>
      </w:pPr>
    </w:p>
    <w:p w14:paraId="3DDF2C58" w14:textId="77777777" w:rsidR="00673F1A" w:rsidRDefault="00673F1A" w:rsidP="00673F1A">
      <w:pPr>
        <w:spacing w:line="360" w:lineRule="auto"/>
        <w:rPr>
          <w:rFonts w:ascii="Trebuchet MS" w:hAnsi="Trebuchet MS"/>
          <w:b/>
          <w:bCs/>
          <w:kern w:val="20"/>
          <w:sz w:val="22"/>
          <w:szCs w:val="22"/>
        </w:rPr>
      </w:pPr>
    </w:p>
    <w:p w14:paraId="35B51219" w14:textId="77777777" w:rsidR="00673F1A" w:rsidRPr="00B621F0" w:rsidRDefault="00673F1A">
      <w:pPr>
        <w:tabs>
          <w:tab w:val="left" w:pos="851"/>
        </w:tabs>
        <w:spacing w:line="360" w:lineRule="auto"/>
        <w:jc w:val="center"/>
        <w:rPr>
          <w:rFonts w:ascii="Trebuchet MS" w:hAnsi="Trebuchet MS"/>
          <w:sz w:val="22"/>
          <w:szCs w:val="22"/>
        </w:rPr>
      </w:pPr>
    </w:p>
    <w:p w14:paraId="7E8412A8"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7" w:author="Willian Pereira" w:date="2022-08-04T10:19:00Z" w:initials="WP">
    <w:p w14:paraId="2F311EB6" w14:textId="77777777" w:rsidR="00C63102" w:rsidRDefault="00C63102" w:rsidP="00312DD6">
      <w:pPr>
        <w:pStyle w:val="Textodecomentrio"/>
      </w:pPr>
      <w:r>
        <w:rPr>
          <w:rStyle w:val="Refdecomentrio"/>
        </w:rPr>
        <w:annotationRef/>
      </w:r>
      <w:r>
        <w:t>Podem nos informar se o pagamento será com os recursos da integralização ou diretamente pela Cashme? - Se for com recursos da CashMe sugerimos suprimir este tópico.</w:t>
      </w:r>
    </w:p>
  </w:comment>
  <w:comment w:id="228" w:author="Willian Pereira" w:date="2022-08-04T10:24:00Z" w:initials="WP">
    <w:p w14:paraId="0BA5D607" w14:textId="77777777" w:rsidR="00AE0164" w:rsidRDefault="00AE0164" w:rsidP="00B104D3">
      <w:pPr>
        <w:pStyle w:val="Textodecomentrio"/>
      </w:pPr>
      <w:r>
        <w:rPr>
          <w:rStyle w:val="Refdecomentrio"/>
        </w:rPr>
        <w:annotationRef/>
      </w:r>
      <w:r>
        <w:t>A Securitizadora não realiza o fechamento de câmbio para remeter os recursos para a S&amp;P, estes pagamentos serão realizados diretamente pela CashMe?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311EB6" w15:done="0"/>
  <w15:commentEx w15:paraId="0BA5D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1B9F" w16cex:dateUtc="2022-08-04T13:19:00Z"/>
  <w16cex:commentExtensible w16cex:durableId="26961CDB" w16cex:dateUtc="2022-08-04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11EB6" w16cid:durableId="26961B9F"/>
  <w16cid:commentId w16cid:paraId="0BA5D607" w16cid:durableId="26961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12E1" w14:textId="77777777" w:rsidR="0057260A" w:rsidRDefault="0057260A" w:rsidP="00795978">
      <w:r>
        <w:separator/>
      </w:r>
    </w:p>
    <w:p w14:paraId="0CA82506" w14:textId="77777777" w:rsidR="0057260A" w:rsidRDefault="0057260A"/>
  </w:endnote>
  <w:endnote w:type="continuationSeparator" w:id="0">
    <w:p w14:paraId="2042964E" w14:textId="77777777" w:rsidR="0057260A" w:rsidRDefault="0057260A" w:rsidP="00795978">
      <w:r>
        <w:continuationSeparator/>
      </w:r>
    </w:p>
    <w:p w14:paraId="358CDF0A" w14:textId="77777777" w:rsidR="0057260A" w:rsidRDefault="0057260A"/>
  </w:endnote>
  <w:endnote w:type="continuationNotice" w:id="1">
    <w:p w14:paraId="7E2B1B3A" w14:textId="77777777" w:rsidR="0057260A" w:rsidRDefault="0057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219F4EA" w14:textId="01996495" w:rsidR="00225C60" w:rsidRPr="00671B7F" w:rsidRDefault="00225C60">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376BD">
          <w:rPr>
            <w:rFonts w:ascii="Trebuchet MS" w:hAnsi="Trebuchet MS"/>
            <w:noProof/>
            <w:sz w:val="20"/>
          </w:rPr>
          <w:t>1</w:t>
        </w:r>
        <w:r w:rsidRPr="00671B7F">
          <w:rPr>
            <w:rFonts w:ascii="Trebuchet MS" w:hAnsi="Trebuchet MS"/>
            <w:sz w:val="20"/>
          </w:rPr>
          <w:fldChar w:fldCharType="end"/>
        </w:r>
      </w:p>
    </w:sdtContent>
  </w:sdt>
  <w:p w14:paraId="18D5A840" w14:textId="77777777" w:rsidR="00225C60" w:rsidRDefault="00225C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D622" w14:textId="77777777" w:rsidR="0057260A" w:rsidRDefault="0057260A" w:rsidP="00795978">
      <w:r>
        <w:separator/>
      </w:r>
    </w:p>
    <w:p w14:paraId="0C239C43" w14:textId="77777777" w:rsidR="0057260A" w:rsidRDefault="0057260A"/>
  </w:footnote>
  <w:footnote w:type="continuationSeparator" w:id="0">
    <w:p w14:paraId="0B53096F" w14:textId="77777777" w:rsidR="0057260A" w:rsidRDefault="0057260A" w:rsidP="00795978">
      <w:r>
        <w:continuationSeparator/>
      </w:r>
    </w:p>
    <w:p w14:paraId="0B9D9EA0" w14:textId="77777777" w:rsidR="0057260A" w:rsidRDefault="0057260A"/>
  </w:footnote>
  <w:footnote w:type="continuationNotice" w:id="1">
    <w:p w14:paraId="47D68941" w14:textId="77777777" w:rsidR="0057260A" w:rsidRDefault="00572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5EE3" w14:textId="77777777" w:rsidR="00225C60" w:rsidRDefault="00225C60">
    <w:pPr>
      <w:pStyle w:val="Cabealho"/>
    </w:pPr>
    <w:r w:rsidRPr="006228BF">
      <w:rPr>
        <w:rFonts w:ascii="Trebuchet MS" w:hAnsi="Trebuchet MS" w:cs="Tahoma"/>
        <w:noProof/>
        <w:sz w:val="22"/>
        <w:szCs w:val="22"/>
      </w:rPr>
      <w:drawing>
        <wp:inline distT="0" distB="0" distL="0" distR="0" wp14:anchorId="70DBC293" wp14:editId="39C46EF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8463453">
    <w:abstractNumId w:val="42"/>
  </w:num>
  <w:num w:numId="2" w16cid:durableId="1895046558">
    <w:abstractNumId w:val="40"/>
  </w:num>
  <w:num w:numId="3" w16cid:durableId="1350982061">
    <w:abstractNumId w:val="24"/>
  </w:num>
  <w:num w:numId="4" w16cid:durableId="204564158">
    <w:abstractNumId w:val="36"/>
  </w:num>
  <w:num w:numId="5" w16cid:durableId="1692799315">
    <w:abstractNumId w:val="26"/>
  </w:num>
  <w:num w:numId="6" w16cid:durableId="1532760837">
    <w:abstractNumId w:val="28"/>
  </w:num>
  <w:num w:numId="7" w16cid:durableId="385493023">
    <w:abstractNumId w:val="21"/>
  </w:num>
  <w:num w:numId="8" w16cid:durableId="1853955260">
    <w:abstractNumId w:val="5"/>
  </w:num>
  <w:num w:numId="9" w16cid:durableId="235165701">
    <w:abstractNumId w:val="9"/>
  </w:num>
  <w:num w:numId="10" w16cid:durableId="175466703">
    <w:abstractNumId w:val="16"/>
  </w:num>
  <w:num w:numId="11" w16cid:durableId="1536118629">
    <w:abstractNumId w:val="15"/>
  </w:num>
  <w:num w:numId="12" w16cid:durableId="24211419">
    <w:abstractNumId w:val="34"/>
  </w:num>
  <w:num w:numId="13" w16cid:durableId="865559138">
    <w:abstractNumId w:val="6"/>
  </w:num>
  <w:num w:numId="14" w16cid:durableId="689796262">
    <w:abstractNumId w:val="8"/>
  </w:num>
  <w:num w:numId="15" w16cid:durableId="495342379">
    <w:abstractNumId w:val="44"/>
  </w:num>
  <w:num w:numId="16" w16cid:durableId="795022480">
    <w:abstractNumId w:val="31"/>
  </w:num>
  <w:num w:numId="17" w16cid:durableId="145362532">
    <w:abstractNumId w:val="13"/>
  </w:num>
  <w:num w:numId="18" w16cid:durableId="1807118048">
    <w:abstractNumId w:val="43"/>
  </w:num>
  <w:num w:numId="19" w16cid:durableId="21057618">
    <w:abstractNumId w:val="12"/>
  </w:num>
  <w:num w:numId="20" w16cid:durableId="304551291">
    <w:abstractNumId w:val="11"/>
  </w:num>
  <w:num w:numId="21" w16cid:durableId="1102604009">
    <w:abstractNumId w:val="37"/>
  </w:num>
  <w:num w:numId="22" w16cid:durableId="796144137">
    <w:abstractNumId w:val="41"/>
  </w:num>
  <w:num w:numId="23" w16cid:durableId="1504273383">
    <w:abstractNumId w:val="22"/>
  </w:num>
  <w:num w:numId="24" w16cid:durableId="573079362">
    <w:abstractNumId w:val="4"/>
  </w:num>
  <w:num w:numId="25" w16cid:durableId="970792480">
    <w:abstractNumId w:val="17"/>
  </w:num>
  <w:num w:numId="26" w16cid:durableId="319583431">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946154654">
    <w:abstractNumId w:val="10"/>
  </w:num>
  <w:num w:numId="28" w16cid:durableId="490559851">
    <w:abstractNumId w:val="38"/>
  </w:num>
  <w:num w:numId="29" w16cid:durableId="1071076053">
    <w:abstractNumId w:val="7"/>
  </w:num>
  <w:num w:numId="30" w16cid:durableId="1468624072">
    <w:abstractNumId w:val="1"/>
  </w:num>
  <w:num w:numId="31" w16cid:durableId="1329559568">
    <w:abstractNumId w:val="29"/>
  </w:num>
  <w:num w:numId="32" w16cid:durableId="225337180">
    <w:abstractNumId w:val="18"/>
  </w:num>
  <w:num w:numId="33" w16cid:durableId="1605527943">
    <w:abstractNumId w:val="23"/>
  </w:num>
  <w:num w:numId="34" w16cid:durableId="1000546432">
    <w:abstractNumId w:val="32"/>
  </w:num>
  <w:num w:numId="35" w16cid:durableId="1003974748">
    <w:abstractNumId w:val="0"/>
    <w:lvlOverride w:ilvl="0">
      <w:startOverride w:val="1"/>
    </w:lvlOverride>
  </w:num>
  <w:num w:numId="36" w16cid:durableId="1231159993">
    <w:abstractNumId w:val="25"/>
  </w:num>
  <w:num w:numId="37" w16cid:durableId="1439982852">
    <w:abstractNumId w:val="30"/>
  </w:num>
  <w:num w:numId="38" w16cid:durableId="984430852">
    <w:abstractNumId w:val="19"/>
  </w:num>
  <w:num w:numId="39" w16cid:durableId="1181552023">
    <w:abstractNumId w:val="39"/>
  </w:num>
  <w:num w:numId="40" w16cid:durableId="618879134">
    <w:abstractNumId w:val="33"/>
  </w:num>
  <w:num w:numId="41" w16cid:durableId="477696148">
    <w:abstractNumId w:val="20"/>
  </w:num>
  <w:num w:numId="42" w16cid:durableId="830676060">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7B"/>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260A"/>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5A7B"/>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4782"/>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59B"/>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164"/>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A789D"/>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2E3"/>
    <w:rsid w:val="00BD2C3A"/>
    <w:rsid w:val="00BD3672"/>
    <w:rsid w:val="00BD36A9"/>
    <w:rsid w:val="00BD3834"/>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1755"/>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102"/>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96C"/>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7F8A"/>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__doPostBack('dlCiasCdCVM$_ctl1$Linkbutton1','')" TargetMode="External"/><Relationship Id="rId21" Type="http://schemas.openxmlformats.org/officeDocument/2006/relationships/comments" Target="comments.xml"/><Relationship Id="rId42" Type="http://schemas.openxmlformats.org/officeDocument/2006/relationships/hyperlink" Target="mailto:pedro@consulengenharia.com.br" TargetMode="External"/><Relationship Id="rId47" Type="http://schemas.openxmlformats.org/officeDocument/2006/relationships/hyperlink" Target="mailto:marco.granata@sa.cushwake.com" TargetMode="External"/><Relationship Id="rId63" Type="http://schemas.openxmlformats.org/officeDocument/2006/relationships/hyperlink" Target="mailto:mgf.engenharia@gmail.com" TargetMode="External"/><Relationship Id="rId68" Type="http://schemas.openxmlformats.org/officeDocument/2006/relationships/hyperlink" Target="mailto:tmg@tmgengenharia.com.br" TargetMode="External"/><Relationship Id="rId16" Type="http://schemas.openxmlformats.org/officeDocument/2006/relationships/image" Target="media/image2.wmf"/><Relationship Id="rId11" Type="http://schemas.openxmlformats.org/officeDocument/2006/relationships/webSettings" Target="webSettings.xml"/><Relationship Id="rId24" Type="http://schemas.microsoft.com/office/2018/08/relationships/commentsExtensible" Target="commentsExtensible.xml"/><Relationship Id="rId32" Type="http://schemas.openxmlformats.org/officeDocument/2006/relationships/hyperlink" Target="mailto:comercial@cedroeng.com.br" TargetMode="External"/><Relationship Id="rId37" Type="http://schemas.openxmlformats.org/officeDocument/2006/relationships/hyperlink" Target="mailto:ana@compassavaliacoes.com.br" TargetMode="External"/><Relationship Id="rId40" Type="http://schemas.openxmlformats.org/officeDocument/2006/relationships/hyperlink" Target="mailto:comporarq@hotmail.com" TargetMode="External"/><Relationship Id="rId45" Type="http://schemas.openxmlformats.org/officeDocument/2006/relationships/hyperlink" Target="mailto:dalencar@controlunion.com" TargetMode="External"/><Relationship Id="rId53" Type="http://schemas.openxmlformats.org/officeDocument/2006/relationships/hyperlink" Target="mailto:kledson@globalr.com.br" TargetMode="External"/><Relationship Id="rId58" Type="http://schemas.openxmlformats.org/officeDocument/2006/relationships/hyperlink" Target="mailto:fabiola@mecquim.com.br" TargetMode="External"/><Relationship Id="rId66" Type="http://schemas.openxmlformats.org/officeDocument/2006/relationships/hyperlink" Target="mailto:contato@terrasolucoes.com.br" TargetMode="External"/><Relationship Id="rId74" Type="http://schemas.openxmlformats.org/officeDocument/2006/relationships/hyperlink" Target="mailto:wgbarboza.log@gmail.com"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naPaula.Ruic@metodo.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hyperlink" Target="mailto:gerson.gomez@aaabrasil.com.br" TargetMode="External"/><Relationship Id="rId35" Type="http://schemas.openxmlformats.org/officeDocument/2006/relationships/hyperlink" Target="mailto:pedro@cedroeng.com.br" TargetMode="External"/><Relationship Id="rId43" Type="http://schemas.openxmlformats.org/officeDocument/2006/relationships/hyperlink" Target="mailto:dprochnow@controlunion.com" TargetMode="External"/><Relationship Id="rId48" Type="http://schemas.openxmlformats.org/officeDocument/2006/relationships/hyperlink" Target="mailto:oliveirajorginho@uol.com.br" TargetMode="External"/><Relationship Id="rId56" Type="http://schemas.openxmlformats.org/officeDocument/2006/relationships/hyperlink" Target="mailto:mjbm62@hotmail.com" TargetMode="External"/><Relationship Id="rId64" Type="http://schemas.openxmlformats.org/officeDocument/2006/relationships/hyperlink" Target="mailto:rocooke@terra.com.br" TargetMode="External"/><Relationship Id="rId69" Type="http://schemas.openxmlformats.org/officeDocument/2006/relationships/hyperlink" Target="mailto:fgeraldo@uonengenharia.com.br"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mailto:ghrengenheiros@terra.com.br" TargetMode="External"/><Relationship Id="rId72" Type="http://schemas.openxmlformats.org/officeDocument/2006/relationships/hyperlink" Target="mailto:marcos.mansour@validarengenharia.com.br"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juridico@truesecuritizadora.com.br" TargetMode="External"/><Relationship Id="rId33" Type="http://schemas.openxmlformats.org/officeDocument/2006/relationships/hyperlink" Target="mailto:avaliacoes@cedroeng.com.br" TargetMode="External"/><Relationship Id="rId38" Type="http://schemas.openxmlformats.org/officeDocument/2006/relationships/hyperlink" Target="mailto:michelotto@uol.com.br" TargetMode="External"/><Relationship Id="rId46" Type="http://schemas.openxmlformats.org/officeDocument/2006/relationships/hyperlink" Target="mailto:brvaluationadm@sa.cushwake.com" TargetMode="External"/><Relationship Id="rId59" Type="http://schemas.openxmlformats.org/officeDocument/2006/relationships/hyperlink" Target="mailto:mercatto@mercattoltda.com.br" TargetMode="External"/><Relationship Id="rId67" Type="http://schemas.openxmlformats.org/officeDocument/2006/relationships/hyperlink" Target="mailto:hsbarbin@terrrasolucoes.com.br" TargetMode="External"/><Relationship Id="rId20" Type="http://schemas.openxmlformats.org/officeDocument/2006/relationships/hyperlink" Target="https://www.serasa.com.br" TargetMode="External"/><Relationship Id="rId41" Type="http://schemas.openxmlformats.org/officeDocument/2006/relationships/hyperlink" Target="mailto:isis@consulengenharia.com.br" TargetMode="External"/><Relationship Id="rId54" Type="http://schemas.openxmlformats.org/officeDocument/2006/relationships/hyperlink" Target="mailto:avaliacoes@globalr.com.br" TargetMode="External"/><Relationship Id="rId62" Type="http://schemas.openxmlformats.org/officeDocument/2006/relationships/hyperlink" Target="mailto:mgf.engenharia@yahoo.com.br" TargetMode="External"/><Relationship Id="rId70" Type="http://schemas.openxmlformats.org/officeDocument/2006/relationships/hyperlink" Target="mailto:bguerra@uonengenharia.com.br" TargetMode="External"/><Relationship Id="rId75"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microsoft.com/office/2016/09/relationships/commentsIds" Target="commentsIds.xml"/><Relationship Id="rId28" Type="http://schemas.openxmlformats.org/officeDocument/2006/relationships/footer" Target="footer1.xml"/><Relationship Id="rId36" Type="http://schemas.openxmlformats.org/officeDocument/2006/relationships/hyperlink" Target="mailto:mario@cedroeng.com.br" TargetMode="External"/><Relationship Id="rId49" Type="http://schemas.openxmlformats.org/officeDocument/2006/relationships/hyperlink" Target="mailto:oliveira.jorgeluiz@terra.com.br" TargetMode="External"/><Relationship Id="rId57" Type="http://schemas.openxmlformats.org/officeDocument/2006/relationships/hyperlink" Target="mailto:avaliacoes@mecquim.com.br" TargetMode="External"/><Relationship Id="rId10" Type="http://schemas.openxmlformats.org/officeDocument/2006/relationships/settings" Target="settings.xml"/><Relationship Id="rId31" Type="http://schemas.openxmlformats.org/officeDocument/2006/relationships/hyperlink" Target="mailto:rubens@approvalengenharia.com.br" TargetMode="External"/><Relationship Id="rId44" Type="http://schemas.openxmlformats.org/officeDocument/2006/relationships/hyperlink" Target="mailto:plandin@controlunion.com" TargetMode="External"/><Relationship Id="rId52" Type="http://schemas.openxmlformats.org/officeDocument/2006/relationships/hyperlink" Target="mailto:mgcfl@uol.com.br" TargetMode="External"/><Relationship Id="rId60" Type="http://schemas.openxmlformats.org/officeDocument/2006/relationships/hyperlink" Target="mailto:Avaliacoes@metodo.com.br" TargetMode="External"/><Relationship Id="rId65" Type="http://schemas.openxmlformats.org/officeDocument/2006/relationships/hyperlink" Target="mailto:rnconsult@rnconsult.com.br" TargetMode="External"/><Relationship Id="rId73" Type="http://schemas.openxmlformats.org/officeDocument/2006/relationships/hyperlink" Target="mailto:wgbarboza@wgbarbozaconstrucoes.com.br"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jamichelotto@gmail.com" TargetMode="External"/><Relationship Id="rId34" Type="http://schemas.openxmlformats.org/officeDocument/2006/relationships/hyperlink" Target="mailto:andre@cedroeng.com.br" TargetMode="External"/><Relationship Id="rId50" Type="http://schemas.openxmlformats.org/officeDocument/2006/relationships/hyperlink" Target="mailto:eplmanaus@gmail.com" TargetMode="External"/><Relationship Id="rId55" Type="http://schemas.openxmlformats.org/officeDocument/2006/relationships/hyperlink" Target="mailto:flavia@mantovaniengenharia.com" TargetMode="External"/><Relationship Id="rId76" Type="http://schemas.openxmlformats.org/officeDocument/2006/relationships/hyperlink" Target="mailto:wrbtecon@gmail.com" TargetMode="External"/><Relationship Id="rId7" Type="http://schemas.openxmlformats.org/officeDocument/2006/relationships/customXml" Target="../customXml/item7.xml"/><Relationship Id="rId71" Type="http://schemas.openxmlformats.org/officeDocument/2006/relationships/hyperlink" Target="mailto:avaliacoes.br@uongroup.com" TargetMode="External"/><Relationship Id="rId2" Type="http://schemas.openxmlformats.org/officeDocument/2006/relationships/customXml" Target="../customXml/item2.xml"/><Relationship Id="rId29" Type="http://schemas.openxmlformats.org/officeDocument/2006/relationships/hyperlink" Target="mailto:aaabrasil@aaa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2CE6DF9-B3C8-41EB-8F97-6DD2715A5E70}">
  <ds:schemaRefs>
    <ds:schemaRef ds:uri="http://schemas.openxmlformats.org/officeDocument/2006/bibliography"/>
  </ds:schemaRefs>
</ds:datastoreItem>
</file>

<file path=customXml/itemProps4.xml><?xml version="1.0" encoding="utf-8"?>
<ds:datastoreItem xmlns:ds="http://schemas.openxmlformats.org/officeDocument/2006/customXml" ds:itemID="{A6479089-DD4B-43F2-BCC5-056936F67981}">
  <ds:schemaRefs>
    <ds:schemaRef ds:uri="http://schemas.openxmlformats.org/officeDocument/2006/bibliography"/>
  </ds:schemaRefs>
</ds:datastoreItem>
</file>

<file path=customXml/itemProps5.xml><?xml version="1.0" encoding="utf-8"?>
<ds:datastoreItem xmlns:ds="http://schemas.openxmlformats.org/officeDocument/2006/customXml" ds:itemID="{9F52DAE1-7CBC-48F4-9D72-CB030EF4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7.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dd290bed-64ff-42cb-91fb-6d5d4eccf7be"/>
    <ds:schemaRef ds:uri="96a688fd-d50c-4b35-8462-504bdcc29401"/>
    <ds:schemaRef ds:uri="6aea6d87-2ebc-48f1-993b-9d428a675762"/>
    <ds:schemaRef ds:uri="85359e72-e261-4750-a791-914f2016d7e0"/>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138</Pages>
  <Words>59542</Words>
  <Characters>321532</Characters>
  <Application>Microsoft Office Word</Application>
  <DocSecurity>0</DocSecurity>
  <Lines>2679</Lines>
  <Paragraphs>760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380314</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14</cp:revision>
  <cp:lastPrinted>2020-12-15T09:59:00Z</cp:lastPrinted>
  <dcterms:created xsi:type="dcterms:W3CDTF">2022-08-03T20:56:00Z</dcterms:created>
  <dcterms:modified xsi:type="dcterms:W3CDTF">2022-08-04T18:35:00Z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